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Pr="00AE0E13" w:rsidRDefault="00BA3095" w:rsidP="00056DCB">
      <w:pPr>
        <w:tabs>
          <w:tab w:val="left" w:pos="1843"/>
        </w:tabs>
        <w:adjustRightInd w:val="0"/>
        <w:snapToGrid w:val="0"/>
        <w:spacing w:after="60"/>
        <w:ind w:left="1834" w:hangingChars="764" w:hanging="1834"/>
        <w:rPr>
          <w:rFonts w:cs="Arial"/>
          <w:b/>
          <w:sz w:val="24"/>
          <w:szCs w:val="24"/>
          <w:lang w:val="de-DE"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2DA80C3B"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proofErr w:type="gramStart"/>
      <w:r w:rsidRPr="00596E5B">
        <w:rPr>
          <w:rFonts w:cs="Arial"/>
          <w:b/>
          <w:sz w:val="24"/>
          <w:szCs w:val="24"/>
          <w:lang w:val="fr-FR" w:eastAsia="ja-JP"/>
        </w:rPr>
        <w:t>Version:</w:t>
      </w:r>
      <w:proofErr w:type="gramEnd"/>
      <w:r w:rsidRPr="00596E5B">
        <w:rPr>
          <w:rFonts w:cs="Arial"/>
          <w:b/>
          <w:sz w:val="24"/>
          <w:szCs w:val="24"/>
          <w:lang w:val="fr-FR" w:eastAsia="ja-JP"/>
        </w:rPr>
        <w:tab/>
      </w:r>
      <w:r w:rsidR="00802C16" w:rsidRPr="00596E5B">
        <w:rPr>
          <w:rFonts w:cs="Arial" w:hint="eastAsia"/>
          <w:b/>
          <w:sz w:val="24"/>
          <w:szCs w:val="24"/>
          <w:lang w:val="fr-FR" w:eastAsia="ja-JP"/>
        </w:rPr>
        <w:t>v.</w:t>
      </w:r>
      <w:del w:id="0" w:author="Milan Jelinek" w:date="2025-07-22T17:54:00Z" w16du:dateUtc="2025-07-22T15:54:00Z">
        <w:r w:rsidR="009A5F3F" w:rsidDel="003375F6">
          <w:rPr>
            <w:rFonts w:cs="Arial"/>
            <w:b/>
            <w:sz w:val="24"/>
            <w:szCs w:val="24"/>
            <w:lang w:val="fr-FR" w:eastAsia="ja-JP"/>
          </w:rPr>
          <w:delText>0</w:delText>
        </w:r>
      </w:del>
      <w:ins w:id="1" w:author="Milan Jelinek" w:date="2025-07-22T17:54:00Z" w16du:dateUtc="2025-07-22T15:54:00Z">
        <w:r w:rsidR="003375F6">
          <w:rPr>
            <w:rFonts w:cs="Arial"/>
            <w:b/>
            <w:sz w:val="24"/>
            <w:szCs w:val="24"/>
            <w:lang w:val="fr-FR" w:eastAsia="ja-JP"/>
          </w:rPr>
          <w:t>1</w:t>
        </w:r>
      </w:ins>
      <w:r w:rsidR="009A5F3F">
        <w:rPr>
          <w:rFonts w:cs="Arial"/>
          <w:b/>
          <w:sz w:val="24"/>
          <w:szCs w:val="24"/>
          <w:lang w:val="fr-FR" w:eastAsia="ja-JP"/>
        </w:rPr>
        <w:t>.</w:t>
      </w:r>
      <w:del w:id="2" w:author="Milan Jelinek" w:date="2025-07-22T17:54:00Z" w16du:dateUtc="2025-07-22T15:54:00Z">
        <w:r w:rsidR="004547F8" w:rsidDel="003375F6">
          <w:rPr>
            <w:rFonts w:cs="Arial"/>
            <w:b/>
            <w:sz w:val="24"/>
            <w:szCs w:val="24"/>
            <w:lang w:val="fr-FR" w:eastAsia="ja-JP"/>
          </w:rPr>
          <w:delText>8</w:delText>
        </w:r>
      </w:del>
      <w:ins w:id="3" w:author="Milan Jelinek" w:date="2025-07-22T17:54:00Z" w16du:dateUtc="2025-07-22T15:54:00Z">
        <w:r w:rsidR="003375F6">
          <w:rPr>
            <w:rFonts w:cs="Arial"/>
            <w:b/>
            <w:sz w:val="24"/>
            <w:szCs w:val="24"/>
            <w:lang w:val="fr-FR" w:eastAsia="ja-JP"/>
          </w:rPr>
          <w:t>0</w:t>
        </w:r>
      </w:ins>
      <w:r w:rsidR="00A00538">
        <w:rPr>
          <w:rFonts w:cs="Arial"/>
          <w:b/>
          <w:sz w:val="24"/>
          <w:szCs w:val="24"/>
          <w:lang w:val="fr-FR" w:eastAsia="ja-JP"/>
        </w:rPr>
        <w:t>.</w:t>
      </w:r>
      <w:del w:id="4" w:author="Milan Jelinek" w:date="2025-07-22T17:54:00Z" w16du:dateUtc="2025-07-22T15:54:00Z">
        <w:r w:rsidR="003522BD" w:rsidDel="003375F6">
          <w:rPr>
            <w:rFonts w:cs="Arial"/>
            <w:b/>
            <w:sz w:val="24"/>
            <w:szCs w:val="24"/>
            <w:lang w:val="fr-FR" w:eastAsia="ja-JP"/>
          </w:rPr>
          <w:delText>1</w:delText>
        </w:r>
      </w:del>
      <w:ins w:id="5" w:author="Milan Jelinek" w:date="2025-07-22T17:54:00Z" w16du:dateUtc="2025-07-22T15:54:00Z">
        <w:r w:rsidR="003375F6">
          <w:rPr>
            <w:rFonts w:cs="Arial"/>
            <w:b/>
            <w:sz w:val="24"/>
            <w:szCs w:val="24"/>
            <w:lang w:val="fr-FR" w:eastAsia="ja-JP"/>
          </w:rPr>
          <w:t>0</w:t>
        </w:r>
      </w:ins>
    </w:p>
    <w:p w14:paraId="7B7B251D" w14:textId="11FCF5C3"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del w:id="6" w:author="Milan Jelinek" w:date="2025-07-22T17:54:00Z" w16du:dateUtc="2025-07-22T15:54:00Z">
        <w:r w:rsidR="00956AA9" w:rsidDel="003375F6">
          <w:rPr>
            <w:rFonts w:cs="Arial"/>
            <w:b/>
            <w:sz w:val="24"/>
            <w:szCs w:val="24"/>
            <w:lang w:val="en-CA" w:eastAsia="ja-JP"/>
          </w:rPr>
          <w:delText>7</w:delText>
        </w:r>
      </w:del>
      <w:ins w:id="7" w:author="Milan Jelinek" w:date="2025-07-22T17:54:00Z" w16du:dateUtc="2025-07-22T15:54:00Z">
        <w:r w:rsidR="003375F6">
          <w:rPr>
            <w:rFonts w:cs="Arial"/>
            <w:b/>
            <w:sz w:val="24"/>
            <w:szCs w:val="24"/>
            <w:lang w:val="en-CA" w:eastAsia="ja-JP"/>
          </w:rPr>
          <w:t>14</w:t>
        </w:r>
      </w:ins>
      <w:r w:rsidR="005B7BF6">
        <w:rPr>
          <w:rFonts w:cs="Arial"/>
          <w:b/>
          <w:sz w:val="24"/>
          <w:szCs w:val="24"/>
          <w:lang w:val="en-CA" w:eastAsia="ja-JP"/>
        </w:rPr>
        <w:t>.</w:t>
      </w:r>
      <w:del w:id="8" w:author="Milan Jelinek" w:date="2025-07-22T17:54:00Z" w16du:dateUtc="2025-07-22T15:54:00Z">
        <w:r w:rsidR="00956AA9" w:rsidDel="003375F6">
          <w:rPr>
            <w:rFonts w:cs="Arial"/>
            <w:b/>
            <w:sz w:val="24"/>
            <w:szCs w:val="24"/>
            <w:lang w:val="en-CA" w:eastAsia="ja-JP"/>
          </w:rPr>
          <w:delText>5</w:delText>
        </w:r>
      </w:del>
      <w:ins w:id="9" w:author="Milan Jelinek" w:date="2025-07-22T17:54:00Z" w16du:dateUtc="2025-07-22T15:54:00Z">
        <w:r w:rsidR="003375F6">
          <w:rPr>
            <w:rFonts w:cs="Arial"/>
            <w:b/>
            <w:sz w:val="24"/>
            <w:szCs w:val="24"/>
            <w:lang w:val="en-CA" w:eastAsia="ja-JP"/>
          </w:rPr>
          <w:t>1</w:t>
        </w:r>
      </w:ins>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10" w:name="_Toc414376979"/>
            <w:bookmarkStart w:id="11" w:name="_Toc416523206"/>
            <w:bookmarkStart w:id="12"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w:t>
            </w:r>
            <w:proofErr w:type="gramStart"/>
            <w:r w:rsidR="00046A53">
              <w:rPr>
                <w:rFonts w:cs="Arial"/>
                <w:lang w:val="en-US" w:eastAsia="ja-JP"/>
              </w:rPr>
              <w:t>P.SUPPL</w:t>
            </w:r>
            <w:proofErr w:type="gramEnd"/>
            <w:r w:rsidR="00046A53">
              <w:rPr>
                <w:rFonts w:cs="Arial"/>
                <w:lang w:val="en-US" w:eastAsia="ja-JP"/>
              </w:rPr>
              <w:t xml:space="preserve">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r>
              <w:rPr>
                <w:lang w:val="en-US" w:eastAsia="ja-JP"/>
              </w:rPr>
              <w:t>v.</w:t>
            </w:r>
            <w:r w:rsidR="00B266B9">
              <w:rPr>
                <w:lang w:val="en-US" w:eastAsia="ja-JP"/>
              </w:rPr>
              <w:t>0.5.1</w:t>
            </w:r>
          </w:p>
        </w:tc>
        <w:tc>
          <w:tcPr>
            <w:tcW w:w="1969" w:type="dxa"/>
          </w:tcPr>
          <w:p w14:paraId="21D52A38" w14:textId="7FD807AE" w:rsidR="00B60E8A" w:rsidRDefault="00B266B9" w:rsidP="00B60E8A">
            <w:pPr>
              <w:keepLines/>
              <w:widowControl/>
              <w:adjustRightInd w:val="0"/>
              <w:snapToGrid w:val="0"/>
              <w:rPr>
                <w:rFonts w:cs="Arial"/>
                <w:lang w:val="en-US" w:eastAsia="ja-JP"/>
              </w:rPr>
            </w:pPr>
            <w:r>
              <w:rPr>
                <w:rFonts w:cs="Arial"/>
                <w:lang w:val="en-US" w:eastAsia="ja-JP"/>
              </w:rPr>
              <w:t>11 April 2025</w:t>
            </w:r>
          </w:p>
        </w:tc>
        <w:tc>
          <w:tcPr>
            <w:tcW w:w="5735" w:type="dxa"/>
          </w:tcPr>
          <w:p w14:paraId="09C17373" w14:textId="61A77EBF" w:rsidR="00B60E8A" w:rsidRDefault="000F20D5" w:rsidP="00B60E8A">
            <w:pPr>
              <w:keepLines/>
              <w:widowControl/>
              <w:adjustRightInd w:val="0"/>
              <w:snapToGrid w:val="0"/>
              <w:rPr>
                <w:rFonts w:cs="Arial"/>
                <w:lang w:val="en-US" w:eastAsia="ja-JP"/>
              </w:rPr>
            </w:pPr>
            <w:r>
              <w:rPr>
                <w:rFonts w:cs="Arial"/>
                <w:lang w:val="en-US" w:eastAsia="ja-JP"/>
              </w:rPr>
              <w:t xml:space="preserve">Completion of Tables of </w:t>
            </w:r>
            <w:r w:rsidR="00AF1479">
              <w:rPr>
                <w:rFonts w:cs="Arial"/>
                <w:lang w:val="en-US" w:eastAsia="ja-JP"/>
              </w:rPr>
              <w:t>Preliminaries</w:t>
            </w:r>
            <w:r>
              <w:rPr>
                <w:rFonts w:cs="Arial"/>
                <w:lang w:val="en-US" w:eastAsia="ja-JP"/>
              </w:rPr>
              <w:t xml:space="preserve"> in Ann</w:t>
            </w:r>
            <w:r w:rsidR="00C05C7A">
              <w:rPr>
                <w:rFonts w:cs="Arial"/>
                <w:lang w:val="en-US" w:eastAsia="ja-JP"/>
              </w:rPr>
              <w:t xml:space="preserve">ex F, Correction of bitrate rage </w:t>
            </w:r>
            <w:r w:rsidR="000303B3">
              <w:rPr>
                <w:rFonts w:cs="Arial"/>
                <w:lang w:val="en-US" w:eastAsia="ja-JP"/>
              </w:rPr>
              <w:t xml:space="preserve">in </w:t>
            </w:r>
            <w:r w:rsidR="000F029B">
              <w:rPr>
                <w:rFonts w:cs="Arial"/>
                <w:lang w:val="en-US" w:eastAsia="ja-JP"/>
              </w:rPr>
              <w:t>F.9 (</w:t>
            </w:r>
            <w:r w:rsidR="000303B3">
              <w:rPr>
                <w:rFonts w:cs="Arial"/>
                <w:lang w:val="en-US" w:eastAsia="ja-JP"/>
              </w:rPr>
              <w:t xml:space="preserve">experiment P800-9 </w:t>
            </w:r>
            <w:r w:rsidR="00C05C7A">
              <w:rPr>
                <w:rFonts w:cs="Arial"/>
                <w:lang w:val="en-US" w:eastAsia="ja-JP"/>
              </w:rPr>
              <w:t xml:space="preserve">for </w:t>
            </w:r>
            <w:r w:rsidR="000F029B">
              <w:rPr>
                <w:rFonts w:cs="Arial"/>
                <w:lang w:val="en-US" w:eastAsia="ja-JP"/>
              </w:rPr>
              <w:t xml:space="preserve">2 </w:t>
            </w:r>
            <w:r w:rsidR="00C05C7A">
              <w:rPr>
                <w:rFonts w:cs="Arial"/>
                <w:lang w:val="en-US" w:eastAsia="ja-JP"/>
              </w:rPr>
              <w:t>ISM</w:t>
            </w:r>
            <w:r w:rsidR="000F029B">
              <w:rPr>
                <w:rFonts w:cs="Arial"/>
                <w:lang w:val="en-US" w:eastAsia="ja-JP"/>
              </w:rPr>
              <w:t>s)</w:t>
            </w:r>
            <w:r>
              <w:rPr>
                <w:rFonts w:cs="Arial"/>
                <w:lang w:val="en-US" w:eastAsia="ja-JP"/>
              </w:rPr>
              <w:t xml:space="preserve">, </w:t>
            </w:r>
            <w:r w:rsidR="00BE4FDE">
              <w:rPr>
                <w:rFonts w:cs="Arial"/>
                <w:lang w:val="en-US" w:eastAsia="ja-JP"/>
              </w:rPr>
              <w:t xml:space="preserve">Insertion of missing Table of Preliminaries </w:t>
            </w:r>
            <w:r w:rsidR="000F029B">
              <w:rPr>
                <w:rFonts w:cs="Arial"/>
                <w:lang w:val="en-US" w:eastAsia="ja-JP"/>
              </w:rPr>
              <w:t xml:space="preserve">in F.20, </w:t>
            </w:r>
            <w:r>
              <w:rPr>
                <w:rFonts w:cs="Arial"/>
                <w:lang w:val="en-US" w:eastAsia="ja-JP"/>
              </w:rPr>
              <w:t>editorial changes</w:t>
            </w:r>
          </w:p>
        </w:tc>
      </w:tr>
      <w:tr w:rsidR="00613416" w:rsidRPr="00A32C99" w14:paraId="75507D5B" w14:textId="77777777" w:rsidTr="00F96D85">
        <w:tc>
          <w:tcPr>
            <w:tcW w:w="1008" w:type="dxa"/>
          </w:tcPr>
          <w:p w14:paraId="0A2B2D77" w14:textId="0F7992B1" w:rsidR="00613416" w:rsidRDefault="009A7E23" w:rsidP="00B60E8A">
            <w:pPr>
              <w:rPr>
                <w:lang w:val="en-US" w:eastAsia="ja-JP"/>
              </w:rPr>
            </w:pPr>
            <w:r>
              <w:rPr>
                <w:lang w:val="en-US" w:eastAsia="ja-JP"/>
              </w:rPr>
              <w:t>v.0.6.0</w:t>
            </w:r>
          </w:p>
        </w:tc>
        <w:tc>
          <w:tcPr>
            <w:tcW w:w="1969" w:type="dxa"/>
          </w:tcPr>
          <w:p w14:paraId="357BF603" w14:textId="6C67E4E9" w:rsidR="00613416" w:rsidRDefault="009A7E23" w:rsidP="00B60E8A">
            <w:pPr>
              <w:keepLines/>
              <w:widowControl/>
              <w:adjustRightInd w:val="0"/>
              <w:snapToGrid w:val="0"/>
              <w:rPr>
                <w:rFonts w:cs="Arial"/>
                <w:lang w:val="en-US" w:eastAsia="ja-JP"/>
              </w:rPr>
            </w:pPr>
            <w:r>
              <w:rPr>
                <w:rFonts w:cs="Arial"/>
                <w:lang w:val="en-US" w:eastAsia="ja-JP"/>
              </w:rPr>
              <w:t>17 April 2025</w:t>
            </w:r>
          </w:p>
        </w:tc>
        <w:tc>
          <w:tcPr>
            <w:tcW w:w="5735" w:type="dxa"/>
          </w:tcPr>
          <w:p w14:paraId="6F99AB60" w14:textId="112E55AE" w:rsidR="00613416" w:rsidRDefault="009A7E23" w:rsidP="00B60E8A">
            <w:pPr>
              <w:keepLines/>
              <w:widowControl/>
              <w:adjustRightInd w:val="0"/>
              <w:snapToGrid w:val="0"/>
              <w:rPr>
                <w:rFonts w:cs="Arial"/>
                <w:lang w:val="en-US" w:eastAsia="ja-JP"/>
              </w:rPr>
            </w:pPr>
            <w:r>
              <w:rPr>
                <w:rFonts w:cs="Arial"/>
                <w:lang w:val="en-US" w:eastAsia="ja-JP"/>
              </w:rPr>
              <w:t xml:space="preserve">Integration of agreed text from </w:t>
            </w:r>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preliminaries of experiments P800-17 and P800-20 with the rest of the P.800 experiments, editorial changes</w:t>
            </w:r>
          </w:p>
        </w:tc>
      </w:tr>
      <w:tr w:rsidR="00470A93" w:rsidRPr="00A32C99" w14:paraId="724DA584" w14:textId="77777777" w:rsidTr="00F96D85">
        <w:tc>
          <w:tcPr>
            <w:tcW w:w="1008" w:type="dxa"/>
          </w:tcPr>
          <w:p w14:paraId="59FDC4B1" w14:textId="48BE934A" w:rsidR="00470A93" w:rsidRDefault="003805DA" w:rsidP="00B60E8A">
            <w:pPr>
              <w:rPr>
                <w:lang w:val="en-US" w:eastAsia="ja-JP"/>
              </w:rPr>
            </w:pPr>
            <w:r>
              <w:rPr>
                <w:lang w:val="en-US" w:eastAsia="ja-JP"/>
              </w:rPr>
              <w:t>v.0.6.1</w:t>
            </w:r>
          </w:p>
        </w:tc>
        <w:tc>
          <w:tcPr>
            <w:tcW w:w="1969" w:type="dxa"/>
          </w:tcPr>
          <w:p w14:paraId="776FA5BF" w14:textId="65F3FF49" w:rsidR="00470A93" w:rsidRDefault="00264468" w:rsidP="00B60E8A">
            <w:pPr>
              <w:keepLines/>
              <w:widowControl/>
              <w:adjustRightInd w:val="0"/>
              <w:snapToGrid w:val="0"/>
              <w:rPr>
                <w:rFonts w:cs="Arial"/>
                <w:lang w:val="en-US" w:eastAsia="ja-JP"/>
              </w:rPr>
            </w:pPr>
            <w:r>
              <w:rPr>
                <w:rFonts w:cs="Arial"/>
                <w:lang w:val="en-US" w:eastAsia="ja-JP"/>
              </w:rPr>
              <w:t>19 May 2025</w:t>
            </w:r>
          </w:p>
        </w:tc>
        <w:tc>
          <w:tcPr>
            <w:tcW w:w="5735" w:type="dxa"/>
          </w:tcPr>
          <w:p w14:paraId="11367C5D" w14:textId="20068704" w:rsidR="00470A93" w:rsidRDefault="00264468" w:rsidP="00B60E8A">
            <w:pPr>
              <w:keepLines/>
              <w:widowControl/>
              <w:adjustRightInd w:val="0"/>
              <w:snapToGrid w:val="0"/>
              <w:rPr>
                <w:rFonts w:cs="Arial"/>
                <w:lang w:val="en-US" w:eastAsia="ja-JP"/>
              </w:rPr>
            </w:pPr>
            <w:r>
              <w:rPr>
                <w:rFonts w:cs="Arial"/>
                <w:lang w:val="en-US" w:eastAsia="ja-JP"/>
              </w:rPr>
              <w:t xml:space="preserve">Editorial </w:t>
            </w:r>
            <w:r w:rsidR="00782367">
              <w:rPr>
                <w:rFonts w:cs="Arial"/>
                <w:lang w:val="en-US" w:eastAsia="ja-JP"/>
              </w:rPr>
              <w:t>changes</w:t>
            </w:r>
          </w:p>
        </w:tc>
      </w:tr>
      <w:tr w:rsidR="003C572C" w:rsidRPr="00A32C99" w14:paraId="66DB2DAE" w14:textId="77777777" w:rsidTr="00F96D85">
        <w:tc>
          <w:tcPr>
            <w:tcW w:w="1008" w:type="dxa"/>
          </w:tcPr>
          <w:p w14:paraId="75393893" w14:textId="580F174D" w:rsidR="003C572C" w:rsidRDefault="003C572C" w:rsidP="003C572C">
            <w:pPr>
              <w:rPr>
                <w:lang w:val="en-US" w:eastAsia="ja-JP"/>
              </w:rPr>
            </w:pPr>
            <w:r>
              <w:rPr>
                <w:lang w:val="en-US" w:eastAsia="ja-JP"/>
              </w:rPr>
              <w:t>v.0.6.2</w:t>
            </w:r>
          </w:p>
        </w:tc>
        <w:tc>
          <w:tcPr>
            <w:tcW w:w="1969" w:type="dxa"/>
          </w:tcPr>
          <w:p w14:paraId="2F3C48D4" w14:textId="779386DA" w:rsidR="003C572C" w:rsidRDefault="003C572C" w:rsidP="003C572C">
            <w:pPr>
              <w:keepLines/>
              <w:widowControl/>
              <w:adjustRightInd w:val="0"/>
              <w:snapToGrid w:val="0"/>
              <w:rPr>
                <w:rFonts w:cs="Arial"/>
                <w:lang w:val="en-US" w:eastAsia="ja-JP"/>
              </w:rPr>
            </w:pPr>
            <w:r>
              <w:rPr>
                <w:rFonts w:cs="Arial"/>
                <w:lang w:val="en-US" w:eastAsia="ja-JP"/>
              </w:rPr>
              <w:t>19 May 2025</w:t>
            </w:r>
          </w:p>
        </w:tc>
        <w:tc>
          <w:tcPr>
            <w:tcW w:w="5735" w:type="dxa"/>
          </w:tcPr>
          <w:p w14:paraId="36C2B65F" w14:textId="2F75A77C" w:rsidR="003C572C" w:rsidRDefault="003C572C" w:rsidP="003C572C">
            <w:pPr>
              <w:keepLines/>
              <w:widowControl/>
              <w:adjustRightInd w:val="0"/>
              <w:snapToGrid w:val="0"/>
              <w:rPr>
                <w:rFonts w:cs="Arial"/>
                <w:lang w:val="en-US" w:eastAsia="ja-JP"/>
              </w:rPr>
            </w:pPr>
            <w:r>
              <w:rPr>
                <w:rFonts w:cs="Arial"/>
                <w:lang w:val="en-US" w:eastAsia="ja-JP"/>
              </w:rPr>
              <w:t>Editorial changes, corrections</w:t>
            </w:r>
          </w:p>
        </w:tc>
      </w:tr>
      <w:tr w:rsidR="003C572C" w:rsidRPr="00A32C99" w14:paraId="663C0FA7" w14:textId="77777777" w:rsidTr="00F96D85">
        <w:tc>
          <w:tcPr>
            <w:tcW w:w="1008" w:type="dxa"/>
          </w:tcPr>
          <w:p w14:paraId="25AF6DCD" w14:textId="143418D8" w:rsidR="003C572C" w:rsidRDefault="00CE66E6" w:rsidP="003C572C">
            <w:pPr>
              <w:rPr>
                <w:lang w:val="en-US" w:eastAsia="ja-JP"/>
              </w:rPr>
            </w:pPr>
            <w:r>
              <w:rPr>
                <w:lang w:val="en-US" w:eastAsia="ja-JP"/>
              </w:rPr>
              <w:lastRenderedPageBreak/>
              <w:t>v.0.</w:t>
            </w:r>
            <w:r w:rsidR="00150B60">
              <w:rPr>
                <w:lang w:val="en-US" w:eastAsia="ja-JP"/>
              </w:rPr>
              <w:t>7.0</w:t>
            </w:r>
          </w:p>
        </w:tc>
        <w:tc>
          <w:tcPr>
            <w:tcW w:w="1969" w:type="dxa"/>
          </w:tcPr>
          <w:p w14:paraId="56140DDD" w14:textId="38607D24" w:rsidR="003C572C" w:rsidRDefault="002C230C" w:rsidP="003C572C">
            <w:pPr>
              <w:keepLines/>
              <w:widowControl/>
              <w:adjustRightInd w:val="0"/>
              <w:snapToGrid w:val="0"/>
              <w:rPr>
                <w:rFonts w:cs="Arial"/>
                <w:lang w:val="en-US" w:eastAsia="ja-JP"/>
              </w:rPr>
            </w:pPr>
            <w:r>
              <w:rPr>
                <w:rFonts w:cs="Arial"/>
                <w:lang w:val="en-US" w:eastAsia="ja-JP"/>
              </w:rPr>
              <w:t>23 May 2025</w:t>
            </w:r>
          </w:p>
        </w:tc>
        <w:tc>
          <w:tcPr>
            <w:tcW w:w="5735" w:type="dxa"/>
          </w:tcPr>
          <w:p w14:paraId="5A64C08F" w14:textId="1BDA4176" w:rsidR="003C572C" w:rsidRDefault="002C230C" w:rsidP="003C572C">
            <w:pPr>
              <w:keepLines/>
              <w:widowControl/>
              <w:adjustRightInd w:val="0"/>
              <w:snapToGrid w:val="0"/>
              <w:rPr>
                <w:rFonts w:cs="Arial"/>
                <w:lang w:val="en-US" w:eastAsia="ja-JP"/>
              </w:rPr>
            </w:pPr>
            <w:r>
              <w:rPr>
                <w:rFonts w:cs="Arial"/>
                <w:lang w:val="en-US" w:eastAsia="ja-JP"/>
              </w:rPr>
              <w:t>Integration of proposal</w:t>
            </w:r>
            <w:r w:rsidR="00150B60">
              <w:rPr>
                <w:rFonts w:cs="Arial"/>
                <w:lang w:val="en-US" w:eastAsia="ja-JP"/>
              </w:rPr>
              <w:t>s</w:t>
            </w:r>
            <w:r>
              <w:rPr>
                <w:rFonts w:cs="Arial"/>
                <w:lang w:val="en-US" w:eastAsia="ja-JP"/>
              </w:rPr>
              <w:t xml:space="preserve"> from </w:t>
            </w:r>
            <w:r w:rsidRPr="002C230C">
              <w:rPr>
                <w:rFonts w:cs="Arial"/>
                <w:lang w:val="en-US" w:eastAsia="ja-JP"/>
              </w:rPr>
              <w:t>S4-250874</w:t>
            </w:r>
            <w:r>
              <w:rPr>
                <w:rFonts w:cs="Arial"/>
                <w:lang w:val="en-US" w:eastAsia="ja-JP"/>
              </w:rPr>
              <w:t xml:space="preserve">, </w:t>
            </w:r>
            <w:r w:rsidR="00840BFB">
              <w:rPr>
                <w:rFonts w:cs="Arial"/>
                <w:lang w:val="en-US" w:eastAsia="ja-JP"/>
              </w:rPr>
              <w:t xml:space="preserve">integration of proposals from S4-251043 in brackets, </w:t>
            </w:r>
            <w:r w:rsidR="006E3B38">
              <w:rPr>
                <w:rFonts w:cs="Arial"/>
                <w:lang w:val="en-US" w:eastAsia="ja-JP"/>
              </w:rPr>
              <w:t>assignment of LLs and testing languages</w:t>
            </w:r>
            <w:r w:rsidR="00630DF0">
              <w:rPr>
                <w:rFonts w:cs="Arial"/>
                <w:lang w:val="en-US" w:eastAsia="ja-JP"/>
              </w:rPr>
              <w:t>, filling bitrate ranges in Tables 7 and 8</w:t>
            </w:r>
            <w:r w:rsidR="006E3B38">
              <w:rPr>
                <w:rFonts w:cs="Arial"/>
                <w:lang w:val="en-US" w:eastAsia="ja-JP"/>
              </w:rPr>
              <w:t xml:space="preserve">, </w:t>
            </w:r>
            <w:r w:rsidR="00975350">
              <w:rPr>
                <w:rFonts w:cs="Arial"/>
                <w:lang w:val="en-US" w:eastAsia="ja-JP"/>
              </w:rPr>
              <w:t xml:space="preserve">initial high-level schedule for the Characterization testing, </w:t>
            </w:r>
            <w:r w:rsidR="002C23E1">
              <w:rPr>
                <w:rFonts w:cs="Arial"/>
                <w:lang w:val="en-US" w:eastAsia="ja-JP"/>
              </w:rPr>
              <w:t>completion of MNRU and ESDRU values, adjusting bitrates for experiment</w:t>
            </w:r>
            <w:r w:rsidR="00973724">
              <w:rPr>
                <w:rFonts w:cs="Arial"/>
                <w:lang w:val="en-US" w:eastAsia="ja-JP"/>
              </w:rPr>
              <w:t>s</w:t>
            </w:r>
            <w:r w:rsidR="002C23E1">
              <w:rPr>
                <w:rFonts w:cs="Arial"/>
                <w:lang w:val="en-US" w:eastAsia="ja-JP"/>
              </w:rPr>
              <w:t xml:space="preserve"> P800-3,</w:t>
            </w:r>
            <w:r w:rsidR="00973724">
              <w:rPr>
                <w:rFonts w:cs="Arial"/>
                <w:lang w:val="en-US" w:eastAsia="ja-JP"/>
              </w:rPr>
              <w:t xml:space="preserve"> P800-13, P800-18, and P800-19,</w:t>
            </w:r>
            <w:r w:rsidR="002C23E1">
              <w:rPr>
                <w:rFonts w:cs="Arial"/>
                <w:lang w:val="en-US" w:eastAsia="ja-JP"/>
              </w:rPr>
              <w:t xml:space="preserve"> </w:t>
            </w:r>
            <w:r w:rsidR="006E3B38">
              <w:rPr>
                <w:rFonts w:cs="Arial"/>
                <w:lang w:val="en-US" w:eastAsia="ja-JP"/>
              </w:rPr>
              <w:t xml:space="preserve">corrections, </w:t>
            </w:r>
            <w:r>
              <w:rPr>
                <w:rFonts w:cs="Arial"/>
                <w:lang w:val="en-US" w:eastAsia="ja-JP"/>
              </w:rPr>
              <w:t>editorial changes</w:t>
            </w:r>
          </w:p>
        </w:tc>
      </w:tr>
      <w:tr w:rsidR="003C572C" w:rsidRPr="00A32C99" w14:paraId="6DB68992" w14:textId="77777777" w:rsidTr="00F96D85">
        <w:tc>
          <w:tcPr>
            <w:tcW w:w="1008" w:type="dxa"/>
          </w:tcPr>
          <w:p w14:paraId="2438E9F2" w14:textId="7374A0EF" w:rsidR="003C572C" w:rsidRDefault="00AF5182" w:rsidP="003C572C">
            <w:pPr>
              <w:rPr>
                <w:lang w:val="en-US" w:eastAsia="ja-JP"/>
              </w:rPr>
            </w:pPr>
            <w:r>
              <w:rPr>
                <w:lang w:val="en-US" w:eastAsia="ja-JP"/>
              </w:rPr>
              <w:t>V.0.7.1</w:t>
            </w:r>
          </w:p>
        </w:tc>
        <w:tc>
          <w:tcPr>
            <w:tcW w:w="1969" w:type="dxa"/>
          </w:tcPr>
          <w:p w14:paraId="3673B232" w14:textId="30D39EF8" w:rsidR="003C572C" w:rsidRDefault="00AF5182" w:rsidP="003C572C">
            <w:pPr>
              <w:keepLines/>
              <w:widowControl/>
              <w:adjustRightInd w:val="0"/>
              <w:snapToGrid w:val="0"/>
              <w:rPr>
                <w:rFonts w:cs="Arial"/>
                <w:lang w:val="en-US" w:eastAsia="ja-JP"/>
              </w:rPr>
            </w:pPr>
            <w:r>
              <w:rPr>
                <w:rFonts w:cs="Arial"/>
                <w:lang w:val="en-US" w:eastAsia="ja-JP"/>
              </w:rPr>
              <w:t>17 June 2025</w:t>
            </w:r>
          </w:p>
        </w:tc>
        <w:tc>
          <w:tcPr>
            <w:tcW w:w="5735" w:type="dxa"/>
          </w:tcPr>
          <w:p w14:paraId="0F87F45F" w14:textId="4A459CC4" w:rsidR="003C572C" w:rsidRDefault="004547F8" w:rsidP="003C572C">
            <w:pPr>
              <w:keepLines/>
              <w:widowControl/>
              <w:adjustRightInd w:val="0"/>
              <w:snapToGrid w:val="0"/>
              <w:rPr>
                <w:rFonts w:cs="Arial"/>
                <w:lang w:val="en-US" w:eastAsia="ja-JP"/>
              </w:rPr>
            </w:pPr>
            <w:r>
              <w:rPr>
                <w:rFonts w:cs="Arial"/>
                <w:lang w:val="en-US" w:eastAsia="ja-JP"/>
              </w:rPr>
              <w:t>For P.800 DCR FOA/HOA experiments described in Annex F, or for experiments derived from FOA, the environment and talker position definitions are moved to the processing scripts, edits in Annex E (Testing Timeline)</w:t>
            </w:r>
          </w:p>
        </w:tc>
      </w:tr>
      <w:tr w:rsidR="00272020" w:rsidRPr="00A32C99" w14:paraId="7780828A" w14:textId="77777777" w:rsidTr="00F96D85">
        <w:tc>
          <w:tcPr>
            <w:tcW w:w="1008" w:type="dxa"/>
          </w:tcPr>
          <w:p w14:paraId="2B719528" w14:textId="1A18317D" w:rsidR="00272020" w:rsidRDefault="00272020" w:rsidP="00272020">
            <w:pPr>
              <w:rPr>
                <w:lang w:val="en-US" w:eastAsia="ja-JP"/>
              </w:rPr>
            </w:pPr>
            <w:r>
              <w:rPr>
                <w:lang w:val="en-US" w:eastAsia="ja-JP"/>
              </w:rPr>
              <w:t>V.0.8.0</w:t>
            </w:r>
          </w:p>
        </w:tc>
        <w:tc>
          <w:tcPr>
            <w:tcW w:w="1969" w:type="dxa"/>
          </w:tcPr>
          <w:p w14:paraId="3F73DBD9" w14:textId="21B55831" w:rsidR="00272020" w:rsidRDefault="00272020" w:rsidP="00272020">
            <w:pPr>
              <w:keepLines/>
              <w:widowControl/>
              <w:adjustRightInd w:val="0"/>
              <w:snapToGrid w:val="0"/>
              <w:rPr>
                <w:rFonts w:cs="Arial"/>
                <w:lang w:val="en-US" w:eastAsia="ja-JP"/>
              </w:rPr>
            </w:pPr>
            <w:r>
              <w:rPr>
                <w:rFonts w:cs="Arial"/>
                <w:lang w:val="en-US" w:eastAsia="ja-JP"/>
              </w:rPr>
              <w:t>17 June 2025</w:t>
            </w:r>
          </w:p>
        </w:tc>
        <w:tc>
          <w:tcPr>
            <w:tcW w:w="5735" w:type="dxa"/>
          </w:tcPr>
          <w:p w14:paraId="5AC5F623" w14:textId="2ADD1710" w:rsidR="00272020" w:rsidRDefault="00272020" w:rsidP="00272020">
            <w:pPr>
              <w:keepLines/>
              <w:widowControl/>
              <w:adjustRightInd w:val="0"/>
              <w:snapToGrid w:val="0"/>
              <w:rPr>
                <w:rFonts w:cs="Arial"/>
                <w:lang w:val="en-US" w:eastAsia="ja-JP"/>
              </w:rPr>
            </w:pPr>
            <w:r>
              <w:rPr>
                <w:rFonts w:cs="Arial"/>
                <w:lang w:val="en-US" w:eastAsia="ja-JP"/>
              </w:rPr>
              <w:t xml:space="preserve">Integration of corrections and proposals from contributions </w:t>
            </w:r>
            <w:r w:rsidRPr="00272020">
              <w:rPr>
                <w:rFonts w:cs="Arial"/>
                <w:lang w:val="en-US" w:eastAsia="ja-JP"/>
              </w:rPr>
              <w:t>S4aA250053</w:t>
            </w:r>
            <w:r>
              <w:rPr>
                <w:rFonts w:cs="Arial"/>
                <w:lang w:val="en-US" w:eastAsia="ja-JP"/>
              </w:rPr>
              <w:t xml:space="preserve"> and </w:t>
            </w:r>
            <w:r w:rsidRPr="00272020">
              <w:rPr>
                <w:rFonts w:cs="Arial"/>
                <w:lang w:val="en-US" w:eastAsia="ja-JP"/>
              </w:rPr>
              <w:t>S4aA250063</w:t>
            </w:r>
            <w:r w:rsidR="00E035BA">
              <w:rPr>
                <w:rFonts w:cs="Arial"/>
                <w:lang w:val="en-US" w:eastAsia="ja-JP"/>
              </w:rPr>
              <w:t xml:space="preserve">, additional editorial changes </w:t>
            </w:r>
            <w:r w:rsidR="0021645A">
              <w:rPr>
                <w:rFonts w:cs="Arial"/>
                <w:lang w:val="en-US" w:eastAsia="ja-JP"/>
              </w:rPr>
              <w:t>agreed</w:t>
            </w:r>
            <w:r w:rsidR="00E035BA">
              <w:rPr>
                <w:rFonts w:cs="Arial"/>
                <w:lang w:val="en-US" w:eastAsia="ja-JP"/>
              </w:rPr>
              <w:t xml:space="preserve"> during the call.</w:t>
            </w:r>
          </w:p>
        </w:tc>
      </w:tr>
      <w:tr w:rsidR="00272020" w:rsidRPr="00A32C99" w14:paraId="5BD4B519" w14:textId="77777777" w:rsidTr="00F96D85">
        <w:tc>
          <w:tcPr>
            <w:tcW w:w="1008" w:type="dxa"/>
          </w:tcPr>
          <w:p w14:paraId="00B17842" w14:textId="5F4E3D4B" w:rsidR="00272020" w:rsidRPr="003522BD" w:rsidRDefault="003522BD" w:rsidP="00272020">
            <w:pPr>
              <w:rPr>
                <w:caps/>
                <w:lang w:val="en-CA" w:eastAsia="ja-JP"/>
              </w:rPr>
            </w:pPr>
            <w:ins w:id="13" w:author="Milan Jelinek" w:date="2025-07-02T22:00:00Z" w16du:dateUtc="2025-07-03T02:00:00Z">
              <w:r>
                <w:rPr>
                  <w:caps/>
                  <w:lang w:val="en-CA" w:eastAsia="ja-JP"/>
                </w:rPr>
                <w:t>V.0.8.1</w:t>
              </w:r>
            </w:ins>
          </w:p>
        </w:tc>
        <w:tc>
          <w:tcPr>
            <w:tcW w:w="1969" w:type="dxa"/>
          </w:tcPr>
          <w:p w14:paraId="335F3CB7" w14:textId="3CDAF53D" w:rsidR="00272020" w:rsidRDefault="003522BD" w:rsidP="00272020">
            <w:pPr>
              <w:keepLines/>
              <w:widowControl/>
              <w:adjustRightInd w:val="0"/>
              <w:snapToGrid w:val="0"/>
              <w:rPr>
                <w:rFonts w:cs="Arial"/>
                <w:lang w:val="en-US" w:eastAsia="ja-JP"/>
              </w:rPr>
            </w:pPr>
            <w:ins w:id="14" w:author="Milan Jelinek" w:date="2025-07-02T22:00:00Z" w16du:dateUtc="2025-07-03T02:00:00Z">
              <w:r>
                <w:rPr>
                  <w:rFonts w:cs="Arial"/>
                  <w:lang w:val="en-US" w:eastAsia="ja-JP"/>
                </w:rPr>
                <w:t>21 July 2025</w:t>
              </w:r>
            </w:ins>
          </w:p>
        </w:tc>
        <w:tc>
          <w:tcPr>
            <w:tcW w:w="5735" w:type="dxa"/>
          </w:tcPr>
          <w:p w14:paraId="67A90FEC" w14:textId="7805F46A" w:rsidR="00272020" w:rsidRDefault="00A30AC8" w:rsidP="00272020">
            <w:pPr>
              <w:keepLines/>
              <w:widowControl/>
              <w:adjustRightInd w:val="0"/>
              <w:snapToGrid w:val="0"/>
              <w:rPr>
                <w:rFonts w:cs="Arial"/>
                <w:lang w:val="en-US" w:eastAsia="ja-JP"/>
              </w:rPr>
            </w:pPr>
            <w:ins w:id="15" w:author="Milan Jelinek [2]" w:date="2025-07-14T13:25:00Z" w16du:dateUtc="2025-07-14T17:25:00Z">
              <w:r>
                <w:rPr>
                  <w:rFonts w:cs="Arial"/>
                  <w:lang w:val="en-US" w:eastAsia="ja-JP"/>
                </w:rPr>
                <w:t>Adding clarification to P.800 testing where relevant for DCR experiments</w:t>
              </w:r>
            </w:ins>
            <w:ins w:id="16" w:author="Milan Jelinek [2]" w:date="2025-07-14T13:27:00Z" w16du:dateUtc="2025-07-14T17:27:00Z">
              <w:r w:rsidR="000377C3">
                <w:rPr>
                  <w:rFonts w:cs="Arial"/>
                  <w:lang w:val="en-US" w:eastAsia="ja-JP"/>
                </w:rPr>
                <w:t xml:space="preserve"> only</w:t>
              </w:r>
            </w:ins>
            <w:ins w:id="17" w:author="Milan Jelinek [2]" w:date="2025-07-14T13:25:00Z" w16du:dateUtc="2025-07-14T17:25:00Z">
              <w:r>
                <w:rPr>
                  <w:rFonts w:cs="Arial"/>
                  <w:lang w:val="en-US" w:eastAsia="ja-JP"/>
                </w:rPr>
                <w:t xml:space="preserve">, </w:t>
              </w:r>
            </w:ins>
            <w:ins w:id="18" w:author="Milan Jelinek [2]" w:date="2025-07-14T13:26:00Z" w16du:dateUtc="2025-07-14T17:26:00Z">
              <w:r>
                <w:rPr>
                  <w:rFonts w:cs="Arial"/>
                  <w:lang w:val="en-US" w:eastAsia="ja-JP"/>
                </w:rPr>
                <w:t>e</w:t>
              </w:r>
            </w:ins>
            <w:ins w:id="19" w:author="Milan Jelinek" w:date="2025-07-02T22:00:00Z" w16du:dateUtc="2025-07-03T02:00:00Z">
              <w:r w:rsidR="003522BD">
                <w:rPr>
                  <w:rFonts w:cs="Arial"/>
                  <w:lang w:val="en-US" w:eastAsia="ja-JP"/>
                </w:rPr>
                <w:t>ditorial changes</w:t>
              </w:r>
            </w:ins>
            <w:ins w:id="20" w:author="Milan Jelinek" w:date="2025-07-03T11:20:00Z" w16du:dateUtc="2025-07-03T15:20:00Z">
              <w:r w:rsidR="00724DF2">
                <w:rPr>
                  <w:rFonts w:cs="Arial"/>
                  <w:lang w:val="en-US" w:eastAsia="ja-JP"/>
                </w:rPr>
                <w:t xml:space="preserve"> and corrections</w:t>
              </w:r>
            </w:ins>
          </w:p>
        </w:tc>
      </w:tr>
      <w:tr w:rsidR="00272020" w:rsidRPr="00973724" w14:paraId="1E5627A6" w14:textId="77777777" w:rsidTr="00F96D85">
        <w:tc>
          <w:tcPr>
            <w:tcW w:w="1008" w:type="dxa"/>
          </w:tcPr>
          <w:p w14:paraId="2D43331F" w14:textId="37AC4B34" w:rsidR="00272020" w:rsidRDefault="00F25302" w:rsidP="00272020">
            <w:pPr>
              <w:rPr>
                <w:lang w:val="en-US" w:eastAsia="ja-JP"/>
              </w:rPr>
            </w:pPr>
            <w:ins w:id="21" w:author="Milan Jelinek" w:date="2025-07-22T16:58:00Z" w16du:dateUtc="2025-07-22T14:58:00Z">
              <w:r>
                <w:rPr>
                  <w:lang w:val="en-US" w:eastAsia="ja-JP"/>
                </w:rPr>
                <w:t>V.1.0.0</w:t>
              </w:r>
            </w:ins>
          </w:p>
        </w:tc>
        <w:tc>
          <w:tcPr>
            <w:tcW w:w="1969" w:type="dxa"/>
          </w:tcPr>
          <w:p w14:paraId="060CE656" w14:textId="13F1AE75" w:rsidR="00272020" w:rsidRDefault="00F3370C" w:rsidP="00272020">
            <w:pPr>
              <w:keepLines/>
              <w:widowControl/>
              <w:adjustRightInd w:val="0"/>
              <w:snapToGrid w:val="0"/>
              <w:rPr>
                <w:rFonts w:cs="Arial"/>
                <w:lang w:val="en-US" w:eastAsia="ja-JP"/>
              </w:rPr>
            </w:pPr>
            <w:ins w:id="22" w:author="Milan Jelinek" w:date="2025-07-22T16:59:00Z" w16du:dateUtc="2025-07-22T14:59:00Z">
              <w:r>
                <w:rPr>
                  <w:rFonts w:cs="Arial"/>
                  <w:lang w:val="en-US" w:eastAsia="ja-JP"/>
                </w:rPr>
                <w:t>24 July 2025</w:t>
              </w:r>
            </w:ins>
          </w:p>
        </w:tc>
        <w:tc>
          <w:tcPr>
            <w:tcW w:w="5735" w:type="dxa"/>
          </w:tcPr>
          <w:p w14:paraId="37ED1BF4" w14:textId="24FB2AA9" w:rsidR="00272020" w:rsidRDefault="00F3370C" w:rsidP="00272020">
            <w:pPr>
              <w:keepLines/>
              <w:widowControl/>
              <w:adjustRightInd w:val="0"/>
              <w:snapToGrid w:val="0"/>
              <w:rPr>
                <w:rFonts w:cs="Arial"/>
                <w:lang w:val="en-US" w:eastAsia="ja-JP"/>
              </w:rPr>
            </w:pPr>
            <w:ins w:id="23" w:author="Milan Jelinek" w:date="2025-07-22T16:59:00Z" w16du:dateUtc="2025-07-22T14:59:00Z">
              <w:r>
                <w:rPr>
                  <w:rFonts w:cs="Arial"/>
                  <w:lang w:val="en-US" w:eastAsia="ja-JP"/>
                </w:rPr>
                <w:t xml:space="preserve">Integration of agreements from </w:t>
              </w:r>
              <w:r w:rsidR="00DB3102" w:rsidRPr="00DB3102">
                <w:rPr>
                  <w:rFonts w:cs="Arial"/>
                  <w:lang w:val="en-US" w:eastAsia="ja-JP"/>
                </w:rPr>
                <w:t>S4-251411</w:t>
              </w:r>
              <w:r w:rsidR="00DB3102">
                <w:rPr>
                  <w:rFonts w:cs="Arial"/>
                  <w:lang w:val="en-US" w:eastAsia="ja-JP"/>
                </w:rPr>
                <w:t xml:space="preserve">, </w:t>
              </w:r>
            </w:ins>
            <w:ins w:id="24" w:author="Milan Jelinek" w:date="2025-07-22T17:01:00Z" w16du:dateUtc="2025-07-22T15:01:00Z">
              <w:r w:rsidR="00906DA0" w:rsidRPr="00906DA0">
                <w:rPr>
                  <w:rFonts w:cs="Arial"/>
                  <w:lang w:val="en-US" w:eastAsia="ja-JP"/>
                </w:rPr>
                <w:t>S4-251256</w:t>
              </w:r>
              <w:r w:rsidR="007A1703">
                <w:rPr>
                  <w:rFonts w:cs="Arial"/>
                  <w:lang w:val="en-US" w:eastAsia="ja-JP"/>
                </w:rPr>
                <w:t xml:space="preserve">, </w:t>
              </w:r>
            </w:ins>
            <w:ins w:id="25" w:author="Milan Jelinek" w:date="2025-07-22T18:01:00Z" w16du:dateUtc="2025-07-22T16:01:00Z">
              <w:r w:rsidR="00CB36EC" w:rsidRPr="00CB36EC">
                <w:rPr>
                  <w:rFonts w:cs="Arial"/>
                  <w:lang w:val="en-US" w:eastAsia="ja-JP"/>
                </w:rPr>
                <w:t>S4-251413</w:t>
              </w:r>
              <w:r w:rsidR="00CB36EC">
                <w:rPr>
                  <w:rFonts w:cs="Arial"/>
                  <w:lang w:val="en-US" w:eastAsia="ja-JP"/>
                </w:rPr>
                <w:t xml:space="preserve">, </w:t>
              </w:r>
            </w:ins>
            <w:ins w:id="26" w:author="Milan Jelinek" w:date="2025-07-22T17:01:00Z" w16du:dateUtc="2025-07-22T15:01:00Z">
              <w:r w:rsidR="007A1703">
                <w:rPr>
                  <w:rFonts w:cs="Arial"/>
                  <w:lang w:val="en-US" w:eastAsia="ja-JP"/>
                </w:rPr>
                <w:t xml:space="preserve">and </w:t>
              </w:r>
            </w:ins>
            <w:ins w:id="27" w:author="Milan Jelinek" w:date="2025-07-22T17:02:00Z" w16du:dateUtc="2025-07-22T15:02:00Z">
              <w:r w:rsidR="003D19ED" w:rsidRPr="003D19ED">
                <w:rPr>
                  <w:rFonts w:cs="Arial"/>
                  <w:lang w:val="en-US" w:eastAsia="ja-JP"/>
                </w:rPr>
                <w:t>S4-251258</w:t>
              </w:r>
              <w:r w:rsidR="003D19ED">
                <w:rPr>
                  <w:rFonts w:cs="Arial"/>
                  <w:lang w:val="en-US" w:eastAsia="ja-JP"/>
                </w:rPr>
                <w:t>. Editorial corrections</w:t>
              </w:r>
            </w:ins>
            <w:ins w:id="28" w:author="Milan Jelinek" w:date="2025-07-22T18:01:00Z" w16du:dateUtc="2025-07-22T16:01:00Z">
              <w:r w:rsidR="00D854A2">
                <w:rPr>
                  <w:rFonts w:cs="Arial"/>
                  <w:lang w:val="en-US" w:eastAsia="ja-JP"/>
                </w:rPr>
                <w:t>.</w:t>
              </w:r>
            </w:ins>
          </w:p>
        </w:tc>
      </w:tr>
      <w:tr w:rsidR="00272020" w:rsidRPr="00A32C99" w14:paraId="77DE98AF" w14:textId="77777777" w:rsidTr="00F96D85">
        <w:tc>
          <w:tcPr>
            <w:tcW w:w="1008" w:type="dxa"/>
          </w:tcPr>
          <w:p w14:paraId="014644F3" w14:textId="148A6D94" w:rsidR="00272020" w:rsidRDefault="00272020" w:rsidP="00272020">
            <w:pPr>
              <w:rPr>
                <w:lang w:val="en-US" w:eastAsia="ja-JP"/>
              </w:rPr>
            </w:pPr>
          </w:p>
        </w:tc>
        <w:tc>
          <w:tcPr>
            <w:tcW w:w="1969" w:type="dxa"/>
          </w:tcPr>
          <w:p w14:paraId="7FCFC397" w14:textId="2C6407C2" w:rsidR="00272020" w:rsidRDefault="00272020" w:rsidP="00272020">
            <w:pPr>
              <w:keepLines/>
              <w:widowControl/>
              <w:adjustRightInd w:val="0"/>
              <w:snapToGrid w:val="0"/>
              <w:rPr>
                <w:rFonts w:cs="Arial"/>
                <w:lang w:val="en-US" w:eastAsia="ja-JP"/>
              </w:rPr>
            </w:pPr>
          </w:p>
        </w:tc>
        <w:tc>
          <w:tcPr>
            <w:tcW w:w="5735" w:type="dxa"/>
          </w:tcPr>
          <w:p w14:paraId="608F633A" w14:textId="052D0D4D" w:rsidR="00272020" w:rsidRDefault="00272020" w:rsidP="00272020">
            <w:pPr>
              <w:keepLines/>
              <w:widowControl/>
              <w:adjustRightInd w:val="0"/>
              <w:snapToGrid w:val="0"/>
              <w:rPr>
                <w:rFonts w:cs="Arial"/>
                <w:lang w:val="en-US" w:eastAsia="ja-JP"/>
              </w:rPr>
            </w:pPr>
          </w:p>
        </w:tc>
      </w:tr>
      <w:tr w:rsidR="00272020" w:rsidRPr="00A32C99" w14:paraId="32EFEE6E" w14:textId="77777777" w:rsidTr="00F96D85">
        <w:tc>
          <w:tcPr>
            <w:tcW w:w="1008" w:type="dxa"/>
          </w:tcPr>
          <w:p w14:paraId="0B3BCF1A" w14:textId="611B1DD2" w:rsidR="00272020" w:rsidRDefault="00272020" w:rsidP="00272020">
            <w:pPr>
              <w:rPr>
                <w:lang w:val="en-US" w:eastAsia="ja-JP"/>
              </w:rPr>
            </w:pPr>
          </w:p>
        </w:tc>
        <w:tc>
          <w:tcPr>
            <w:tcW w:w="1969" w:type="dxa"/>
          </w:tcPr>
          <w:p w14:paraId="1084DB82" w14:textId="4B5042AF" w:rsidR="00272020" w:rsidRDefault="00272020" w:rsidP="00272020">
            <w:pPr>
              <w:keepLines/>
              <w:widowControl/>
              <w:adjustRightInd w:val="0"/>
              <w:snapToGrid w:val="0"/>
              <w:rPr>
                <w:rFonts w:cs="Arial"/>
                <w:lang w:val="en-US" w:eastAsia="ja-JP"/>
              </w:rPr>
            </w:pPr>
          </w:p>
        </w:tc>
        <w:tc>
          <w:tcPr>
            <w:tcW w:w="5735" w:type="dxa"/>
          </w:tcPr>
          <w:p w14:paraId="53E5D381" w14:textId="1D9A80EA" w:rsidR="00272020" w:rsidRDefault="00272020" w:rsidP="00272020">
            <w:pPr>
              <w:keepLines/>
              <w:widowControl/>
              <w:adjustRightInd w:val="0"/>
              <w:snapToGrid w:val="0"/>
              <w:rPr>
                <w:rFonts w:cs="Arial"/>
                <w:lang w:val="en-US" w:eastAsia="ja-JP"/>
              </w:rPr>
            </w:pPr>
          </w:p>
        </w:tc>
      </w:tr>
      <w:tr w:rsidR="00272020" w:rsidRPr="00A32C99" w14:paraId="073027A1" w14:textId="77777777" w:rsidTr="00F96D85">
        <w:tc>
          <w:tcPr>
            <w:tcW w:w="1008" w:type="dxa"/>
          </w:tcPr>
          <w:p w14:paraId="5C416079" w14:textId="36D5EB14" w:rsidR="00272020" w:rsidRDefault="00272020" w:rsidP="00272020">
            <w:pPr>
              <w:rPr>
                <w:lang w:val="en-US" w:eastAsia="ja-JP"/>
              </w:rPr>
            </w:pPr>
          </w:p>
        </w:tc>
        <w:tc>
          <w:tcPr>
            <w:tcW w:w="1969" w:type="dxa"/>
          </w:tcPr>
          <w:p w14:paraId="531EEB4E" w14:textId="774BED27" w:rsidR="00272020" w:rsidRDefault="00272020" w:rsidP="00272020">
            <w:pPr>
              <w:keepLines/>
              <w:widowControl/>
              <w:adjustRightInd w:val="0"/>
              <w:snapToGrid w:val="0"/>
              <w:rPr>
                <w:rFonts w:cs="Arial"/>
                <w:lang w:val="en-US" w:eastAsia="ja-JP"/>
              </w:rPr>
            </w:pPr>
          </w:p>
        </w:tc>
        <w:tc>
          <w:tcPr>
            <w:tcW w:w="5735" w:type="dxa"/>
          </w:tcPr>
          <w:p w14:paraId="64360379" w14:textId="6853F0DB" w:rsidR="00272020" w:rsidRDefault="00272020" w:rsidP="00272020">
            <w:pPr>
              <w:keepLines/>
              <w:widowControl/>
              <w:adjustRightInd w:val="0"/>
              <w:snapToGrid w:val="0"/>
              <w:rPr>
                <w:rFonts w:cs="Arial"/>
                <w:lang w:val="en-US" w:eastAsia="ja-JP"/>
              </w:rPr>
            </w:pPr>
          </w:p>
        </w:tc>
      </w:tr>
      <w:tr w:rsidR="0027202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272020" w:rsidRDefault="00272020" w:rsidP="0027202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272020" w:rsidRDefault="00272020" w:rsidP="0027202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272020" w:rsidRDefault="00272020" w:rsidP="00272020">
            <w:pPr>
              <w:keepLines/>
              <w:widowControl/>
              <w:adjustRightInd w:val="0"/>
              <w:snapToGrid w:val="0"/>
              <w:rPr>
                <w:rFonts w:cs="Arial"/>
                <w:lang w:val="en-US" w:eastAsia="ja-JP"/>
              </w:rPr>
            </w:pPr>
          </w:p>
        </w:tc>
      </w:tr>
      <w:tr w:rsidR="00272020" w:rsidRPr="00A32C99" w14:paraId="542C8BA7" w14:textId="77777777" w:rsidTr="00F96D85">
        <w:tc>
          <w:tcPr>
            <w:tcW w:w="1008" w:type="dxa"/>
          </w:tcPr>
          <w:p w14:paraId="680F60D1" w14:textId="5AC70074" w:rsidR="00272020" w:rsidRDefault="00272020" w:rsidP="00272020">
            <w:pPr>
              <w:rPr>
                <w:lang w:val="en-US" w:eastAsia="ja-JP"/>
              </w:rPr>
            </w:pPr>
          </w:p>
        </w:tc>
        <w:tc>
          <w:tcPr>
            <w:tcW w:w="1969" w:type="dxa"/>
          </w:tcPr>
          <w:p w14:paraId="31022325" w14:textId="3153112F" w:rsidR="00272020" w:rsidRDefault="00272020" w:rsidP="00272020">
            <w:pPr>
              <w:keepLines/>
              <w:widowControl/>
              <w:adjustRightInd w:val="0"/>
              <w:snapToGrid w:val="0"/>
              <w:rPr>
                <w:rFonts w:cs="Arial"/>
                <w:lang w:val="en-US" w:eastAsia="ja-JP"/>
              </w:rPr>
            </w:pPr>
          </w:p>
        </w:tc>
        <w:tc>
          <w:tcPr>
            <w:tcW w:w="5735" w:type="dxa"/>
          </w:tcPr>
          <w:p w14:paraId="3A0B0787" w14:textId="13013B77" w:rsidR="00272020" w:rsidRDefault="00272020" w:rsidP="00272020">
            <w:pPr>
              <w:keepLines/>
              <w:widowControl/>
              <w:adjustRightInd w:val="0"/>
              <w:snapToGrid w:val="0"/>
              <w:rPr>
                <w:rFonts w:cs="Arial"/>
                <w:lang w:val="en-US" w:eastAsia="ja-JP"/>
              </w:rPr>
            </w:pPr>
          </w:p>
        </w:tc>
      </w:tr>
      <w:tr w:rsidR="00272020" w:rsidRPr="00A32C99" w14:paraId="791C2D3E" w14:textId="77777777" w:rsidTr="00F96D85">
        <w:tc>
          <w:tcPr>
            <w:tcW w:w="1008" w:type="dxa"/>
          </w:tcPr>
          <w:p w14:paraId="0F2CF604" w14:textId="5D7865ED" w:rsidR="00272020" w:rsidRDefault="00272020" w:rsidP="00272020">
            <w:pPr>
              <w:rPr>
                <w:lang w:val="en-US" w:eastAsia="ja-JP"/>
              </w:rPr>
            </w:pPr>
          </w:p>
        </w:tc>
        <w:tc>
          <w:tcPr>
            <w:tcW w:w="1969" w:type="dxa"/>
          </w:tcPr>
          <w:p w14:paraId="4AE6B21F" w14:textId="25DAFF14" w:rsidR="00272020" w:rsidRDefault="00272020" w:rsidP="00272020">
            <w:pPr>
              <w:keepLines/>
              <w:widowControl/>
              <w:adjustRightInd w:val="0"/>
              <w:snapToGrid w:val="0"/>
              <w:rPr>
                <w:rFonts w:cs="Arial"/>
                <w:lang w:val="en-US" w:eastAsia="ja-JP"/>
              </w:rPr>
            </w:pPr>
          </w:p>
        </w:tc>
        <w:tc>
          <w:tcPr>
            <w:tcW w:w="5735" w:type="dxa"/>
          </w:tcPr>
          <w:p w14:paraId="0F4C31B9" w14:textId="1F694DD1" w:rsidR="00272020" w:rsidRDefault="00272020" w:rsidP="00272020">
            <w:pPr>
              <w:keepLines/>
              <w:widowControl/>
              <w:adjustRightInd w:val="0"/>
              <w:snapToGrid w:val="0"/>
              <w:rPr>
                <w:rFonts w:cs="Arial"/>
                <w:lang w:val="en-US" w:eastAsia="ja-JP"/>
              </w:rPr>
            </w:pPr>
          </w:p>
        </w:tc>
      </w:tr>
      <w:tr w:rsidR="00272020" w:rsidRPr="00A32C99" w14:paraId="0BB0721D" w14:textId="77777777" w:rsidTr="00F96D85">
        <w:tc>
          <w:tcPr>
            <w:tcW w:w="1008" w:type="dxa"/>
          </w:tcPr>
          <w:p w14:paraId="4B8743B9" w14:textId="08810430" w:rsidR="00272020" w:rsidRDefault="00272020" w:rsidP="00272020">
            <w:pPr>
              <w:rPr>
                <w:lang w:val="en-US" w:eastAsia="ja-JP"/>
              </w:rPr>
            </w:pPr>
          </w:p>
        </w:tc>
        <w:tc>
          <w:tcPr>
            <w:tcW w:w="1969" w:type="dxa"/>
          </w:tcPr>
          <w:p w14:paraId="1F3DEB8C" w14:textId="4AC87D70" w:rsidR="00272020" w:rsidRDefault="00272020" w:rsidP="00272020">
            <w:pPr>
              <w:keepLines/>
              <w:widowControl/>
              <w:adjustRightInd w:val="0"/>
              <w:snapToGrid w:val="0"/>
              <w:rPr>
                <w:rFonts w:cs="Arial"/>
                <w:lang w:val="en-US" w:eastAsia="ja-JP"/>
              </w:rPr>
            </w:pPr>
          </w:p>
        </w:tc>
        <w:tc>
          <w:tcPr>
            <w:tcW w:w="5735" w:type="dxa"/>
          </w:tcPr>
          <w:p w14:paraId="25821D72" w14:textId="6EEB0FC2" w:rsidR="00272020" w:rsidRDefault="00272020" w:rsidP="00272020">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29" w:name="_Toc339023607"/>
      <w:bookmarkStart w:id="30" w:name="_Toc441055301"/>
      <w:bookmarkStart w:id="31" w:name="_Toc442698327"/>
      <w:bookmarkStart w:id="32" w:name="_Toc476483487"/>
      <w:bookmarkStart w:id="33" w:name="_Toc333005034"/>
      <w:bookmarkStart w:id="34" w:name="_Toc340158316"/>
      <w:r w:rsidRPr="00ED78CB">
        <w:t>Introduction</w:t>
      </w:r>
      <w:bookmarkEnd w:id="29"/>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35" w:name="_Toc339023608"/>
      <w:r w:rsidRPr="00002749">
        <w:t>References</w:t>
      </w:r>
      <w:r w:rsidRPr="00DD6DA0">
        <w:t xml:space="preserve">, </w:t>
      </w:r>
      <w:r w:rsidRPr="00002749">
        <w:t>Conventions</w:t>
      </w:r>
      <w:r w:rsidRPr="00DD6DA0">
        <w:t>, and Contacts</w:t>
      </w:r>
      <w:bookmarkEnd w:id="35"/>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lastRenderedPageBreak/>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3C381E0B"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36" w:name="_Toc339023610"/>
      <w:r w:rsidRPr="00515398">
        <w:t>Reference</w:t>
      </w:r>
      <w:r w:rsidRPr="00ED78CB">
        <w:t xml:space="preserve"> Documents</w:t>
      </w:r>
      <w:bookmarkEnd w:id="36"/>
    </w:p>
    <w:p w14:paraId="6B0D49D5" w14:textId="62535BB2" w:rsidR="00F642B3" w:rsidRPr="00423CAC" w:rsidRDefault="00F642B3" w:rsidP="009867C3">
      <w:pPr>
        <w:pStyle w:val="References"/>
      </w:pPr>
      <w:bookmarkStart w:id="37" w:name="_Ref124157415"/>
      <w:bookmarkStart w:id="38" w:name="_Ref86397657"/>
      <w:bookmarkStart w:id="39" w:name="_Ref102590166"/>
      <w:bookmarkStart w:id="40" w:name="_Ref86253438"/>
      <w:bookmarkStart w:id="41"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37"/>
      <w:r w:rsidR="00F30E73">
        <w:t>.</w:t>
      </w:r>
    </w:p>
    <w:p w14:paraId="1874EE17" w14:textId="4CECF882" w:rsidR="001B5804" w:rsidRPr="00EC28AD" w:rsidRDefault="001B5804" w:rsidP="009867C3">
      <w:pPr>
        <w:pStyle w:val="References"/>
      </w:pPr>
      <w:bookmarkStart w:id="42" w:name="_Ref124157571"/>
      <w:bookmarkStart w:id="43" w:name="_Ref167288743"/>
      <w:bookmarkStart w:id="44" w:name="_Ref86394694"/>
      <w:bookmarkStart w:id="45" w:name="_Ref86337147"/>
      <w:bookmarkEnd w:id="38"/>
      <w:bookmarkEnd w:id="39"/>
      <w:bookmarkEnd w:id="40"/>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42"/>
      <w:r w:rsidR="00A0276A" w:rsidRPr="00066A5F">
        <w:t>.</w:t>
      </w:r>
      <w:bookmarkEnd w:id="43"/>
      <w:r w:rsidRPr="00EC28AD">
        <w:t xml:space="preserve"> </w:t>
      </w:r>
    </w:p>
    <w:p w14:paraId="70EF9A06" w14:textId="0EB2BEC7" w:rsidR="002A242B" w:rsidRPr="00EC28AD" w:rsidRDefault="002A242B" w:rsidP="009867C3">
      <w:pPr>
        <w:pStyle w:val="References"/>
      </w:pPr>
      <w:bookmarkStart w:id="46" w:name="_Ref124156665"/>
      <w:bookmarkStart w:id="47" w:name="_Ref160029684"/>
      <w:bookmarkEnd w:id="44"/>
      <w:r w:rsidRPr="00EC28AD">
        <w:t>Recommendation ITU-T P.811 (01/2019): Subjective test methodology for evaluating Speech oriented stereo communication systems over headphones</w:t>
      </w:r>
      <w:bookmarkEnd w:id="46"/>
      <w:r w:rsidR="00A0276A">
        <w:t>.</w:t>
      </w:r>
      <w:bookmarkEnd w:id="47"/>
    </w:p>
    <w:p w14:paraId="4C91CF47" w14:textId="349DABC1" w:rsidR="00DE37F7" w:rsidRPr="00EC28AD" w:rsidRDefault="00DE37F7" w:rsidP="009867C3">
      <w:pPr>
        <w:pStyle w:val="References"/>
      </w:pPr>
      <w:bookmarkStart w:id="48" w:name="_Ref124157796"/>
      <w:bookmarkEnd w:id="45"/>
      <w:r w:rsidRPr="00EC28AD">
        <w:t>S4-211151:</w:t>
      </w:r>
      <w:r w:rsidR="005C2886" w:rsidRPr="00EC28AD">
        <w:t xml:space="preserve"> Example designs for IVAS codec tests, Source: Dolby Laboratories Inc.</w:t>
      </w:r>
      <w:bookmarkEnd w:id="48"/>
    </w:p>
    <w:p w14:paraId="180758DF" w14:textId="622985B6" w:rsidR="00DE37F7" w:rsidRPr="00EC28AD" w:rsidRDefault="00DE37F7" w:rsidP="009867C3">
      <w:pPr>
        <w:pStyle w:val="References"/>
      </w:pPr>
      <w:bookmarkStart w:id="49" w:name="_Ref124157849"/>
      <w:r w:rsidRPr="00EC28AD">
        <w:t xml:space="preserve">S4-210836: On reference designs for IVAS codec tests, </w:t>
      </w:r>
      <w:r w:rsidR="005C2886" w:rsidRPr="00EC28AD">
        <w:t xml:space="preserve">Source: </w:t>
      </w:r>
      <w:r w:rsidRPr="00EC28AD">
        <w:t>Dolby Laboratories Inc.</w:t>
      </w:r>
      <w:bookmarkEnd w:id="49"/>
    </w:p>
    <w:p w14:paraId="6CE91DD4" w14:textId="1CCEC3E7" w:rsidR="00DE37F7" w:rsidRPr="00EC28AD" w:rsidRDefault="00DE37F7" w:rsidP="009867C3">
      <w:pPr>
        <w:pStyle w:val="References"/>
      </w:pPr>
      <w:bookmarkStart w:id="50" w:name="_Ref124157920"/>
      <w:bookmarkStart w:id="51" w:name="_Ref160029714"/>
      <w:r w:rsidRPr="00EC28AD">
        <w:t>Recommendation ITU-R BS.1770-4</w:t>
      </w:r>
      <w:r w:rsidR="00B82DE1" w:rsidRPr="00EC28AD">
        <w:t xml:space="preserve"> (10/2015)</w:t>
      </w:r>
      <w:r w:rsidRPr="00EC28AD">
        <w:t>: Algorithms to measure audio programme loudness and true-peak audio level</w:t>
      </w:r>
      <w:bookmarkEnd w:id="50"/>
      <w:r w:rsidR="00A0276A">
        <w:t>.</w:t>
      </w:r>
      <w:bookmarkEnd w:id="51"/>
      <w:r w:rsidRPr="00EC28AD">
        <w:t xml:space="preserve"> </w:t>
      </w:r>
    </w:p>
    <w:p w14:paraId="462A3E68" w14:textId="23CD3B12" w:rsidR="00DE37F7" w:rsidRPr="00EC28AD" w:rsidRDefault="00DE37F7" w:rsidP="009867C3">
      <w:pPr>
        <w:pStyle w:val="References"/>
      </w:pPr>
      <w:bookmarkStart w:id="52" w:name="_Ref124156615"/>
      <w:r w:rsidRPr="00EC28AD">
        <w:t>ITU-T Handbook of subjective testing practical procedures, 2011</w:t>
      </w:r>
      <w:bookmarkEnd w:id="52"/>
      <w:r w:rsidR="00A0276A">
        <w:t>.</w:t>
      </w:r>
    </w:p>
    <w:p w14:paraId="4C00001F" w14:textId="7E7AA773" w:rsidR="007C678F" w:rsidRDefault="00A473E2" w:rsidP="00D00985">
      <w:pPr>
        <w:pStyle w:val="References"/>
      </w:pPr>
      <w:bookmarkStart w:id="53" w:name="_Ref124155448"/>
      <w:r w:rsidRPr="00A473E2">
        <w:t xml:space="preserve">Supplement ITU-T </w:t>
      </w:r>
      <w:proofErr w:type="gramStart"/>
      <w:r w:rsidRPr="00A473E2">
        <w:t>P.Suppl</w:t>
      </w:r>
      <w:proofErr w:type="gramEnd"/>
      <w:r w:rsidRPr="00A473E2">
        <w:t>29: "ITU-T P.800 – Use Cases".</w:t>
      </w:r>
      <w:bookmarkEnd w:id="53"/>
    </w:p>
    <w:p w14:paraId="054C4F9D" w14:textId="403D360B" w:rsidR="000F7D8B" w:rsidRPr="00EA2DEA" w:rsidRDefault="000F7D8B" w:rsidP="00D00985">
      <w:pPr>
        <w:pStyle w:val="References"/>
      </w:pPr>
      <w:bookmarkStart w:id="54" w:name="_Ref121943805"/>
      <w:bookmarkStart w:id="55" w:name="_Ref124156544"/>
      <w:r w:rsidRPr="000F7D8B">
        <w:rPr>
          <w:lang w:val="en-GB"/>
        </w:rPr>
        <w:t>Recommendation ITU-R BS.1534 (10/2015): Method for the subjective assessment of intermediate quality level of audio systems</w:t>
      </w:r>
      <w:bookmarkEnd w:id="54"/>
      <w:r w:rsidRPr="000F7D8B">
        <w:rPr>
          <w:lang w:val="en-GB"/>
        </w:rPr>
        <w:t>.</w:t>
      </w:r>
      <w:bookmarkEnd w:id="55"/>
    </w:p>
    <w:p w14:paraId="34291EB6" w14:textId="1F8F6C45" w:rsidR="00EA3645" w:rsidRPr="007A0F61" w:rsidRDefault="00EA3645" w:rsidP="00D00985">
      <w:pPr>
        <w:pStyle w:val="References"/>
      </w:pPr>
      <w:bookmarkStart w:id="56" w:name="_Ref124175096"/>
      <w:r w:rsidRPr="00EA3645">
        <w:rPr>
          <w:lang w:val="en-GB"/>
        </w:rPr>
        <w:t>S4-030821: PSS/MMS High-Rate Audio Selection Test and Processing Plan, Version 2.2</w:t>
      </w:r>
      <w:bookmarkEnd w:id="56"/>
      <w:r w:rsidR="005B6684">
        <w:rPr>
          <w:lang w:val="en-GB"/>
        </w:rPr>
        <w:t>.</w:t>
      </w:r>
    </w:p>
    <w:p w14:paraId="2F71DA2E" w14:textId="4FE56456" w:rsidR="007A0F61" w:rsidRPr="002F3CC3" w:rsidRDefault="002F3CC3" w:rsidP="00D00985">
      <w:pPr>
        <w:pStyle w:val="References"/>
        <w:rPr>
          <w:rStyle w:val="Hyperlink"/>
          <w:rFonts w:eastAsia="MS Mincho"/>
          <w:color w:val="auto"/>
          <w:kern w:val="0"/>
          <w:u w:val="none"/>
          <w:lang w:val="en-CA" w:eastAsia="en-US"/>
        </w:rPr>
      </w:pPr>
      <w:bookmarkStart w:id="57"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57"/>
      <w:r w:rsidR="005B6684">
        <w:rPr>
          <w:rStyle w:val="Hyperlink"/>
        </w:rPr>
        <w:t>.</w:t>
      </w:r>
    </w:p>
    <w:p w14:paraId="2FF3B3D9" w14:textId="2E471700" w:rsidR="002F3CC3" w:rsidRPr="00717FEE" w:rsidRDefault="00BB5A73" w:rsidP="00D00985">
      <w:pPr>
        <w:pStyle w:val="References"/>
        <w:rPr>
          <w:rStyle w:val="Hyperlink"/>
          <w:rFonts w:eastAsia="MS Mincho"/>
          <w:color w:val="auto"/>
          <w:kern w:val="0"/>
          <w:u w:val="none"/>
          <w:lang w:val="en-CA" w:eastAsia="en-US"/>
        </w:rPr>
      </w:pPr>
      <w:bookmarkStart w:id="58" w:name="_Ref129951212"/>
      <w:r w:rsidRPr="001D7B14">
        <w:t>AFsp Package</w:t>
      </w:r>
      <w:r>
        <w:t xml:space="preserve"> </w:t>
      </w:r>
      <w:hyperlink r:id="rId18" w:history="1">
        <w:r w:rsidRPr="0072301B">
          <w:rPr>
            <w:rStyle w:val="Hyperlink"/>
          </w:rPr>
          <w:t>https://www-mmsp.ece.mcgill.ca/Documents/Downloads/AFsp/</w:t>
        </w:r>
      </w:hyperlink>
      <w:bookmarkEnd w:id="58"/>
      <w:r w:rsidR="005B6684">
        <w:rPr>
          <w:rStyle w:val="Hyperlink"/>
        </w:rPr>
        <w:t>.</w:t>
      </w:r>
    </w:p>
    <w:p w14:paraId="55413450" w14:textId="1A35F33E" w:rsidR="00B40990" w:rsidRDefault="00B40990" w:rsidP="00943977">
      <w:pPr>
        <w:pStyle w:val="References"/>
      </w:pPr>
      <w:bookmarkStart w:id="59" w:name="_Ref132808704"/>
      <w:bookmarkStart w:id="60"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59"/>
      <w:r w:rsidR="005B6684">
        <w:rPr>
          <w:lang w:val="en-US"/>
        </w:rPr>
        <w:t>.</w:t>
      </w:r>
      <w:bookmarkEnd w:id="60"/>
      <w:r w:rsidRPr="00EC28AD">
        <w:t xml:space="preserve"> </w:t>
      </w:r>
    </w:p>
    <w:p w14:paraId="176CB9BF" w14:textId="625BA7F1" w:rsidR="00541A08" w:rsidRPr="001F4513" w:rsidRDefault="00541A08" w:rsidP="00943977">
      <w:pPr>
        <w:pStyle w:val="References"/>
      </w:pPr>
      <w:bookmarkStart w:id="61" w:name="_Ref132815185"/>
      <w:bookmarkStart w:id="62"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61"/>
      <w:r w:rsidR="005B6684">
        <w:rPr>
          <w:lang w:val="en-US"/>
        </w:rPr>
        <w:t>.</w:t>
      </w:r>
      <w:bookmarkEnd w:id="62"/>
    </w:p>
    <w:p w14:paraId="397A96C1" w14:textId="217312B8" w:rsidR="001F4513" w:rsidRPr="00524AB8" w:rsidRDefault="00B81E25" w:rsidP="00943977">
      <w:pPr>
        <w:pStyle w:val="References"/>
      </w:pPr>
      <w:bookmarkStart w:id="63" w:name="_Ref133832610"/>
      <w:r w:rsidRPr="00B700BF">
        <w:t>IEEE Recommended Practice for Speech Quality Measurements, in IEEE Transactions on Audio and Electroacoustics, vol. 17, no. 3, pp. 225-246, September 1969, doi: 10.1109/TAU.</w:t>
      </w:r>
      <w:proofErr w:type="gramStart"/>
      <w:r w:rsidRPr="00B700BF">
        <w:t>1969.1162058.</w:t>
      </w:r>
      <w:r w:rsidR="00BF48B9">
        <w:t>a</w:t>
      </w:r>
      <w:bookmarkEnd w:id="63"/>
      <w:proofErr w:type="gramEnd"/>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41"/>
    </w:p>
    <w:p w14:paraId="78FBB411" w14:textId="573FE8CF" w:rsidR="00B17D8C" w:rsidRDefault="00B17D8C" w:rsidP="00515398">
      <w:pPr>
        <w:rPr>
          <w:ins w:id="64" w:author="Milan Jelinek" w:date="2025-07-03T12:25:00Z" w16du:dateUtc="2025-07-03T16:25:00Z"/>
          <w:rFonts w:cs="Arial"/>
          <w:lang w:val="sv-SE"/>
        </w:rPr>
      </w:pPr>
      <w:ins w:id="65" w:author="Milan Jelinek" w:date="2025-07-03T12:25:00Z" w16du:dateUtc="2025-07-03T16:25:00Z">
        <w:r>
          <w:rPr>
            <w:rFonts w:cs="Arial"/>
            <w:lang w:val="sv-SE"/>
          </w:rPr>
          <w:t>ACR</w:t>
        </w:r>
        <w:r>
          <w:rPr>
            <w:rFonts w:cs="Arial"/>
            <w:lang w:val="sv-SE"/>
          </w:rPr>
          <w:tab/>
        </w:r>
        <w:r>
          <w:rPr>
            <w:rFonts w:cs="Arial"/>
            <w:lang w:val="sv-SE"/>
          </w:rPr>
          <w:tab/>
          <w:t>Absolute Category Rating</w:t>
        </w:r>
      </w:ins>
    </w:p>
    <w:p w14:paraId="3DCE4099" w14:textId="43679CEB" w:rsidR="00821E81" w:rsidRPr="00CC2378" w:rsidRDefault="00140381" w:rsidP="00515398">
      <w:pPr>
        <w:rPr>
          <w:rFonts w:cs="Arial"/>
          <w:lang w:val="sv-SE"/>
        </w:rPr>
      </w:pPr>
      <w:r w:rsidRPr="00CC2378">
        <w:rPr>
          <w:rFonts w:cs="Arial"/>
          <w:lang w:val="sv-SE"/>
        </w:rPr>
        <w:t>20KPB</w:t>
      </w:r>
      <w:r w:rsidRPr="00CC2378">
        <w:rPr>
          <w:rFonts w:cs="Arial"/>
          <w:lang w:val="sv-SE"/>
        </w:rPr>
        <w:tab/>
      </w:r>
      <w:r w:rsidRPr="00CC2378">
        <w:rPr>
          <w:rFonts w:cs="Arial"/>
          <w:lang w:val="sv-SE"/>
        </w:rPr>
        <w:tab/>
        <w:t>20-20k Hz Flat band</w:t>
      </w:r>
      <w:r w:rsidR="0088156D" w:rsidRPr="00CC2378">
        <w:rPr>
          <w:rFonts w:cs="Arial"/>
          <w:lang w:val="sv-SE"/>
        </w:rPr>
        <w:t>-</w:t>
      </w:r>
      <w:r w:rsidRPr="00CC2378">
        <w:rPr>
          <w:rFonts w:cs="Arial"/>
          <w:lang w:val="sv-SE"/>
        </w:rPr>
        <w:t>pass FIR filter</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r>
        <w:lastRenderedPageBreak/>
        <w:t>HOA2</w:t>
      </w:r>
      <w:r>
        <w:tab/>
      </w:r>
      <w:r>
        <w:tab/>
        <w:t>Higher-Order Ambisonics, 2</w:t>
      </w:r>
      <w:r w:rsidRPr="004B3859">
        <w:rPr>
          <w:vertAlign w:val="superscript"/>
        </w:rPr>
        <w:t>nd</w:t>
      </w:r>
      <w:r>
        <w:t xml:space="preserve"> order</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366E742D" w14:textId="77777777" w:rsidR="005817EA" w:rsidRDefault="005817EA" w:rsidP="00862177"/>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66" w:name="_Toc339023613"/>
      <w:r w:rsidRPr="00B22143">
        <w:lastRenderedPageBreak/>
        <w:t>R</w:t>
      </w:r>
      <w:r w:rsidRPr="00862177">
        <w:t>o</w:t>
      </w:r>
      <w:r w:rsidRPr="00B22143">
        <w:t xml:space="preserve">les and </w:t>
      </w:r>
      <w:r w:rsidRPr="00862177">
        <w:t>Responsibilities</w:t>
      </w:r>
      <w:bookmarkEnd w:id="66"/>
    </w:p>
    <w:p w14:paraId="0BB6D6A8" w14:textId="1BE269D1" w:rsidR="00971F61" w:rsidRDefault="00971F61" w:rsidP="008E0B7D">
      <w:pPr>
        <w:pStyle w:val="h2"/>
      </w:pPr>
      <w:bookmarkStart w:id="67" w:name="_Toc339023614"/>
      <w:r w:rsidRPr="00ED78CB">
        <w:t xml:space="preserve">Overview of the </w:t>
      </w:r>
      <w:r w:rsidR="007002EC">
        <w:t>Characterization</w:t>
      </w:r>
      <w:r w:rsidR="00D82A9E" w:rsidRPr="00ED78CB">
        <w:t xml:space="preserve"> </w:t>
      </w:r>
      <w:r w:rsidRPr="00ED78CB">
        <w:t>Test Process</w:t>
      </w:r>
      <w:bookmarkEnd w:id="67"/>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0B29A265"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8B365A">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68" w:name="_Toc339023615"/>
      <w:r w:rsidRPr="00ED78CB">
        <w:t>Allocation of Additional Roles</w:t>
      </w:r>
      <w:bookmarkEnd w:id="68"/>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r>
        <w:t>VoiceAge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69" w:name="_Toc339023616"/>
      <w:r w:rsidRPr="00ED78CB">
        <w:lastRenderedPageBreak/>
        <w:t>Responsibilities</w:t>
      </w:r>
      <w:bookmarkEnd w:id="69"/>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w:t>
      </w:r>
      <w:proofErr w:type="gramStart"/>
      <w:r w:rsidR="0072175C" w:rsidRPr="006D788C">
        <w:t>have to</w:t>
      </w:r>
      <w:proofErr w:type="gramEnd"/>
      <w:r w:rsidR="0072175C" w:rsidRPr="006D788C">
        <w:t xml:space="preserve">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63502D9C" w:rsidR="00800565" w:rsidRPr="00F95773" w:rsidRDefault="00DC10D0" w:rsidP="00BC093C">
      <w:pPr>
        <w:pStyle w:val="bulletlevel1"/>
      </w:pPr>
      <w:r>
        <w:t xml:space="preserve">Get from </w:t>
      </w:r>
      <w:r w:rsidR="00F5245D" w:rsidRPr="00087D04">
        <w:t xml:space="preserve">the </w:t>
      </w:r>
      <w:r w:rsidR="00F5245D">
        <w:t>Public Collaboration public repository</w:t>
      </w:r>
      <w:r w:rsidR="00800565" w:rsidRPr="00F95773">
        <w:t xml:space="preserve"> </w:t>
      </w:r>
      <w:r w:rsidR="00800565" w:rsidRPr="00F95773">
        <w:rPr>
          <w:rFonts w:hint="eastAsia"/>
        </w:rPr>
        <w:t>p</w:t>
      </w:r>
      <w:r w:rsidR="00800565" w:rsidRPr="00F95773">
        <w:t>reliminary CuT executable</w:t>
      </w:r>
      <w:r w:rsidR="00F95773">
        <w:t>s</w:t>
      </w:r>
      <w:r w:rsidR="00A55A6C">
        <w:t xml:space="preserve"> and d</w:t>
      </w:r>
      <w:r w:rsidR="00A55A6C" w:rsidRPr="00F95773">
        <w:t xml:space="preserve">eliver </w:t>
      </w:r>
      <w:r w:rsidR="00A55A6C">
        <w:t xml:space="preserve">them </w:t>
      </w:r>
      <w:r w:rsidR="00A55A6C" w:rsidRPr="00F95773">
        <w:t>to the HL</w:t>
      </w:r>
      <w:r w:rsidR="00A55A6C">
        <w:t xml:space="preserve"> and to the CL.</w:t>
      </w:r>
    </w:p>
    <w:p w14:paraId="24EBB7EA" w14:textId="3A7DC411" w:rsidR="000B21BF" w:rsidRPr="00F95773" w:rsidRDefault="000B21BF" w:rsidP="000B21BF">
      <w:pPr>
        <w:pStyle w:val="bulletlevel1"/>
      </w:pPr>
      <w:r>
        <w:t xml:space="preserve">Get from </w:t>
      </w:r>
      <w:r w:rsidR="0065194D" w:rsidRPr="00087D04">
        <w:t xml:space="preserve">the </w:t>
      </w:r>
      <w:r w:rsidR="0065194D">
        <w:t>Public Collaboration public repository</w:t>
      </w:r>
      <w:r>
        <w:t xml:space="preserve"> </w:t>
      </w:r>
      <w:r w:rsidRPr="00F95773">
        <w:rPr>
          <w:rFonts w:hint="eastAsia"/>
        </w:rPr>
        <w:t>f</w:t>
      </w:r>
      <w:r w:rsidRPr="00F95773">
        <w:t>inal CuT executable</w:t>
      </w:r>
      <w:r>
        <w:t>s and d</w:t>
      </w:r>
      <w:r w:rsidRPr="00F95773">
        <w:t xml:space="preserve">eliver </w:t>
      </w:r>
      <w:r>
        <w:t xml:space="preserve">them </w:t>
      </w:r>
      <w:r w:rsidRPr="00F95773">
        <w:t xml:space="preserve">to the HL </w:t>
      </w:r>
      <w:r>
        <w:t>and the CL</w:t>
      </w:r>
    </w:p>
    <w:p w14:paraId="2F9998E2" w14:textId="5457F0CF" w:rsidR="000B21BF" w:rsidRPr="00F95773" w:rsidRDefault="000B21BF" w:rsidP="000B21BF">
      <w:pPr>
        <w:pStyle w:val="bulletlevel1"/>
      </w:pPr>
      <w:r>
        <w:t xml:space="preserve">Get from </w:t>
      </w:r>
      <w:r w:rsidR="0065194D" w:rsidRPr="00087D04">
        <w:t xml:space="preserve">the </w:t>
      </w:r>
      <w:r w:rsidR="0065194D">
        <w:t>Public Collaboration public repository</w:t>
      </w:r>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2EB06806"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del w:id="70" w:author="Milan Jelinek" w:date="2025-07-03T11:22:00Z" w16du:dateUtc="2025-07-03T15:22:00Z">
        <w:r w:rsidR="00B840BC" w:rsidDel="00FE762A">
          <w:delText xml:space="preserve">In case an experiment is duplicated, </w:delText>
        </w:r>
        <w:r w:rsidR="00B840BC" w:rsidRPr="00B840BC" w:rsidDel="00FE762A">
          <w:delText>t</w:delText>
        </w:r>
        <w:r w:rsidRPr="00B840BC" w:rsidDel="00FE762A">
          <w:delText>he playlists will be different for the two tests of the same experiment</w:delText>
        </w:r>
        <w:r w:rsidR="002A1D98" w:rsidDel="00FE762A">
          <w:delText>,</w:delText>
        </w:r>
        <w:r w:rsidRPr="00B840BC" w:rsidDel="00FE762A">
          <w:delText xml:space="preserve"> conducted in different languages.</w:delText>
        </w:r>
        <w:r w:rsidRPr="009F192F" w:rsidDel="00FE762A">
          <w:delText xml:space="preserve"> </w:delText>
        </w:r>
      </w:del>
      <w:r w:rsidRPr="009F192F">
        <w:t>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0BA47594" w14:textId="0DD6B873" w:rsidR="00971F61" w:rsidRDefault="00971F61" w:rsidP="00CA7775">
      <w:pPr>
        <w:pStyle w:val="h3"/>
      </w:pPr>
      <w:r w:rsidRPr="00ED78CB">
        <w:t>Listening Laboratories</w:t>
      </w:r>
    </w:p>
    <w:p w14:paraId="4F50C8B8" w14:textId="72FC41C6"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8B365A">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 xml:space="preserve">test that </w:t>
      </w:r>
      <w:proofErr w:type="gramStart"/>
      <w:r w:rsidRPr="003032E7">
        <w:t>is able to</w:t>
      </w:r>
      <w:proofErr w:type="gramEnd"/>
      <w:r w:rsidRPr="003032E7">
        <w:t xml:space="preserve">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proofErr w:type="gramStart"/>
      <w:r w:rsidR="000C722F" w:rsidRPr="003032E7">
        <w:rPr>
          <w:rFonts w:hint="eastAsia"/>
        </w:rPr>
        <w:t>a L</w:t>
      </w:r>
      <w:r w:rsidR="000C722F" w:rsidRPr="000C722F">
        <w:rPr>
          <w:rFonts w:hint="eastAsia"/>
        </w:rPr>
        <w:t>L</w:t>
      </w:r>
      <w:proofErr w:type="gramEnd"/>
      <w:r w:rsidR="000C722F" w:rsidRPr="000C722F">
        <w:rPr>
          <w:rFonts w:hint="eastAsia"/>
        </w:rPr>
        <w:t xml:space="preserve">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lastRenderedPageBreak/>
        <w:t>Age and gender information for the set of subjects used in each listening test, and over all listening tests in each tested language</w:t>
      </w:r>
      <w:r w:rsidRPr="003032E7">
        <w:rPr>
          <w:rFonts w:hint="eastAsia"/>
        </w:rPr>
        <w:t xml:space="preserve"> tested by </w:t>
      </w:r>
      <w:proofErr w:type="gramStart"/>
      <w:r w:rsidRPr="003032E7">
        <w:rPr>
          <w:rFonts w:hint="eastAsia"/>
        </w:rPr>
        <w:t>the LL</w:t>
      </w:r>
      <w:proofErr w:type="gramEnd"/>
      <w:r w:rsidRPr="003032E7">
        <w:rPr>
          <w:rFonts w:hint="eastAsia"/>
        </w:rPr>
        <w:t>.</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71" w:name="_Toc339023618"/>
      <w:r w:rsidRPr="008D2DF8">
        <w:rPr>
          <w:rFonts w:hint="eastAsia"/>
        </w:rPr>
        <w:t>Host Laborator</w:t>
      </w:r>
      <w:bookmarkEnd w:id="71"/>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r w:rsidR="00EF5C2B" w:rsidRPr="00B840BC">
        <w:rPr>
          <w:rFonts w:hint="eastAsia"/>
        </w:rPr>
        <w:t>CuT</w:t>
      </w:r>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r w:rsidR="00EF5C2B" w:rsidRPr="007C4B86">
        <w:rPr>
          <w:rFonts w:hint="eastAsia"/>
        </w:rPr>
        <w:t xml:space="preserve">CuT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r w:rsidR="00854C5E" w:rsidRPr="00087D04">
        <w:rPr>
          <w:rFonts w:hint="eastAsia"/>
        </w:rPr>
        <w:t xml:space="preserve">CuT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r w:rsidR="00A527F6">
        <w:t xml:space="preserve">CuT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r w:rsidRPr="00507635">
        <w:rPr>
          <w:rFonts w:hint="eastAsia"/>
        </w:rPr>
        <w:t xml:space="preserve">CuT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r w:rsidRPr="007C4B86">
        <w:rPr>
          <w:rFonts w:hint="eastAsia"/>
        </w:rPr>
        <w:t xml:space="preserve">CuT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r w:rsidRPr="00087D04">
        <w:rPr>
          <w:rFonts w:hint="eastAsia"/>
        </w:rPr>
        <w:t xml:space="preserve">CuT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52432DCE"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8B365A">
        <w:t>Annex C:</w:t>
      </w:r>
      <w:r w:rsidR="00693F7B">
        <w:fldChar w:fldCharType="end"/>
      </w:r>
      <w:r w:rsidR="00693F7B">
        <w:t>.</w:t>
      </w:r>
    </w:p>
    <w:p w14:paraId="64A74EB4" w14:textId="6B4A8C34" w:rsidR="00737F56" w:rsidRPr="005F7FB5" w:rsidRDefault="00971F61" w:rsidP="00CA7775">
      <w:pPr>
        <w:pStyle w:val="h3"/>
      </w:pPr>
      <w:bookmarkStart w:id="72" w:name="_Toc339023619"/>
      <w:r w:rsidRPr="005F7FB5">
        <w:rPr>
          <w:rFonts w:hint="eastAsia"/>
        </w:rPr>
        <w:lastRenderedPageBreak/>
        <w:t>Global Analysis Laborato</w:t>
      </w:r>
      <w:r w:rsidR="00696CF4" w:rsidRPr="005F7FB5">
        <w:rPr>
          <w:rFonts w:hint="eastAsia"/>
        </w:rPr>
        <w:t>ry</w:t>
      </w:r>
      <w:bookmarkEnd w:id="72"/>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39DCC52F"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8B365A">
        <w:t>3.3.6.2</w:t>
      </w:r>
      <w:r w:rsidR="00A245F7" w:rsidRPr="009917E9">
        <w:fldChar w:fldCharType="end"/>
      </w:r>
      <w:r w:rsidRPr="009917E9">
        <w:t xml:space="preserve">. The tests compare the subjective scores of the </w:t>
      </w:r>
      <w:r w:rsidRPr="009917E9">
        <w:rPr>
          <w:rFonts w:hint="eastAsia"/>
        </w:rPr>
        <w:t>CuT</w:t>
      </w:r>
      <w:r w:rsidRPr="009917E9">
        <w:t xml:space="preserve"> against the scores for specified </w:t>
      </w:r>
      <w:r w:rsidRPr="009917E9">
        <w:rPr>
          <w:rFonts w:hint="eastAsia"/>
        </w:rPr>
        <w:t>reference conditions</w:t>
      </w:r>
      <w:r w:rsidRPr="009917E9">
        <w:t xml:space="preserve">. Each subjective experiment contains </w:t>
      </w:r>
      <w:proofErr w:type="gramStart"/>
      <w:r w:rsidRPr="009917E9">
        <w:t>a number of</w:t>
      </w:r>
      <w:proofErr w:type="gramEnd"/>
      <w:r w:rsidRPr="009917E9">
        <w:t xml:space="preserve">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73" w:name="_Ref129779038"/>
      <w:r w:rsidRPr="009917E9">
        <w:rPr>
          <w:rFonts w:hint="eastAsia"/>
        </w:rPr>
        <w:t>Statistical analysis of results</w:t>
      </w:r>
      <w:bookmarkEnd w:id="73"/>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4A76F5C9" w:rsidR="00972D3B" w:rsidRDefault="00B95EDC" w:rsidP="00D45D9A">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w:t>
      </w:r>
      <w:ins w:id="74" w:author="Milan Jelinek" w:date="2025-07-03T11:24:00Z" w16du:dateUtc="2025-07-03T15:24:00Z">
        <w:r w:rsidR="004C266C">
          <w:t xml:space="preserve">DCR </w:t>
        </w:r>
      </w:ins>
      <w:r>
        <w:t>experiments (</w:t>
      </w:r>
      <w:r>
        <w:fldChar w:fldCharType="begin"/>
      </w:r>
      <w:r>
        <w:instrText xml:space="preserve"> REF _Ref137720721 \r \h </w:instrText>
      </w:r>
      <w:r w:rsidR="00D45D9A">
        <w:instrText xml:space="preserve"> \* MERGEFORMAT </w:instrText>
      </w:r>
      <w:r>
        <w:fldChar w:fldCharType="separate"/>
      </w:r>
      <w:r w:rsidR="008B365A">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70097CC8" w:rsidR="00972D3B" w:rsidRDefault="00972D3B" w:rsidP="00D45D9A">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8B365A">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38CEFE5" w:rsidR="00972D3B" w:rsidRPr="00972D3B" w:rsidDel="007C047E" w:rsidRDefault="00972D3B" w:rsidP="00972D3B">
      <w:pPr>
        <w:pStyle w:val="bulletlevel1"/>
        <w:numPr>
          <w:ilvl w:val="0"/>
          <w:numId w:val="0"/>
        </w:numPr>
        <w:rPr>
          <w:del w:id="75" w:author="Milan Jelinek" w:date="2025-07-22T17:16:00Z" w16du:dateUtc="2025-07-22T15:16:00Z"/>
          <w:rStyle w:val="Editorsnote"/>
        </w:rPr>
      </w:pPr>
      <w:del w:id="76" w:author="Milan Jelinek" w:date="2025-07-22T17:16:00Z" w16du:dateUtc="2025-07-22T15:16:00Z">
        <w:r w:rsidRPr="002F38EC" w:rsidDel="007C047E">
          <w:rPr>
            <w:rStyle w:val="Editorsnote"/>
          </w:rPr>
          <w:delText>Editor’s note: This section needs to be completed for the remaining methodologies, when available.</w:delText>
        </w:r>
      </w:del>
    </w:p>
    <w:p w14:paraId="2EAA08C4" w14:textId="4AAC1374" w:rsidR="00AF4AF7" w:rsidRPr="009917E9" w:rsidRDefault="00AF4AF7" w:rsidP="00972D3B">
      <w:r w:rsidRPr="009917E9">
        <w:t xml:space="preserve">Results of the </w:t>
      </w:r>
      <w:r w:rsidR="00E047E5">
        <w:t>statistical</w:t>
      </w:r>
      <w:r w:rsidRPr="009917E9">
        <w:t xml:space="preserve"> tests for each </w:t>
      </w:r>
      <w:ins w:id="77" w:author="Milan Jelinek" w:date="2025-07-22T17:21:00Z" w16du:dateUtc="2025-07-22T15:21:00Z">
        <w:r w:rsidR="00D45D9A">
          <w:t xml:space="preserve">P.800 DCR or BS.1534 </w:t>
        </w:r>
      </w:ins>
      <w:r w:rsidRPr="009917E9">
        <w:t>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78" w:author="Milan Jelinek" w:date="2025-07-22T17:52:00Z" w16du:dateUtc="2025-07-22T15:52:00Z">
        <w:r w:rsidR="008B365A" w:rsidRPr="009917E9">
          <w:t>Ta</w:t>
        </w:r>
        <w:r w:rsidR="008B365A" w:rsidRPr="00953CBB">
          <w:t xml:space="preserve">ble </w:t>
        </w:r>
        <w:r w:rsidR="008B365A">
          <w:rPr>
            <w:noProof/>
          </w:rPr>
          <w:t>1</w:t>
        </w:r>
      </w:ins>
      <w:del w:id="79" w:author="Milan Jelinek" w:date="2025-07-22T17:30:00Z" w16du:dateUtc="2025-07-22T15:30:00Z">
        <w:r w:rsidR="001E2A00" w:rsidRPr="009917E9" w:rsidDel="00D320B5">
          <w:delText>Ta</w:delText>
        </w:r>
        <w:r w:rsidR="001E2A00" w:rsidRPr="00953CBB" w:rsidDel="00D320B5">
          <w:delText xml:space="preserve">ble </w:delText>
        </w:r>
        <w:r w:rsidR="001E2A00" w:rsidDel="00D320B5">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r w:rsidRPr="009917E9">
        <w:t>CuT "not worse than" Re</w:t>
      </w:r>
      <w:r w:rsidR="00DA63B8">
        <w:t>ference is</w:t>
      </w:r>
      <w:r w:rsidRPr="009917E9">
        <w:t xml:space="preserve"> indicated by </w:t>
      </w:r>
      <w:r w:rsidRPr="009917E9">
        <w:rPr>
          <w:b/>
        </w:rPr>
        <w:t>CuT NWT Ref</w:t>
      </w:r>
      <w:r w:rsidRPr="009917E9">
        <w:t>.</w:t>
      </w:r>
    </w:p>
    <w:p w14:paraId="665126D9" w14:textId="77B271B6" w:rsidR="00AF4AF7" w:rsidRPr="009917E9" w:rsidRDefault="00AF4AF7" w:rsidP="00BB4276">
      <w:pPr>
        <w:pStyle w:val="bulletlevel1"/>
      </w:pPr>
      <w:r w:rsidRPr="009917E9">
        <w:t xml:space="preserve">CuT "better than" </w:t>
      </w:r>
      <w:r w:rsidR="00DA63B8">
        <w:t>Reference</w:t>
      </w:r>
      <w:ins w:id="80" w:author="Milan Jelinek" w:date="2025-07-22T17:23:00Z" w16du:dateUtc="2025-07-22T15:23:00Z">
        <w:r w:rsidR="00F34F85">
          <w:t xml:space="preserve"> </w:t>
        </w:r>
      </w:ins>
      <w:r w:rsidR="00DA63B8">
        <w:t>is</w:t>
      </w:r>
      <w:r w:rsidRPr="009917E9">
        <w:t xml:space="preserve"> indicated by </w:t>
      </w:r>
      <w:r w:rsidRPr="009917E9">
        <w:rPr>
          <w:b/>
        </w:rPr>
        <w:t>CuT BT Ref</w:t>
      </w:r>
      <w:r w:rsidRPr="009917E9">
        <w:t>.</w:t>
      </w:r>
    </w:p>
    <w:p w14:paraId="524C4014" w14:textId="1E55BA18" w:rsidR="00AF4AF7" w:rsidRPr="009917E9" w:rsidRDefault="00AF4AF7" w:rsidP="00BB4276">
      <w:pPr>
        <w:pStyle w:val="bulletlevel1"/>
      </w:pPr>
      <w:r w:rsidRPr="009917E9">
        <w:t xml:space="preserve">CuT "worse than" </w:t>
      </w:r>
      <w:r w:rsidR="00DA63B8">
        <w:t>Reference is</w:t>
      </w:r>
      <w:r w:rsidRPr="009917E9">
        <w:t xml:space="preserve"> indicated by </w:t>
      </w:r>
      <w:r w:rsidRPr="009917E9">
        <w:rPr>
          <w:b/>
        </w:rPr>
        <w:t>CuT WT Ref</w:t>
      </w:r>
      <w:r w:rsidRPr="009917E9">
        <w:t>.</w:t>
      </w:r>
    </w:p>
    <w:p w14:paraId="524312A9" w14:textId="77777777" w:rsidR="00AF4AF7" w:rsidRPr="009917E9" w:rsidRDefault="00AF4AF7" w:rsidP="000B4065"/>
    <w:p w14:paraId="722FBD9A" w14:textId="53A15FCF" w:rsidR="00AF4AF7" w:rsidRPr="009917E9" w:rsidRDefault="000C770C" w:rsidP="000C770C">
      <w:pPr>
        <w:pStyle w:val="Caption"/>
        <w:rPr>
          <w:lang w:eastAsia="ja-JP"/>
        </w:rPr>
      </w:pPr>
      <w:bookmarkStart w:id="81" w:name="_Ref129779110"/>
      <w:r w:rsidRPr="009917E9">
        <w:t>Ta</w:t>
      </w:r>
      <w:r w:rsidRPr="00953CBB">
        <w:t xml:space="preserve">ble </w:t>
      </w:r>
      <w:r w:rsidR="001E2A00">
        <w:fldChar w:fldCharType="begin"/>
      </w:r>
      <w:r w:rsidR="001E2A00">
        <w:instrText xml:space="preserve"> SEQ Table </w:instrText>
      </w:r>
      <w:r w:rsidR="001E2A00">
        <w:fldChar w:fldCharType="separate"/>
      </w:r>
      <w:r w:rsidR="008B365A">
        <w:rPr>
          <w:noProof/>
        </w:rPr>
        <w:t>1</w:t>
      </w:r>
      <w:r w:rsidR="001E2A00">
        <w:rPr>
          <w:noProof/>
        </w:rPr>
        <w:fldChar w:fldCharType="end"/>
      </w:r>
      <w:bookmarkEnd w:id="81"/>
      <w:r w:rsidR="00AF4AF7" w:rsidRPr="009917E9">
        <w:rPr>
          <w:lang w:eastAsia="ja-JP"/>
        </w:rPr>
        <w:t>: Example of test results</w:t>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CuT</w:t>
            </w:r>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Dir</w:t>
            </w:r>
          </w:p>
        </w:tc>
      </w:tr>
    </w:tbl>
    <w:p w14:paraId="5B032D7F" w14:textId="20B31582" w:rsidR="00AF4AF7" w:rsidRDefault="00AF4AF7" w:rsidP="009D3F0A">
      <w:pPr>
        <w:rPr>
          <w:ins w:id="82" w:author="Milan Jelinek" w:date="2025-07-22T17:17:00Z" w16du:dateUtc="2025-07-22T15:17:00Z"/>
        </w:rPr>
      </w:pPr>
    </w:p>
    <w:p w14:paraId="435C6D5F" w14:textId="77777777" w:rsidR="003214A7" w:rsidRDefault="003214A7" w:rsidP="00F34F85">
      <w:pPr>
        <w:rPr>
          <w:ins w:id="83" w:author="Milan Jelinek" w:date="2025-07-22T17:17:00Z" w16du:dateUtc="2025-07-22T15:17:00Z"/>
        </w:rPr>
      </w:pPr>
      <w:ins w:id="84" w:author="Milan Jelinek" w:date="2025-07-22T17:17:00Z" w16du:dateUtc="2025-07-22T15:17:00Z">
        <w:r>
          <w:t>For the room acoustics tests (Annex I) the statistical tests will be based on ANOVA parametric variance analysis followed by Tukey’s HSD post-hoc test for pairwise comparisons between different rendering modes. The reference (anchor) will be the IVAS rendering with anechoic HRTF (IVAS_Binaural).</w:t>
        </w:r>
      </w:ins>
    </w:p>
    <w:p w14:paraId="4BDCBB30" w14:textId="5DDAF203" w:rsidR="003214A7" w:rsidRDefault="003214A7" w:rsidP="00F34F85">
      <w:pPr>
        <w:rPr>
          <w:ins w:id="85" w:author="Milan Jelinek" w:date="2025-07-22T17:17:00Z" w16du:dateUtc="2025-07-22T15:17:00Z"/>
        </w:rPr>
      </w:pPr>
      <w:ins w:id="86" w:author="Milan Jelinek" w:date="2025-07-22T17:17:00Z" w16du:dateUtc="2025-07-22T15:17:00Z">
        <w:r>
          <w:t xml:space="preserve">Results of the tests will be presented for individual signal types as shown in </w:t>
        </w:r>
        <w:r>
          <w:fldChar w:fldCharType="begin"/>
        </w:r>
        <w:r>
          <w:instrText xml:space="preserve"> REF _Ref203124956 \h </w:instrText>
        </w:r>
      </w:ins>
      <w:r w:rsidR="00F34F85">
        <w:instrText xml:space="preserve"> \* MERGEFORMAT </w:instrText>
      </w:r>
      <w:ins w:id="87" w:author="Milan Jelinek" w:date="2025-07-22T17:17:00Z" w16du:dateUtc="2025-07-22T15:17:00Z">
        <w:r>
          <w:fldChar w:fldCharType="separate"/>
        </w:r>
      </w:ins>
      <w:ins w:id="88" w:author="Milan Jelinek" w:date="2025-07-22T17:52:00Z" w16du:dateUtc="2025-07-22T15:52:00Z">
        <w:r w:rsidR="008B365A">
          <w:t xml:space="preserve">Figure </w:t>
        </w:r>
        <w:r w:rsidR="008B365A">
          <w:rPr>
            <w:noProof/>
          </w:rPr>
          <w:t>1</w:t>
        </w:r>
      </w:ins>
      <w:ins w:id="89" w:author="Milan Jelinek" w:date="2025-07-22T17:17:00Z" w16du:dateUtc="2025-07-22T15:17:00Z">
        <w:r>
          <w:fldChar w:fldCharType="end"/>
        </w:r>
        <w:r>
          <w:t xml:space="preserve">, and averaged for rendering modes, as shown in </w:t>
        </w:r>
        <w:r>
          <w:fldChar w:fldCharType="begin"/>
        </w:r>
        <w:r>
          <w:instrText xml:space="preserve"> REF _Ref203124965 \h </w:instrText>
        </w:r>
        <w:r>
          <w:fldChar w:fldCharType="separate"/>
        </w:r>
      </w:ins>
      <w:ins w:id="90" w:author="Milan Jelinek" w:date="2025-07-22T17:52:00Z" w16du:dateUtc="2025-07-22T15:52:00Z">
        <w:r w:rsidR="008B365A">
          <w:t xml:space="preserve">Figure </w:t>
        </w:r>
        <w:r w:rsidR="008B365A">
          <w:rPr>
            <w:noProof/>
          </w:rPr>
          <w:t>2</w:t>
        </w:r>
      </w:ins>
      <w:ins w:id="91" w:author="Milan Jelinek" w:date="2025-07-22T17:17:00Z" w16du:dateUtc="2025-07-22T15:17:00Z">
        <w:r>
          <w:fldChar w:fldCharType="end"/>
        </w:r>
        <w:r>
          <w:t xml:space="preserve">. The markers above the plots in </w:t>
        </w:r>
        <w:r>
          <w:fldChar w:fldCharType="begin"/>
        </w:r>
        <w:r>
          <w:instrText xml:space="preserve"> REF _Ref203124965 \h </w:instrText>
        </w:r>
        <w:r>
          <w:fldChar w:fldCharType="separate"/>
        </w:r>
      </w:ins>
      <w:ins w:id="92" w:author="Milan Jelinek" w:date="2025-07-22T17:52:00Z" w16du:dateUtc="2025-07-22T15:52:00Z">
        <w:r w:rsidR="008B365A">
          <w:t xml:space="preserve">Figure </w:t>
        </w:r>
        <w:r w:rsidR="008B365A">
          <w:rPr>
            <w:noProof/>
          </w:rPr>
          <w:t>2</w:t>
        </w:r>
      </w:ins>
      <w:ins w:id="93" w:author="Milan Jelinek" w:date="2025-07-22T17:17:00Z" w16du:dateUtc="2025-07-22T15:17:00Z">
        <w:r>
          <w:fldChar w:fldCharType="end"/>
        </w:r>
        <w:r>
          <w:t xml:space="preserve"> indicate pairwise comparisons considered as statistically significant (p &lt; 0.05).</w:t>
        </w:r>
      </w:ins>
    </w:p>
    <w:p w14:paraId="6E060CEE" w14:textId="77777777" w:rsidR="003214A7" w:rsidRDefault="003214A7" w:rsidP="003214A7">
      <w:pPr>
        <w:keepNext/>
        <w:ind w:left="432"/>
        <w:rPr>
          <w:ins w:id="94" w:author="Milan Jelinek" w:date="2025-07-22T17:17:00Z" w16du:dateUtc="2025-07-22T15:17:00Z"/>
        </w:rPr>
      </w:pPr>
      <w:ins w:id="95" w:author="Milan Jelinek" w:date="2025-07-22T17:17:00Z" w16du:dateUtc="2025-07-22T15:17:00Z">
        <w:r>
          <w:rPr>
            <w:noProof/>
          </w:rPr>
          <w:lastRenderedPageBreak/>
          <w:drawing>
            <wp:inline distT="0" distB="0" distL="0" distR="0" wp14:anchorId="12C348F0" wp14:editId="68D1E6E4">
              <wp:extent cx="6114415" cy="4079240"/>
              <wp:effectExtent l="0" t="0" r="635" b="0"/>
              <wp:docPr id="362864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4415" cy="4079240"/>
                      </a:xfrm>
                      <a:prstGeom prst="rect">
                        <a:avLst/>
                      </a:prstGeom>
                      <a:noFill/>
                      <a:ln>
                        <a:noFill/>
                      </a:ln>
                    </pic:spPr>
                  </pic:pic>
                </a:graphicData>
              </a:graphic>
            </wp:inline>
          </w:drawing>
        </w:r>
      </w:ins>
    </w:p>
    <w:p w14:paraId="792B0742" w14:textId="559EEECA" w:rsidR="003214A7" w:rsidRDefault="003214A7" w:rsidP="003214A7">
      <w:pPr>
        <w:pStyle w:val="Caption"/>
        <w:rPr>
          <w:ins w:id="96" w:author="Milan Jelinek" w:date="2025-07-22T17:17:00Z" w16du:dateUtc="2025-07-22T15:17:00Z"/>
        </w:rPr>
      </w:pPr>
      <w:bookmarkStart w:id="97" w:name="_Ref203124956"/>
      <w:ins w:id="98" w:author="Milan Jelinek" w:date="2025-07-22T17:17:00Z" w16du:dateUtc="2025-07-22T15:17:00Z">
        <w:r>
          <w:t xml:space="preserve">Figure </w:t>
        </w:r>
        <w:r>
          <w:fldChar w:fldCharType="begin"/>
        </w:r>
        <w:r>
          <w:instrText xml:space="preserve"> SEQ Figure \* ARABIC </w:instrText>
        </w:r>
        <w:r>
          <w:fldChar w:fldCharType="separate"/>
        </w:r>
      </w:ins>
      <w:ins w:id="99" w:author="Milan Jelinek" w:date="2025-07-22T17:52:00Z" w16du:dateUtc="2025-07-22T15:52:00Z">
        <w:r w:rsidR="008B365A">
          <w:rPr>
            <w:noProof/>
          </w:rPr>
          <w:t>1</w:t>
        </w:r>
      </w:ins>
      <w:ins w:id="100" w:author="Milan Jelinek" w:date="2025-07-22T17:17:00Z" w16du:dateUtc="2025-07-22T15:17:00Z">
        <w:r>
          <w:rPr>
            <w:noProof/>
          </w:rPr>
          <w:fldChar w:fldCharType="end"/>
        </w:r>
        <w:bookmarkEnd w:id="97"/>
        <w:r>
          <w:t>. Detailed results per signal type</w:t>
        </w:r>
      </w:ins>
    </w:p>
    <w:p w14:paraId="02C27879" w14:textId="77777777" w:rsidR="003214A7" w:rsidRDefault="003214A7" w:rsidP="003214A7">
      <w:pPr>
        <w:rPr>
          <w:ins w:id="101" w:author="Milan Jelinek" w:date="2025-07-22T17:17:00Z" w16du:dateUtc="2025-07-22T15:17:00Z"/>
        </w:rPr>
      </w:pPr>
    </w:p>
    <w:p w14:paraId="7994796B" w14:textId="77777777" w:rsidR="003214A7" w:rsidRDefault="003214A7" w:rsidP="003214A7">
      <w:pPr>
        <w:keepNext/>
        <w:jc w:val="center"/>
        <w:rPr>
          <w:ins w:id="102" w:author="Milan Jelinek" w:date="2025-07-22T17:17:00Z" w16du:dateUtc="2025-07-22T15:17:00Z"/>
        </w:rPr>
      </w:pPr>
      <w:ins w:id="103" w:author="Milan Jelinek" w:date="2025-07-22T17:17:00Z" w16du:dateUtc="2025-07-22T15:17:00Z">
        <w:r>
          <w:rPr>
            <w:noProof/>
          </w:rPr>
          <w:drawing>
            <wp:inline distT="0" distB="0" distL="0" distR="0" wp14:anchorId="5793B283" wp14:editId="583424D4">
              <wp:extent cx="6114415" cy="2727380"/>
              <wp:effectExtent l="0" t="0" r="635" b="0"/>
              <wp:docPr id="288781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t="10909"/>
                      <a:stretch>
                        <a:fillRect/>
                      </a:stretch>
                    </pic:blipFill>
                    <pic:spPr bwMode="auto">
                      <a:xfrm>
                        <a:off x="0" y="0"/>
                        <a:ext cx="6114415" cy="2727380"/>
                      </a:xfrm>
                      <a:prstGeom prst="rect">
                        <a:avLst/>
                      </a:prstGeom>
                      <a:noFill/>
                      <a:ln>
                        <a:noFill/>
                      </a:ln>
                      <a:extLst>
                        <a:ext uri="{53640926-AAD7-44D8-BBD7-CCE9431645EC}">
                          <a14:shadowObscured xmlns:a14="http://schemas.microsoft.com/office/drawing/2010/main"/>
                        </a:ext>
                      </a:extLst>
                    </pic:spPr>
                  </pic:pic>
                </a:graphicData>
              </a:graphic>
            </wp:inline>
          </w:drawing>
        </w:r>
      </w:ins>
    </w:p>
    <w:p w14:paraId="5002F84E" w14:textId="249D40C6" w:rsidR="003214A7" w:rsidRDefault="003214A7" w:rsidP="003214A7">
      <w:pPr>
        <w:pStyle w:val="Caption"/>
        <w:rPr>
          <w:ins w:id="104" w:author="Milan Jelinek" w:date="2025-07-22T17:17:00Z" w16du:dateUtc="2025-07-22T15:17:00Z"/>
        </w:rPr>
      </w:pPr>
      <w:bookmarkStart w:id="105" w:name="_Ref203124965"/>
      <w:ins w:id="106" w:author="Milan Jelinek" w:date="2025-07-22T17:17:00Z" w16du:dateUtc="2025-07-22T15:17:00Z">
        <w:r>
          <w:t xml:space="preserve">Figure </w:t>
        </w:r>
        <w:r>
          <w:fldChar w:fldCharType="begin"/>
        </w:r>
        <w:r>
          <w:instrText xml:space="preserve"> SEQ Figure \* ARABIC </w:instrText>
        </w:r>
        <w:r>
          <w:fldChar w:fldCharType="separate"/>
        </w:r>
      </w:ins>
      <w:ins w:id="107" w:author="Milan Jelinek" w:date="2025-07-22T17:52:00Z" w16du:dateUtc="2025-07-22T15:52:00Z">
        <w:r w:rsidR="008B365A">
          <w:rPr>
            <w:noProof/>
          </w:rPr>
          <w:t>2</w:t>
        </w:r>
      </w:ins>
      <w:ins w:id="108" w:author="Milan Jelinek" w:date="2025-07-22T17:17:00Z" w16du:dateUtc="2025-07-22T15:17:00Z">
        <w:r>
          <w:rPr>
            <w:noProof/>
          </w:rPr>
          <w:fldChar w:fldCharType="end"/>
        </w:r>
        <w:bookmarkEnd w:id="105"/>
        <w:r>
          <w:t>. Average results per rendering mode</w:t>
        </w:r>
      </w:ins>
    </w:p>
    <w:p w14:paraId="6386AF72" w14:textId="77777777" w:rsidR="00B70772" w:rsidRDefault="00B70772" w:rsidP="00F34F85">
      <w:pPr>
        <w:rPr>
          <w:ins w:id="109" w:author="Milan Jelinek" w:date="2025-07-22T17:25:00Z" w16du:dateUtc="2025-07-22T15:25:00Z"/>
        </w:rPr>
      </w:pPr>
    </w:p>
    <w:p w14:paraId="1CFCB19D" w14:textId="36EEDB01" w:rsidR="003214A7" w:rsidRDefault="003214A7" w:rsidP="00F34F85">
      <w:pPr>
        <w:rPr>
          <w:ins w:id="110" w:author="Milan Jelinek" w:date="2025-07-22T17:30:00Z" w16du:dateUtc="2025-07-22T15:30:00Z"/>
        </w:rPr>
      </w:pPr>
      <w:ins w:id="111" w:author="Milan Jelinek" w:date="2025-07-22T17:17:00Z" w16du:dateUtc="2025-07-22T15:17:00Z">
        <w:r>
          <w:t>Next to that, the results of Tukey Honest Squares Difference post-hoc test will be provided as shown in</w:t>
        </w:r>
      </w:ins>
      <w:ins w:id="112" w:author="Milan Jelinek" w:date="2025-07-22T17:31:00Z" w16du:dateUtc="2025-07-22T15:31:00Z">
        <w:r w:rsidR="009E7737">
          <w:t xml:space="preserve"> </w:t>
        </w:r>
        <w:r w:rsidR="009E7737">
          <w:fldChar w:fldCharType="begin"/>
        </w:r>
        <w:r w:rsidR="009E7737">
          <w:instrText xml:space="preserve"> REF _Ref204097904 \h </w:instrText>
        </w:r>
      </w:ins>
      <w:r w:rsidR="009E7737">
        <w:fldChar w:fldCharType="separate"/>
      </w:r>
      <w:ins w:id="113" w:author="Milan Jelinek" w:date="2025-07-22T17:52:00Z" w16du:dateUtc="2025-07-22T15:52:00Z">
        <w:r w:rsidR="008B365A" w:rsidRPr="009917E9">
          <w:t>Ta</w:t>
        </w:r>
        <w:r w:rsidR="008B365A" w:rsidRPr="00953CBB">
          <w:t xml:space="preserve">ble </w:t>
        </w:r>
        <w:r w:rsidR="008B365A">
          <w:rPr>
            <w:noProof/>
          </w:rPr>
          <w:t>2</w:t>
        </w:r>
      </w:ins>
      <w:ins w:id="114" w:author="Milan Jelinek" w:date="2025-07-22T17:31:00Z" w16du:dateUtc="2025-07-22T15:31:00Z">
        <w:r w:rsidR="009E7737">
          <w:fldChar w:fldCharType="end"/>
        </w:r>
      </w:ins>
      <w:ins w:id="115" w:author="Milan Jelinek" w:date="2025-07-22T17:17:00Z" w16du:dateUtc="2025-07-22T15:17:00Z">
        <w:r>
          <w:t>. The ‘Significant’ column indicates statistically significant differences between the rendering modes. This shows whether there are statistically significant differences in perception of different rendering modes with room acoustics.</w:t>
        </w:r>
      </w:ins>
    </w:p>
    <w:p w14:paraId="7FF1B566" w14:textId="77777777" w:rsidR="00B30E28" w:rsidRDefault="00B30E28" w:rsidP="00F34F85">
      <w:pPr>
        <w:rPr>
          <w:ins w:id="116" w:author="Milan Jelinek" w:date="2025-07-22T17:25:00Z" w16du:dateUtc="2025-07-22T15:25:00Z"/>
        </w:rPr>
      </w:pPr>
    </w:p>
    <w:p w14:paraId="25368F61" w14:textId="34D38433" w:rsidR="003214A7" w:rsidRDefault="00B30E28" w:rsidP="003214A7">
      <w:pPr>
        <w:pStyle w:val="Caption"/>
        <w:rPr>
          <w:ins w:id="117" w:author="Milan Jelinek" w:date="2025-07-22T17:17:00Z" w16du:dateUtc="2025-07-22T15:17:00Z"/>
        </w:rPr>
      </w:pPr>
      <w:bookmarkStart w:id="118" w:name="_Ref203128106"/>
      <w:bookmarkStart w:id="119" w:name="_Ref204097904"/>
      <w:ins w:id="120" w:author="Milan Jelinek" w:date="2025-07-22T17:30:00Z" w16du:dateUtc="2025-07-22T15:30:00Z">
        <w:r w:rsidRPr="009917E9">
          <w:t>Ta</w:t>
        </w:r>
        <w:r w:rsidRPr="00953CBB">
          <w:t xml:space="preserve">ble </w:t>
        </w:r>
        <w:r>
          <w:fldChar w:fldCharType="begin"/>
        </w:r>
        <w:r>
          <w:instrText xml:space="preserve"> SEQ Table </w:instrText>
        </w:r>
        <w:r>
          <w:fldChar w:fldCharType="separate"/>
        </w:r>
      </w:ins>
      <w:ins w:id="121" w:author="Milan Jelinek" w:date="2025-07-22T17:52:00Z" w16du:dateUtc="2025-07-22T15:52:00Z">
        <w:r w:rsidR="008B365A">
          <w:rPr>
            <w:noProof/>
          </w:rPr>
          <w:t>2</w:t>
        </w:r>
      </w:ins>
      <w:ins w:id="122" w:author="Milan Jelinek" w:date="2025-07-22T17:30:00Z" w16du:dateUtc="2025-07-22T15:30:00Z">
        <w:r>
          <w:rPr>
            <w:noProof/>
          </w:rPr>
          <w:fldChar w:fldCharType="end"/>
        </w:r>
        <w:bookmarkEnd w:id="119"/>
        <w:r w:rsidRPr="009917E9">
          <w:rPr>
            <w:lang w:eastAsia="ja-JP"/>
          </w:rPr>
          <w:t>:</w:t>
        </w:r>
      </w:ins>
      <w:ins w:id="123" w:author="Milan Jelinek" w:date="2025-07-22T17:17:00Z" w16du:dateUtc="2025-07-22T15:17:00Z">
        <w:r w:rsidR="003214A7">
          <w:t xml:space="preserve"> Tukey HSD post-hoc test results</w:t>
        </w:r>
        <w:bookmarkEnd w:id="118"/>
      </w:ins>
    </w:p>
    <w:tbl>
      <w:tblPr>
        <w:tblStyle w:val="TableGrid1"/>
        <w:tblW w:w="9776" w:type="dxa"/>
        <w:tblLayout w:type="fixed"/>
        <w:tblLook w:val="04A0" w:firstRow="1" w:lastRow="0" w:firstColumn="1" w:lastColumn="0" w:noHBand="0" w:noVBand="1"/>
      </w:tblPr>
      <w:tblGrid>
        <w:gridCol w:w="2263"/>
        <w:gridCol w:w="2977"/>
        <w:gridCol w:w="992"/>
        <w:gridCol w:w="709"/>
        <w:gridCol w:w="851"/>
        <w:gridCol w:w="850"/>
        <w:gridCol w:w="1134"/>
      </w:tblGrid>
      <w:tr w:rsidR="003214A7" w:rsidRPr="004F79EC" w14:paraId="4F578653" w14:textId="77777777" w:rsidTr="00393321">
        <w:trPr>
          <w:ins w:id="124" w:author="Milan Jelinek" w:date="2025-07-22T17:17:00Z" w16du:dateUtc="2025-07-22T15:17:00Z"/>
        </w:trPr>
        <w:tc>
          <w:tcPr>
            <w:tcW w:w="2263" w:type="dxa"/>
            <w:shd w:val="clear" w:color="auto" w:fill="BFBFBF" w:themeFill="background1" w:themeFillShade="BF"/>
            <w:hideMark/>
          </w:tcPr>
          <w:p w14:paraId="392750AF" w14:textId="77777777" w:rsidR="003214A7" w:rsidRPr="004F79EC" w:rsidRDefault="003214A7" w:rsidP="00393321">
            <w:pPr>
              <w:rPr>
                <w:ins w:id="125" w:author="Milan Jelinek" w:date="2025-07-22T17:17:00Z" w16du:dateUtc="2025-07-22T15:17:00Z"/>
                <w:b/>
                <w:bCs/>
                <w:sz w:val="16"/>
                <w:szCs w:val="16"/>
              </w:rPr>
            </w:pPr>
            <w:ins w:id="126" w:author="Milan Jelinek" w:date="2025-07-22T17:17:00Z" w16du:dateUtc="2025-07-22T15:17:00Z">
              <w:r w:rsidRPr="004F79EC">
                <w:rPr>
                  <w:b/>
                  <w:bCs/>
                  <w:sz w:val="16"/>
                  <w:szCs w:val="16"/>
                </w:rPr>
                <w:t>Group 1</w:t>
              </w:r>
            </w:ins>
          </w:p>
        </w:tc>
        <w:tc>
          <w:tcPr>
            <w:tcW w:w="2977" w:type="dxa"/>
            <w:shd w:val="clear" w:color="auto" w:fill="BFBFBF" w:themeFill="background1" w:themeFillShade="BF"/>
            <w:hideMark/>
          </w:tcPr>
          <w:p w14:paraId="344F1840" w14:textId="77777777" w:rsidR="003214A7" w:rsidRPr="004F79EC" w:rsidRDefault="003214A7" w:rsidP="00393321">
            <w:pPr>
              <w:rPr>
                <w:ins w:id="127" w:author="Milan Jelinek" w:date="2025-07-22T17:17:00Z" w16du:dateUtc="2025-07-22T15:17:00Z"/>
                <w:b/>
                <w:bCs/>
                <w:sz w:val="16"/>
                <w:szCs w:val="16"/>
              </w:rPr>
            </w:pPr>
            <w:ins w:id="128" w:author="Milan Jelinek" w:date="2025-07-22T17:17:00Z" w16du:dateUtc="2025-07-22T15:17:00Z">
              <w:r w:rsidRPr="004F79EC">
                <w:rPr>
                  <w:b/>
                  <w:bCs/>
                  <w:sz w:val="16"/>
                  <w:szCs w:val="16"/>
                </w:rPr>
                <w:t>Group</w:t>
              </w:r>
              <w:r>
                <w:rPr>
                  <w:b/>
                  <w:bCs/>
                  <w:sz w:val="16"/>
                  <w:szCs w:val="16"/>
                </w:rPr>
                <w:t xml:space="preserve"> </w:t>
              </w:r>
              <w:r w:rsidRPr="004F79EC">
                <w:rPr>
                  <w:b/>
                  <w:bCs/>
                  <w:sz w:val="16"/>
                  <w:szCs w:val="16"/>
                </w:rPr>
                <w:t>2</w:t>
              </w:r>
            </w:ins>
          </w:p>
        </w:tc>
        <w:tc>
          <w:tcPr>
            <w:tcW w:w="992" w:type="dxa"/>
            <w:shd w:val="clear" w:color="auto" w:fill="BFBFBF" w:themeFill="background1" w:themeFillShade="BF"/>
            <w:hideMark/>
          </w:tcPr>
          <w:p w14:paraId="59621E73" w14:textId="77777777" w:rsidR="003214A7" w:rsidRPr="004F79EC" w:rsidRDefault="003214A7" w:rsidP="00393321">
            <w:pPr>
              <w:rPr>
                <w:ins w:id="129" w:author="Milan Jelinek" w:date="2025-07-22T17:17:00Z" w16du:dateUtc="2025-07-22T15:17:00Z"/>
                <w:b/>
                <w:bCs/>
                <w:sz w:val="16"/>
                <w:szCs w:val="16"/>
              </w:rPr>
            </w:pPr>
            <w:ins w:id="130" w:author="Milan Jelinek" w:date="2025-07-22T17:17:00Z" w16du:dateUtc="2025-07-22T15:17:00Z">
              <w:r w:rsidRPr="004F79EC">
                <w:rPr>
                  <w:b/>
                  <w:bCs/>
                  <w:sz w:val="16"/>
                  <w:szCs w:val="16"/>
                </w:rPr>
                <w:t>Mean diff</w:t>
              </w:r>
            </w:ins>
          </w:p>
        </w:tc>
        <w:tc>
          <w:tcPr>
            <w:tcW w:w="709" w:type="dxa"/>
            <w:shd w:val="clear" w:color="auto" w:fill="BFBFBF" w:themeFill="background1" w:themeFillShade="BF"/>
            <w:hideMark/>
          </w:tcPr>
          <w:p w14:paraId="2436FB65" w14:textId="77777777" w:rsidR="003214A7" w:rsidRPr="004F79EC" w:rsidRDefault="003214A7" w:rsidP="00393321">
            <w:pPr>
              <w:rPr>
                <w:ins w:id="131" w:author="Milan Jelinek" w:date="2025-07-22T17:17:00Z" w16du:dateUtc="2025-07-22T15:17:00Z"/>
                <w:b/>
                <w:bCs/>
                <w:sz w:val="16"/>
                <w:szCs w:val="16"/>
              </w:rPr>
            </w:pPr>
            <w:ins w:id="132" w:author="Milan Jelinek" w:date="2025-07-22T17:17:00Z" w16du:dateUtc="2025-07-22T15:17:00Z">
              <w:r w:rsidRPr="004F79EC">
                <w:rPr>
                  <w:b/>
                  <w:bCs/>
                  <w:sz w:val="16"/>
                  <w:szCs w:val="16"/>
                </w:rPr>
                <w:t>p-adj</w:t>
              </w:r>
            </w:ins>
          </w:p>
        </w:tc>
        <w:tc>
          <w:tcPr>
            <w:tcW w:w="851" w:type="dxa"/>
            <w:shd w:val="clear" w:color="auto" w:fill="BFBFBF" w:themeFill="background1" w:themeFillShade="BF"/>
            <w:hideMark/>
          </w:tcPr>
          <w:p w14:paraId="6C570E75" w14:textId="77777777" w:rsidR="003214A7" w:rsidRPr="004F79EC" w:rsidRDefault="003214A7" w:rsidP="00393321">
            <w:pPr>
              <w:rPr>
                <w:ins w:id="133" w:author="Milan Jelinek" w:date="2025-07-22T17:17:00Z" w16du:dateUtc="2025-07-22T15:17:00Z"/>
                <w:b/>
                <w:bCs/>
                <w:sz w:val="16"/>
                <w:szCs w:val="16"/>
              </w:rPr>
            </w:pPr>
            <w:ins w:id="134" w:author="Milan Jelinek" w:date="2025-07-22T17:17:00Z" w16du:dateUtc="2025-07-22T15:17:00Z">
              <w:r w:rsidRPr="004F79EC">
                <w:rPr>
                  <w:b/>
                  <w:bCs/>
                  <w:sz w:val="16"/>
                  <w:szCs w:val="16"/>
                </w:rPr>
                <w:t>Lower</w:t>
              </w:r>
            </w:ins>
          </w:p>
        </w:tc>
        <w:tc>
          <w:tcPr>
            <w:tcW w:w="850" w:type="dxa"/>
            <w:shd w:val="clear" w:color="auto" w:fill="BFBFBF" w:themeFill="background1" w:themeFillShade="BF"/>
            <w:hideMark/>
          </w:tcPr>
          <w:p w14:paraId="62D28441" w14:textId="77777777" w:rsidR="003214A7" w:rsidRPr="004F79EC" w:rsidRDefault="003214A7" w:rsidP="00393321">
            <w:pPr>
              <w:rPr>
                <w:ins w:id="135" w:author="Milan Jelinek" w:date="2025-07-22T17:17:00Z" w16du:dateUtc="2025-07-22T15:17:00Z"/>
                <w:b/>
                <w:bCs/>
                <w:sz w:val="16"/>
                <w:szCs w:val="16"/>
              </w:rPr>
            </w:pPr>
            <w:ins w:id="136" w:author="Milan Jelinek" w:date="2025-07-22T17:17:00Z" w16du:dateUtc="2025-07-22T15:17:00Z">
              <w:r w:rsidRPr="004F79EC">
                <w:rPr>
                  <w:b/>
                  <w:bCs/>
                  <w:sz w:val="16"/>
                  <w:szCs w:val="16"/>
                </w:rPr>
                <w:t>Upper</w:t>
              </w:r>
            </w:ins>
          </w:p>
        </w:tc>
        <w:tc>
          <w:tcPr>
            <w:tcW w:w="1134" w:type="dxa"/>
            <w:shd w:val="clear" w:color="auto" w:fill="BFBFBF" w:themeFill="background1" w:themeFillShade="BF"/>
            <w:hideMark/>
          </w:tcPr>
          <w:p w14:paraId="4128A53A" w14:textId="77777777" w:rsidR="003214A7" w:rsidRPr="004F79EC" w:rsidRDefault="003214A7" w:rsidP="00393321">
            <w:pPr>
              <w:rPr>
                <w:ins w:id="137" w:author="Milan Jelinek" w:date="2025-07-22T17:17:00Z" w16du:dateUtc="2025-07-22T15:17:00Z"/>
                <w:b/>
                <w:bCs/>
                <w:sz w:val="16"/>
                <w:szCs w:val="16"/>
              </w:rPr>
            </w:pPr>
            <w:ins w:id="138" w:author="Milan Jelinek" w:date="2025-07-22T17:17:00Z" w16du:dateUtc="2025-07-22T15:17:00Z">
              <w:r w:rsidRPr="004F79EC">
                <w:rPr>
                  <w:b/>
                  <w:bCs/>
                  <w:sz w:val="16"/>
                  <w:szCs w:val="16"/>
                </w:rPr>
                <w:t>Significant</w:t>
              </w:r>
            </w:ins>
          </w:p>
        </w:tc>
      </w:tr>
      <w:tr w:rsidR="003214A7" w:rsidRPr="004F79EC" w14:paraId="185479C0" w14:textId="77777777" w:rsidTr="00393321">
        <w:trPr>
          <w:ins w:id="139" w:author="Milan Jelinek" w:date="2025-07-22T17:17:00Z" w16du:dateUtc="2025-07-22T15:17:00Z"/>
        </w:trPr>
        <w:tc>
          <w:tcPr>
            <w:tcW w:w="2263" w:type="dxa"/>
            <w:hideMark/>
          </w:tcPr>
          <w:p w14:paraId="6BC8F956" w14:textId="77777777" w:rsidR="003214A7" w:rsidRPr="004F79EC" w:rsidRDefault="003214A7" w:rsidP="00393321">
            <w:pPr>
              <w:rPr>
                <w:ins w:id="140" w:author="Milan Jelinek" w:date="2025-07-22T17:17:00Z" w16du:dateUtc="2025-07-22T15:17:00Z"/>
                <w:sz w:val="16"/>
                <w:szCs w:val="16"/>
              </w:rPr>
            </w:pPr>
            <w:ins w:id="141" w:author="Milan Jelinek" w:date="2025-07-22T17:17:00Z" w16du:dateUtc="2025-07-22T15:17:00Z">
              <w:r w:rsidRPr="004F79EC">
                <w:rPr>
                  <w:sz w:val="16"/>
                  <w:szCs w:val="16"/>
                </w:rPr>
                <w:t>IVAS_Binaural</w:t>
              </w:r>
            </w:ins>
          </w:p>
        </w:tc>
        <w:tc>
          <w:tcPr>
            <w:tcW w:w="2977" w:type="dxa"/>
            <w:hideMark/>
          </w:tcPr>
          <w:p w14:paraId="18125A9F" w14:textId="77777777" w:rsidR="003214A7" w:rsidRPr="004F79EC" w:rsidRDefault="003214A7" w:rsidP="00393321">
            <w:pPr>
              <w:rPr>
                <w:ins w:id="142" w:author="Milan Jelinek" w:date="2025-07-22T17:17:00Z" w16du:dateUtc="2025-07-22T15:17:00Z"/>
                <w:sz w:val="16"/>
                <w:szCs w:val="16"/>
              </w:rPr>
            </w:pPr>
            <w:ins w:id="143" w:author="Milan Jelinek" w:date="2025-07-22T17:17:00Z" w16du:dateUtc="2025-07-22T15:17:00Z">
              <w:r w:rsidRPr="004F79EC">
                <w:rPr>
                  <w:sz w:val="16"/>
                  <w:szCs w:val="16"/>
                </w:rPr>
                <w:t>IVAS_BinauralRoomIR</w:t>
              </w:r>
            </w:ins>
          </w:p>
        </w:tc>
        <w:tc>
          <w:tcPr>
            <w:tcW w:w="992" w:type="dxa"/>
            <w:hideMark/>
          </w:tcPr>
          <w:p w14:paraId="132B3B57" w14:textId="77777777" w:rsidR="003214A7" w:rsidRPr="004F79EC" w:rsidRDefault="003214A7" w:rsidP="00393321">
            <w:pPr>
              <w:rPr>
                <w:ins w:id="144" w:author="Milan Jelinek" w:date="2025-07-22T17:17:00Z" w16du:dateUtc="2025-07-22T15:17:00Z"/>
                <w:sz w:val="16"/>
                <w:szCs w:val="16"/>
              </w:rPr>
            </w:pPr>
            <w:ins w:id="145" w:author="Milan Jelinek" w:date="2025-07-22T17:17:00Z" w16du:dateUtc="2025-07-22T15:17:00Z">
              <w:r w:rsidRPr="004F79EC">
                <w:rPr>
                  <w:sz w:val="16"/>
                  <w:szCs w:val="16"/>
                </w:rPr>
                <w:t>66.8958</w:t>
              </w:r>
            </w:ins>
          </w:p>
        </w:tc>
        <w:tc>
          <w:tcPr>
            <w:tcW w:w="709" w:type="dxa"/>
            <w:hideMark/>
          </w:tcPr>
          <w:p w14:paraId="7C902735" w14:textId="77777777" w:rsidR="003214A7" w:rsidRPr="004F79EC" w:rsidRDefault="003214A7" w:rsidP="00393321">
            <w:pPr>
              <w:rPr>
                <w:ins w:id="146" w:author="Milan Jelinek" w:date="2025-07-22T17:17:00Z" w16du:dateUtc="2025-07-22T15:17:00Z"/>
                <w:sz w:val="16"/>
                <w:szCs w:val="16"/>
              </w:rPr>
            </w:pPr>
            <w:ins w:id="147" w:author="Milan Jelinek" w:date="2025-07-22T17:17:00Z" w16du:dateUtc="2025-07-22T15:17:00Z">
              <w:r w:rsidRPr="004F79EC">
                <w:rPr>
                  <w:sz w:val="16"/>
                  <w:szCs w:val="16"/>
                </w:rPr>
                <w:t>0.0</w:t>
              </w:r>
            </w:ins>
          </w:p>
        </w:tc>
        <w:tc>
          <w:tcPr>
            <w:tcW w:w="851" w:type="dxa"/>
            <w:hideMark/>
          </w:tcPr>
          <w:p w14:paraId="413D1BB5" w14:textId="77777777" w:rsidR="003214A7" w:rsidRPr="004F79EC" w:rsidRDefault="003214A7" w:rsidP="00393321">
            <w:pPr>
              <w:rPr>
                <w:ins w:id="148" w:author="Milan Jelinek" w:date="2025-07-22T17:17:00Z" w16du:dateUtc="2025-07-22T15:17:00Z"/>
                <w:sz w:val="16"/>
                <w:szCs w:val="16"/>
              </w:rPr>
            </w:pPr>
            <w:ins w:id="149" w:author="Milan Jelinek" w:date="2025-07-22T17:17:00Z" w16du:dateUtc="2025-07-22T15:17:00Z">
              <w:r w:rsidRPr="004F79EC">
                <w:rPr>
                  <w:sz w:val="16"/>
                  <w:szCs w:val="16"/>
                </w:rPr>
                <w:t>60.7568</w:t>
              </w:r>
            </w:ins>
          </w:p>
        </w:tc>
        <w:tc>
          <w:tcPr>
            <w:tcW w:w="850" w:type="dxa"/>
            <w:hideMark/>
          </w:tcPr>
          <w:p w14:paraId="605CC78B" w14:textId="77777777" w:rsidR="003214A7" w:rsidRPr="004F79EC" w:rsidRDefault="003214A7" w:rsidP="00393321">
            <w:pPr>
              <w:rPr>
                <w:ins w:id="150" w:author="Milan Jelinek" w:date="2025-07-22T17:17:00Z" w16du:dateUtc="2025-07-22T15:17:00Z"/>
                <w:sz w:val="16"/>
                <w:szCs w:val="16"/>
              </w:rPr>
            </w:pPr>
            <w:ins w:id="151" w:author="Milan Jelinek" w:date="2025-07-22T17:17:00Z" w16du:dateUtc="2025-07-22T15:17:00Z">
              <w:r w:rsidRPr="004F79EC">
                <w:rPr>
                  <w:sz w:val="16"/>
                  <w:szCs w:val="16"/>
                </w:rPr>
                <w:t>73.0349</w:t>
              </w:r>
            </w:ins>
          </w:p>
        </w:tc>
        <w:tc>
          <w:tcPr>
            <w:tcW w:w="1134" w:type="dxa"/>
            <w:hideMark/>
          </w:tcPr>
          <w:p w14:paraId="626002B3" w14:textId="77777777" w:rsidR="003214A7" w:rsidRPr="004F79EC" w:rsidRDefault="003214A7" w:rsidP="00393321">
            <w:pPr>
              <w:rPr>
                <w:ins w:id="152" w:author="Milan Jelinek" w:date="2025-07-22T17:17:00Z" w16du:dateUtc="2025-07-22T15:17:00Z"/>
                <w:sz w:val="16"/>
                <w:szCs w:val="16"/>
              </w:rPr>
            </w:pPr>
            <w:ins w:id="153" w:author="Milan Jelinek" w:date="2025-07-22T17:17:00Z" w16du:dateUtc="2025-07-22T15:17:00Z">
              <w:r w:rsidRPr="004F79EC">
                <w:rPr>
                  <w:sz w:val="16"/>
                  <w:szCs w:val="16"/>
                </w:rPr>
                <w:t>True</w:t>
              </w:r>
            </w:ins>
          </w:p>
        </w:tc>
      </w:tr>
      <w:tr w:rsidR="003214A7" w:rsidRPr="004F79EC" w14:paraId="5AF13E00" w14:textId="77777777" w:rsidTr="00393321">
        <w:trPr>
          <w:ins w:id="154" w:author="Milan Jelinek" w:date="2025-07-22T17:17:00Z" w16du:dateUtc="2025-07-22T15:17:00Z"/>
        </w:trPr>
        <w:tc>
          <w:tcPr>
            <w:tcW w:w="2263" w:type="dxa"/>
            <w:hideMark/>
          </w:tcPr>
          <w:p w14:paraId="7BCF83BA" w14:textId="77777777" w:rsidR="003214A7" w:rsidRPr="004F79EC" w:rsidRDefault="003214A7" w:rsidP="00393321">
            <w:pPr>
              <w:rPr>
                <w:ins w:id="155" w:author="Milan Jelinek" w:date="2025-07-22T17:17:00Z" w16du:dateUtc="2025-07-22T15:17:00Z"/>
                <w:sz w:val="16"/>
                <w:szCs w:val="16"/>
              </w:rPr>
            </w:pPr>
            <w:ins w:id="156" w:author="Milan Jelinek" w:date="2025-07-22T17:17:00Z" w16du:dateUtc="2025-07-22T15:17:00Z">
              <w:r w:rsidRPr="004F79EC">
                <w:rPr>
                  <w:sz w:val="16"/>
                  <w:szCs w:val="16"/>
                </w:rPr>
                <w:lastRenderedPageBreak/>
                <w:t>IVAS_Binaural</w:t>
              </w:r>
            </w:ins>
          </w:p>
        </w:tc>
        <w:tc>
          <w:tcPr>
            <w:tcW w:w="2977" w:type="dxa"/>
            <w:hideMark/>
          </w:tcPr>
          <w:p w14:paraId="62FD73A0" w14:textId="77777777" w:rsidR="003214A7" w:rsidRPr="004F79EC" w:rsidRDefault="003214A7" w:rsidP="00393321">
            <w:pPr>
              <w:rPr>
                <w:ins w:id="157" w:author="Milan Jelinek" w:date="2025-07-22T17:17:00Z" w16du:dateUtc="2025-07-22T15:17:00Z"/>
                <w:sz w:val="16"/>
                <w:szCs w:val="16"/>
              </w:rPr>
            </w:pPr>
            <w:ins w:id="158" w:author="Milan Jelinek" w:date="2025-07-22T17:17:00Z" w16du:dateUtc="2025-07-22T15:17:00Z">
              <w:r w:rsidRPr="004F79EC">
                <w:rPr>
                  <w:sz w:val="16"/>
                  <w:szCs w:val="16"/>
                </w:rPr>
                <w:t>IVAS_BinauralRoomReverb</w:t>
              </w:r>
            </w:ins>
          </w:p>
        </w:tc>
        <w:tc>
          <w:tcPr>
            <w:tcW w:w="992" w:type="dxa"/>
            <w:hideMark/>
          </w:tcPr>
          <w:p w14:paraId="3049A11C" w14:textId="77777777" w:rsidR="003214A7" w:rsidRPr="004F79EC" w:rsidRDefault="003214A7" w:rsidP="00393321">
            <w:pPr>
              <w:rPr>
                <w:ins w:id="159" w:author="Milan Jelinek" w:date="2025-07-22T17:17:00Z" w16du:dateUtc="2025-07-22T15:17:00Z"/>
                <w:sz w:val="16"/>
                <w:szCs w:val="16"/>
              </w:rPr>
            </w:pPr>
            <w:ins w:id="160" w:author="Milan Jelinek" w:date="2025-07-22T17:17:00Z" w16du:dateUtc="2025-07-22T15:17:00Z">
              <w:r w:rsidRPr="004F79EC">
                <w:rPr>
                  <w:sz w:val="16"/>
                  <w:szCs w:val="16"/>
                </w:rPr>
                <w:t>64.625</w:t>
              </w:r>
            </w:ins>
          </w:p>
        </w:tc>
        <w:tc>
          <w:tcPr>
            <w:tcW w:w="709" w:type="dxa"/>
            <w:hideMark/>
          </w:tcPr>
          <w:p w14:paraId="13B67CCD" w14:textId="77777777" w:rsidR="003214A7" w:rsidRPr="004F79EC" w:rsidRDefault="003214A7" w:rsidP="00393321">
            <w:pPr>
              <w:rPr>
                <w:ins w:id="161" w:author="Milan Jelinek" w:date="2025-07-22T17:17:00Z" w16du:dateUtc="2025-07-22T15:17:00Z"/>
                <w:sz w:val="16"/>
                <w:szCs w:val="16"/>
              </w:rPr>
            </w:pPr>
            <w:ins w:id="162" w:author="Milan Jelinek" w:date="2025-07-22T17:17:00Z" w16du:dateUtc="2025-07-22T15:17:00Z">
              <w:r w:rsidRPr="004F79EC">
                <w:rPr>
                  <w:sz w:val="16"/>
                  <w:szCs w:val="16"/>
                </w:rPr>
                <w:t>0.0</w:t>
              </w:r>
            </w:ins>
          </w:p>
        </w:tc>
        <w:tc>
          <w:tcPr>
            <w:tcW w:w="851" w:type="dxa"/>
            <w:hideMark/>
          </w:tcPr>
          <w:p w14:paraId="5ADE7ED7" w14:textId="77777777" w:rsidR="003214A7" w:rsidRPr="004F79EC" w:rsidRDefault="003214A7" w:rsidP="00393321">
            <w:pPr>
              <w:rPr>
                <w:ins w:id="163" w:author="Milan Jelinek" w:date="2025-07-22T17:17:00Z" w16du:dateUtc="2025-07-22T15:17:00Z"/>
                <w:sz w:val="16"/>
                <w:szCs w:val="16"/>
              </w:rPr>
            </w:pPr>
            <w:ins w:id="164" w:author="Milan Jelinek" w:date="2025-07-22T17:17:00Z" w16du:dateUtc="2025-07-22T15:17:00Z">
              <w:r w:rsidRPr="004F79EC">
                <w:rPr>
                  <w:sz w:val="16"/>
                  <w:szCs w:val="16"/>
                </w:rPr>
                <w:t>58.4859</w:t>
              </w:r>
            </w:ins>
          </w:p>
        </w:tc>
        <w:tc>
          <w:tcPr>
            <w:tcW w:w="850" w:type="dxa"/>
            <w:hideMark/>
          </w:tcPr>
          <w:p w14:paraId="24B4EB0E" w14:textId="77777777" w:rsidR="003214A7" w:rsidRPr="004F79EC" w:rsidRDefault="003214A7" w:rsidP="00393321">
            <w:pPr>
              <w:rPr>
                <w:ins w:id="165" w:author="Milan Jelinek" w:date="2025-07-22T17:17:00Z" w16du:dateUtc="2025-07-22T15:17:00Z"/>
                <w:sz w:val="16"/>
                <w:szCs w:val="16"/>
              </w:rPr>
            </w:pPr>
            <w:ins w:id="166" w:author="Milan Jelinek" w:date="2025-07-22T17:17:00Z" w16du:dateUtc="2025-07-22T15:17:00Z">
              <w:r w:rsidRPr="004F79EC">
                <w:rPr>
                  <w:sz w:val="16"/>
                  <w:szCs w:val="16"/>
                </w:rPr>
                <w:t>70.7641</w:t>
              </w:r>
            </w:ins>
          </w:p>
        </w:tc>
        <w:tc>
          <w:tcPr>
            <w:tcW w:w="1134" w:type="dxa"/>
            <w:hideMark/>
          </w:tcPr>
          <w:p w14:paraId="4BAA2F9B" w14:textId="77777777" w:rsidR="003214A7" w:rsidRPr="004F79EC" w:rsidRDefault="003214A7" w:rsidP="00393321">
            <w:pPr>
              <w:rPr>
                <w:ins w:id="167" w:author="Milan Jelinek" w:date="2025-07-22T17:17:00Z" w16du:dateUtc="2025-07-22T15:17:00Z"/>
                <w:sz w:val="16"/>
                <w:szCs w:val="16"/>
              </w:rPr>
            </w:pPr>
            <w:ins w:id="168" w:author="Milan Jelinek" w:date="2025-07-22T17:17:00Z" w16du:dateUtc="2025-07-22T15:17:00Z">
              <w:r w:rsidRPr="004F79EC">
                <w:rPr>
                  <w:sz w:val="16"/>
                  <w:szCs w:val="16"/>
                </w:rPr>
                <w:t>True</w:t>
              </w:r>
            </w:ins>
          </w:p>
        </w:tc>
      </w:tr>
      <w:tr w:rsidR="003214A7" w:rsidRPr="004F79EC" w14:paraId="6D0561E0" w14:textId="77777777" w:rsidTr="00393321">
        <w:trPr>
          <w:ins w:id="169" w:author="Milan Jelinek" w:date="2025-07-22T17:17:00Z" w16du:dateUtc="2025-07-22T15:17:00Z"/>
        </w:trPr>
        <w:tc>
          <w:tcPr>
            <w:tcW w:w="2263" w:type="dxa"/>
            <w:hideMark/>
          </w:tcPr>
          <w:p w14:paraId="73E46707" w14:textId="77777777" w:rsidR="003214A7" w:rsidRPr="004F79EC" w:rsidRDefault="003214A7" w:rsidP="00393321">
            <w:pPr>
              <w:rPr>
                <w:ins w:id="170" w:author="Milan Jelinek" w:date="2025-07-22T17:17:00Z" w16du:dateUtc="2025-07-22T15:17:00Z"/>
                <w:sz w:val="16"/>
                <w:szCs w:val="16"/>
              </w:rPr>
            </w:pPr>
            <w:ins w:id="171" w:author="Milan Jelinek" w:date="2025-07-22T17:17:00Z" w16du:dateUtc="2025-07-22T15:17:00Z">
              <w:r w:rsidRPr="004F79EC">
                <w:rPr>
                  <w:sz w:val="16"/>
                  <w:szCs w:val="16"/>
                </w:rPr>
                <w:t>IVAS_Binaural</w:t>
              </w:r>
            </w:ins>
          </w:p>
        </w:tc>
        <w:tc>
          <w:tcPr>
            <w:tcW w:w="2977" w:type="dxa"/>
            <w:hideMark/>
          </w:tcPr>
          <w:p w14:paraId="1C51805D" w14:textId="77777777" w:rsidR="003214A7" w:rsidRPr="004F79EC" w:rsidRDefault="003214A7" w:rsidP="00393321">
            <w:pPr>
              <w:rPr>
                <w:ins w:id="172" w:author="Milan Jelinek" w:date="2025-07-22T17:17:00Z" w16du:dateUtc="2025-07-22T15:17:00Z"/>
                <w:sz w:val="16"/>
                <w:szCs w:val="16"/>
              </w:rPr>
            </w:pPr>
            <w:ins w:id="173" w:author="Milan Jelinek" w:date="2025-07-22T17:17:00Z" w16du:dateUtc="2025-07-22T15:17:00Z">
              <w:r w:rsidRPr="004F79EC">
                <w:rPr>
                  <w:sz w:val="16"/>
                  <w:szCs w:val="16"/>
                </w:rPr>
                <w:t>ReferenceRenderer_BinauralRoomIR</w:t>
              </w:r>
            </w:ins>
          </w:p>
        </w:tc>
        <w:tc>
          <w:tcPr>
            <w:tcW w:w="992" w:type="dxa"/>
            <w:hideMark/>
          </w:tcPr>
          <w:p w14:paraId="7DB63D55" w14:textId="77777777" w:rsidR="003214A7" w:rsidRPr="004F79EC" w:rsidRDefault="003214A7" w:rsidP="00393321">
            <w:pPr>
              <w:rPr>
                <w:ins w:id="174" w:author="Milan Jelinek" w:date="2025-07-22T17:17:00Z" w16du:dateUtc="2025-07-22T15:17:00Z"/>
                <w:sz w:val="16"/>
                <w:szCs w:val="16"/>
              </w:rPr>
            </w:pPr>
            <w:ins w:id="175" w:author="Milan Jelinek" w:date="2025-07-22T17:17:00Z" w16du:dateUtc="2025-07-22T15:17:00Z">
              <w:r w:rsidRPr="004F79EC">
                <w:rPr>
                  <w:sz w:val="16"/>
                  <w:szCs w:val="16"/>
                </w:rPr>
                <w:t>64.7292</w:t>
              </w:r>
            </w:ins>
          </w:p>
        </w:tc>
        <w:tc>
          <w:tcPr>
            <w:tcW w:w="709" w:type="dxa"/>
            <w:hideMark/>
          </w:tcPr>
          <w:p w14:paraId="535BE601" w14:textId="77777777" w:rsidR="003214A7" w:rsidRPr="004F79EC" w:rsidRDefault="003214A7" w:rsidP="00393321">
            <w:pPr>
              <w:rPr>
                <w:ins w:id="176" w:author="Milan Jelinek" w:date="2025-07-22T17:17:00Z" w16du:dateUtc="2025-07-22T15:17:00Z"/>
                <w:sz w:val="16"/>
                <w:szCs w:val="16"/>
              </w:rPr>
            </w:pPr>
            <w:ins w:id="177" w:author="Milan Jelinek" w:date="2025-07-22T17:17:00Z" w16du:dateUtc="2025-07-22T15:17:00Z">
              <w:r w:rsidRPr="004F79EC">
                <w:rPr>
                  <w:sz w:val="16"/>
                  <w:szCs w:val="16"/>
                </w:rPr>
                <w:t>0.0</w:t>
              </w:r>
            </w:ins>
          </w:p>
        </w:tc>
        <w:tc>
          <w:tcPr>
            <w:tcW w:w="851" w:type="dxa"/>
            <w:hideMark/>
          </w:tcPr>
          <w:p w14:paraId="0793A595" w14:textId="77777777" w:rsidR="003214A7" w:rsidRPr="004F79EC" w:rsidRDefault="003214A7" w:rsidP="00393321">
            <w:pPr>
              <w:rPr>
                <w:ins w:id="178" w:author="Milan Jelinek" w:date="2025-07-22T17:17:00Z" w16du:dateUtc="2025-07-22T15:17:00Z"/>
                <w:sz w:val="16"/>
                <w:szCs w:val="16"/>
              </w:rPr>
            </w:pPr>
            <w:ins w:id="179" w:author="Milan Jelinek" w:date="2025-07-22T17:17:00Z" w16du:dateUtc="2025-07-22T15:17:00Z">
              <w:r w:rsidRPr="004F79EC">
                <w:rPr>
                  <w:sz w:val="16"/>
                  <w:szCs w:val="16"/>
                </w:rPr>
                <w:t>58.5901</w:t>
              </w:r>
            </w:ins>
          </w:p>
        </w:tc>
        <w:tc>
          <w:tcPr>
            <w:tcW w:w="850" w:type="dxa"/>
            <w:hideMark/>
          </w:tcPr>
          <w:p w14:paraId="46440A36" w14:textId="77777777" w:rsidR="003214A7" w:rsidRPr="004F79EC" w:rsidRDefault="003214A7" w:rsidP="00393321">
            <w:pPr>
              <w:rPr>
                <w:ins w:id="180" w:author="Milan Jelinek" w:date="2025-07-22T17:17:00Z" w16du:dateUtc="2025-07-22T15:17:00Z"/>
                <w:sz w:val="16"/>
                <w:szCs w:val="16"/>
              </w:rPr>
            </w:pPr>
            <w:ins w:id="181" w:author="Milan Jelinek" w:date="2025-07-22T17:17:00Z" w16du:dateUtc="2025-07-22T15:17:00Z">
              <w:r w:rsidRPr="004F79EC">
                <w:rPr>
                  <w:sz w:val="16"/>
                  <w:szCs w:val="16"/>
                </w:rPr>
                <w:t>70.8682</w:t>
              </w:r>
            </w:ins>
          </w:p>
        </w:tc>
        <w:tc>
          <w:tcPr>
            <w:tcW w:w="1134" w:type="dxa"/>
            <w:hideMark/>
          </w:tcPr>
          <w:p w14:paraId="3B48A597" w14:textId="77777777" w:rsidR="003214A7" w:rsidRPr="004F79EC" w:rsidRDefault="003214A7" w:rsidP="00393321">
            <w:pPr>
              <w:rPr>
                <w:ins w:id="182" w:author="Milan Jelinek" w:date="2025-07-22T17:17:00Z" w16du:dateUtc="2025-07-22T15:17:00Z"/>
                <w:sz w:val="16"/>
                <w:szCs w:val="16"/>
              </w:rPr>
            </w:pPr>
            <w:ins w:id="183" w:author="Milan Jelinek" w:date="2025-07-22T17:17:00Z" w16du:dateUtc="2025-07-22T15:17:00Z">
              <w:r w:rsidRPr="004F79EC">
                <w:rPr>
                  <w:sz w:val="16"/>
                  <w:szCs w:val="16"/>
                </w:rPr>
                <w:t>True</w:t>
              </w:r>
            </w:ins>
          </w:p>
        </w:tc>
      </w:tr>
      <w:tr w:rsidR="003214A7" w:rsidRPr="004F79EC" w14:paraId="06A11E4B" w14:textId="77777777" w:rsidTr="00393321">
        <w:trPr>
          <w:ins w:id="184" w:author="Milan Jelinek" w:date="2025-07-22T17:17:00Z" w16du:dateUtc="2025-07-22T15:17:00Z"/>
        </w:trPr>
        <w:tc>
          <w:tcPr>
            <w:tcW w:w="2263" w:type="dxa"/>
            <w:hideMark/>
          </w:tcPr>
          <w:p w14:paraId="0288CE48" w14:textId="77777777" w:rsidR="003214A7" w:rsidRPr="004F79EC" w:rsidRDefault="003214A7" w:rsidP="00393321">
            <w:pPr>
              <w:rPr>
                <w:ins w:id="185" w:author="Milan Jelinek" w:date="2025-07-22T17:17:00Z" w16du:dateUtc="2025-07-22T15:17:00Z"/>
                <w:sz w:val="16"/>
                <w:szCs w:val="16"/>
              </w:rPr>
            </w:pPr>
            <w:ins w:id="186" w:author="Milan Jelinek" w:date="2025-07-22T17:17:00Z" w16du:dateUtc="2025-07-22T15:17:00Z">
              <w:r w:rsidRPr="004F79EC">
                <w:rPr>
                  <w:sz w:val="16"/>
                  <w:szCs w:val="16"/>
                </w:rPr>
                <w:t>IVAS_BinauralRoomIR</w:t>
              </w:r>
            </w:ins>
          </w:p>
        </w:tc>
        <w:tc>
          <w:tcPr>
            <w:tcW w:w="2977" w:type="dxa"/>
            <w:hideMark/>
          </w:tcPr>
          <w:p w14:paraId="555E5607" w14:textId="77777777" w:rsidR="003214A7" w:rsidRPr="004F79EC" w:rsidRDefault="003214A7" w:rsidP="00393321">
            <w:pPr>
              <w:rPr>
                <w:ins w:id="187" w:author="Milan Jelinek" w:date="2025-07-22T17:17:00Z" w16du:dateUtc="2025-07-22T15:17:00Z"/>
                <w:sz w:val="16"/>
                <w:szCs w:val="16"/>
              </w:rPr>
            </w:pPr>
            <w:ins w:id="188" w:author="Milan Jelinek" w:date="2025-07-22T17:17:00Z" w16du:dateUtc="2025-07-22T15:17:00Z">
              <w:r w:rsidRPr="004F79EC">
                <w:rPr>
                  <w:sz w:val="16"/>
                  <w:szCs w:val="16"/>
                </w:rPr>
                <w:t>IVAS_BinauralRoomReverb</w:t>
              </w:r>
            </w:ins>
          </w:p>
        </w:tc>
        <w:tc>
          <w:tcPr>
            <w:tcW w:w="992" w:type="dxa"/>
            <w:hideMark/>
          </w:tcPr>
          <w:p w14:paraId="1F173B64" w14:textId="77777777" w:rsidR="003214A7" w:rsidRPr="004F79EC" w:rsidRDefault="003214A7" w:rsidP="00393321">
            <w:pPr>
              <w:rPr>
                <w:ins w:id="189" w:author="Milan Jelinek" w:date="2025-07-22T17:17:00Z" w16du:dateUtc="2025-07-22T15:17:00Z"/>
                <w:sz w:val="16"/>
                <w:szCs w:val="16"/>
              </w:rPr>
            </w:pPr>
            <w:ins w:id="190" w:author="Milan Jelinek" w:date="2025-07-22T17:17:00Z" w16du:dateUtc="2025-07-22T15:17:00Z">
              <w:r w:rsidRPr="004F79EC">
                <w:rPr>
                  <w:sz w:val="16"/>
                  <w:szCs w:val="16"/>
                </w:rPr>
                <w:t>-2.2708</w:t>
              </w:r>
            </w:ins>
          </w:p>
        </w:tc>
        <w:tc>
          <w:tcPr>
            <w:tcW w:w="709" w:type="dxa"/>
            <w:hideMark/>
          </w:tcPr>
          <w:p w14:paraId="594E2492" w14:textId="77777777" w:rsidR="003214A7" w:rsidRPr="004F79EC" w:rsidRDefault="003214A7" w:rsidP="00393321">
            <w:pPr>
              <w:rPr>
                <w:ins w:id="191" w:author="Milan Jelinek" w:date="2025-07-22T17:17:00Z" w16du:dateUtc="2025-07-22T15:17:00Z"/>
                <w:sz w:val="16"/>
                <w:szCs w:val="16"/>
              </w:rPr>
            </w:pPr>
            <w:ins w:id="192" w:author="Milan Jelinek" w:date="2025-07-22T17:17:00Z" w16du:dateUtc="2025-07-22T15:17:00Z">
              <w:r w:rsidRPr="004F79EC">
                <w:rPr>
                  <w:sz w:val="16"/>
                  <w:szCs w:val="16"/>
                </w:rPr>
                <w:t>0.7729</w:t>
              </w:r>
            </w:ins>
          </w:p>
        </w:tc>
        <w:tc>
          <w:tcPr>
            <w:tcW w:w="851" w:type="dxa"/>
            <w:hideMark/>
          </w:tcPr>
          <w:p w14:paraId="25DDEC8D" w14:textId="77777777" w:rsidR="003214A7" w:rsidRPr="004F79EC" w:rsidRDefault="003214A7" w:rsidP="00393321">
            <w:pPr>
              <w:rPr>
                <w:ins w:id="193" w:author="Milan Jelinek" w:date="2025-07-22T17:17:00Z" w16du:dateUtc="2025-07-22T15:17:00Z"/>
                <w:sz w:val="16"/>
                <w:szCs w:val="16"/>
              </w:rPr>
            </w:pPr>
            <w:ins w:id="194" w:author="Milan Jelinek" w:date="2025-07-22T17:17:00Z" w16du:dateUtc="2025-07-22T15:17:00Z">
              <w:r w:rsidRPr="004F79EC">
                <w:rPr>
                  <w:sz w:val="16"/>
                  <w:szCs w:val="16"/>
                </w:rPr>
                <w:t>-8.4099</w:t>
              </w:r>
            </w:ins>
          </w:p>
        </w:tc>
        <w:tc>
          <w:tcPr>
            <w:tcW w:w="850" w:type="dxa"/>
            <w:hideMark/>
          </w:tcPr>
          <w:p w14:paraId="4DC8AC32" w14:textId="77777777" w:rsidR="003214A7" w:rsidRPr="004F79EC" w:rsidRDefault="003214A7" w:rsidP="00393321">
            <w:pPr>
              <w:rPr>
                <w:ins w:id="195" w:author="Milan Jelinek" w:date="2025-07-22T17:17:00Z" w16du:dateUtc="2025-07-22T15:17:00Z"/>
                <w:sz w:val="16"/>
                <w:szCs w:val="16"/>
              </w:rPr>
            </w:pPr>
            <w:ins w:id="196" w:author="Milan Jelinek" w:date="2025-07-22T17:17:00Z" w16du:dateUtc="2025-07-22T15:17:00Z">
              <w:r w:rsidRPr="004F79EC">
                <w:rPr>
                  <w:sz w:val="16"/>
                  <w:szCs w:val="16"/>
                </w:rPr>
                <w:t>3.8682</w:t>
              </w:r>
            </w:ins>
          </w:p>
        </w:tc>
        <w:tc>
          <w:tcPr>
            <w:tcW w:w="1134" w:type="dxa"/>
            <w:shd w:val="clear" w:color="auto" w:fill="C9C9C9" w:themeFill="accent3" w:themeFillTint="99"/>
            <w:hideMark/>
          </w:tcPr>
          <w:p w14:paraId="2682E53D" w14:textId="77777777" w:rsidR="003214A7" w:rsidRPr="004F79EC" w:rsidRDefault="003214A7" w:rsidP="00393321">
            <w:pPr>
              <w:rPr>
                <w:ins w:id="197" w:author="Milan Jelinek" w:date="2025-07-22T17:17:00Z" w16du:dateUtc="2025-07-22T15:17:00Z"/>
                <w:sz w:val="16"/>
                <w:szCs w:val="16"/>
              </w:rPr>
            </w:pPr>
            <w:ins w:id="198" w:author="Milan Jelinek" w:date="2025-07-22T17:17:00Z" w16du:dateUtc="2025-07-22T15:17:00Z">
              <w:r w:rsidRPr="004F79EC">
                <w:rPr>
                  <w:sz w:val="16"/>
                  <w:szCs w:val="16"/>
                </w:rPr>
                <w:t>False</w:t>
              </w:r>
            </w:ins>
          </w:p>
        </w:tc>
      </w:tr>
      <w:tr w:rsidR="003214A7" w:rsidRPr="004F79EC" w14:paraId="36381637" w14:textId="77777777" w:rsidTr="00393321">
        <w:trPr>
          <w:ins w:id="199" w:author="Milan Jelinek" w:date="2025-07-22T17:17:00Z" w16du:dateUtc="2025-07-22T15:17:00Z"/>
        </w:trPr>
        <w:tc>
          <w:tcPr>
            <w:tcW w:w="2263" w:type="dxa"/>
            <w:hideMark/>
          </w:tcPr>
          <w:p w14:paraId="6E13E182" w14:textId="77777777" w:rsidR="003214A7" w:rsidRPr="004F79EC" w:rsidRDefault="003214A7" w:rsidP="00393321">
            <w:pPr>
              <w:rPr>
                <w:ins w:id="200" w:author="Milan Jelinek" w:date="2025-07-22T17:17:00Z" w16du:dateUtc="2025-07-22T15:17:00Z"/>
                <w:sz w:val="16"/>
                <w:szCs w:val="16"/>
              </w:rPr>
            </w:pPr>
            <w:ins w:id="201" w:author="Milan Jelinek" w:date="2025-07-22T17:17:00Z" w16du:dateUtc="2025-07-22T15:17:00Z">
              <w:r w:rsidRPr="004F79EC">
                <w:rPr>
                  <w:sz w:val="16"/>
                  <w:szCs w:val="16"/>
                </w:rPr>
                <w:t>IVAS_BinauralRoomIR</w:t>
              </w:r>
            </w:ins>
          </w:p>
        </w:tc>
        <w:tc>
          <w:tcPr>
            <w:tcW w:w="2977" w:type="dxa"/>
            <w:hideMark/>
          </w:tcPr>
          <w:p w14:paraId="0BBF3642" w14:textId="77777777" w:rsidR="003214A7" w:rsidRPr="004F79EC" w:rsidRDefault="003214A7" w:rsidP="00393321">
            <w:pPr>
              <w:rPr>
                <w:ins w:id="202" w:author="Milan Jelinek" w:date="2025-07-22T17:17:00Z" w16du:dateUtc="2025-07-22T15:17:00Z"/>
                <w:sz w:val="16"/>
                <w:szCs w:val="16"/>
              </w:rPr>
            </w:pPr>
            <w:ins w:id="203" w:author="Milan Jelinek" w:date="2025-07-22T17:17:00Z" w16du:dateUtc="2025-07-22T15:17:00Z">
              <w:r w:rsidRPr="004F79EC">
                <w:rPr>
                  <w:sz w:val="16"/>
                  <w:szCs w:val="16"/>
                </w:rPr>
                <w:t>ReferenceRenderer_BinauralRoomIR</w:t>
              </w:r>
            </w:ins>
          </w:p>
        </w:tc>
        <w:tc>
          <w:tcPr>
            <w:tcW w:w="992" w:type="dxa"/>
            <w:hideMark/>
          </w:tcPr>
          <w:p w14:paraId="41914989" w14:textId="77777777" w:rsidR="003214A7" w:rsidRPr="004F79EC" w:rsidRDefault="003214A7" w:rsidP="00393321">
            <w:pPr>
              <w:rPr>
                <w:ins w:id="204" w:author="Milan Jelinek" w:date="2025-07-22T17:17:00Z" w16du:dateUtc="2025-07-22T15:17:00Z"/>
                <w:sz w:val="16"/>
                <w:szCs w:val="16"/>
              </w:rPr>
            </w:pPr>
            <w:ins w:id="205" w:author="Milan Jelinek" w:date="2025-07-22T17:17:00Z" w16du:dateUtc="2025-07-22T15:17:00Z">
              <w:r w:rsidRPr="004F79EC">
                <w:rPr>
                  <w:sz w:val="16"/>
                  <w:szCs w:val="16"/>
                </w:rPr>
                <w:t>-2.1667</w:t>
              </w:r>
            </w:ins>
          </w:p>
        </w:tc>
        <w:tc>
          <w:tcPr>
            <w:tcW w:w="709" w:type="dxa"/>
            <w:hideMark/>
          </w:tcPr>
          <w:p w14:paraId="7DBED226" w14:textId="77777777" w:rsidR="003214A7" w:rsidRPr="004F79EC" w:rsidRDefault="003214A7" w:rsidP="00393321">
            <w:pPr>
              <w:rPr>
                <w:ins w:id="206" w:author="Milan Jelinek" w:date="2025-07-22T17:17:00Z" w16du:dateUtc="2025-07-22T15:17:00Z"/>
                <w:sz w:val="16"/>
                <w:szCs w:val="16"/>
              </w:rPr>
            </w:pPr>
            <w:ins w:id="207" w:author="Milan Jelinek" w:date="2025-07-22T17:17:00Z" w16du:dateUtc="2025-07-22T15:17:00Z">
              <w:r w:rsidRPr="004F79EC">
                <w:rPr>
                  <w:sz w:val="16"/>
                  <w:szCs w:val="16"/>
                </w:rPr>
                <w:t>0.797</w:t>
              </w:r>
            </w:ins>
          </w:p>
        </w:tc>
        <w:tc>
          <w:tcPr>
            <w:tcW w:w="851" w:type="dxa"/>
            <w:hideMark/>
          </w:tcPr>
          <w:p w14:paraId="1C9103A7" w14:textId="77777777" w:rsidR="003214A7" w:rsidRPr="004F79EC" w:rsidRDefault="003214A7" w:rsidP="00393321">
            <w:pPr>
              <w:rPr>
                <w:ins w:id="208" w:author="Milan Jelinek" w:date="2025-07-22T17:17:00Z" w16du:dateUtc="2025-07-22T15:17:00Z"/>
                <w:sz w:val="16"/>
                <w:szCs w:val="16"/>
              </w:rPr>
            </w:pPr>
            <w:ins w:id="209" w:author="Milan Jelinek" w:date="2025-07-22T17:17:00Z" w16du:dateUtc="2025-07-22T15:17:00Z">
              <w:r w:rsidRPr="004F79EC">
                <w:rPr>
                  <w:sz w:val="16"/>
                  <w:szCs w:val="16"/>
                </w:rPr>
                <w:t>-8.3057</w:t>
              </w:r>
            </w:ins>
          </w:p>
        </w:tc>
        <w:tc>
          <w:tcPr>
            <w:tcW w:w="850" w:type="dxa"/>
            <w:hideMark/>
          </w:tcPr>
          <w:p w14:paraId="0245DD49" w14:textId="77777777" w:rsidR="003214A7" w:rsidRPr="004F79EC" w:rsidRDefault="003214A7" w:rsidP="00393321">
            <w:pPr>
              <w:rPr>
                <w:ins w:id="210" w:author="Milan Jelinek" w:date="2025-07-22T17:17:00Z" w16du:dateUtc="2025-07-22T15:17:00Z"/>
                <w:sz w:val="16"/>
                <w:szCs w:val="16"/>
              </w:rPr>
            </w:pPr>
            <w:ins w:id="211" w:author="Milan Jelinek" w:date="2025-07-22T17:17:00Z" w16du:dateUtc="2025-07-22T15:17:00Z">
              <w:r w:rsidRPr="004F79EC">
                <w:rPr>
                  <w:sz w:val="16"/>
                  <w:szCs w:val="16"/>
                </w:rPr>
                <w:t>3.9724</w:t>
              </w:r>
            </w:ins>
          </w:p>
        </w:tc>
        <w:tc>
          <w:tcPr>
            <w:tcW w:w="1134" w:type="dxa"/>
            <w:shd w:val="clear" w:color="auto" w:fill="C9C9C9" w:themeFill="accent3" w:themeFillTint="99"/>
            <w:hideMark/>
          </w:tcPr>
          <w:p w14:paraId="4D46F529" w14:textId="77777777" w:rsidR="003214A7" w:rsidRPr="004F79EC" w:rsidRDefault="003214A7" w:rsidP="00393321">
            <w:pPr>
              <w:rPr>
                <w:ins w:id="212" w:author="Milan Jelinek" w:date="2025-07-22T17:17:00Z" w16du:dateUtc="2025-07-22T15:17:00Z"/>
                <w:sz w:val="16"/>
                <w:szCs w:val="16"/>
              </w:rPr>
            </w:pPr>
            <w:ins w:id="213" w:author="Milan Jelinek" w:date="2025-07-22T17:17:00Z" w16du:dateUtc="2025-07-22T15:17:00Z">
              <w:r w:rsidRPr="004F79EC">
                <w:rPr>
                  <w:sz w:val="16"/>
                  <w:szCs w:val="16"/>
                </w:rPr>
                <w:t>False</w:t>
              </w:r>
            </w:ins>
          </w:p>
        </w:tc>
      </w:tr>
      <w:tr w:rsidR="003214A7" w:rsidRPr="004F79EC" w14:paraId="0AAFBBC6" w14:textId="77777777" w:rsidTr="00393321">
        <w:trPr>
          <w:ins w:id="214" w:author="Milan Jelinek" w:date="2025-07-22T17:17:00Z" w16du:dateUtc="2025-07-22T15:17:00Z"/>
        </w:trPr>
        <w:tc>
          <w:tcPr>
            <w:tcW w:w="2263" w:type="dxa"/>
            <w:hideMark/>
          </w:tcPr>
          <w:p w14:paraId="20B9112D" w14:textId="77777777" w:rsidR="003214A7" w:rsidRPr="004F79EC" w:rsidRDefault="003214A7" w:rsidP="00393321">
            <w:pPr>
              <w:rPr>
                <w:ins w:id="215" w:author="Milan Jelinek" w:date="2025-07-22T17:17:00Z" w16du:dateUtc="2025-07-22T15:17:00Z"/>
                <w:sz w:val="16"/>
                <w:szCs w:val="16"/>
              </w:rPr>
            </w:pPr>
            <w:ins w:id="216" w:author="Milan Jelinek" w:date="2025-07-22T17:17:00Z" w16du:dateUtc="2025-07-22T15:17:00Z">
              <w:r w:rsidRPr="004F79EC">
                <w:rPr>
                  <w:sz w:val="16"/>
                  <w:szCs w:val="16"/>
                </w:rPr>
                <w:t>IVAS_BinauralRoomReverb</w:t>
              </w:r>
            </w:ins>
          </w:p>
        </w:tc>
        <w:tc>
          <w:tcPr>
            <w:tcW w:w="2977" w:type="dxa"/>
            <w:hideMark/>
          </w:tcPr>
          <w:p w14:paraId="76D4B2FA" w14:textId="77777777" w:rsidR="003214A7" w:rsidRPr="004F79EC" w:rsidRDefault="003214A7" w:rsidP="00393321">
            <w:pPr>
              <w:rPr>
                <w:ins w:id="217" w:author="Milan Jelinek" w:date="2025-07-22T17:17:00Z" w16du:dateUtc="2025-07-22T15:17:00Z"/>
                <w:sz w:val="16"/>
                <w:szCs w:val="16"/>
              </w:rPr>
            </w:pPr>
            <w:ins w:id="218" w:author="Milan Jelinek" w:date="2025-07-22T17:17:00Z" w16du:dateUtc="2025-07-22T15:17:00Z">
              <w:r w:rsidRPr="004F79EC">
                <w:rPr>
                  <w:sz w:val="16"/>
                  <w:szCs w:val="16"/>
                </w:rPr>
                <w:t>ReferenceRenderer_BinauralRoomIR</w:t>
              </w:r>
            </w:ins>
          </w:p>
        </w:tc>
        <w:tc>
          <w:tcPr>
            <w:tcW w:w="992" w:type="dxa"/>
            <w:hideMark/>
          </w:tcPr>
          <w:p w14:paraId="58E31389" w14:textId="77777777" w:rsidR="003214A7" w:rsidRPr="004F79EC" w:rsidRDefault="003214A7" w:rsidP="00393321">
            <w:pPr>
              <w:rPr>
                <w:ins w:id="219" w:author="Milan Jelinek" w:date="2025-07-22T17:17:00Z" w16du:dateUtc="2025-07-22T15:17:00Z"/>
                <w:sz w:val="16"/>
                <w:szCs w:val="16"/>
              </w:rPr>
            </w:pPr>
            <w:ins w:id="220" w:author="Milan Jelinek" w:date="2025-07-22T17:17:00Z" w16du:dateUtc="2025-07-22T15:17:00Z">
              <w:r w:rsidRPr="004F79EC">
                <w:rPr>
                  <w:sz w:val="16"/>
                  <w:szCs w:val="16"/>
                </w:rPr>
                <w:t>0.1042</w:t>
              </w:r>
            </w:ins>
          </w:p>
        </w:tc>
        <w:tc>
          <w:tcPr>
            <w:tcW w:w="709" w:type="dxa"/>
            <w:hideMark/>
          </w:tcPr>
          <w:p w14:paraId="1A714C35" w14:textId="77777777" w:rsidR="003214A7" w:rsidRPr="004F79EC" w:rsidRDefault="003214A7" w:rsidP="00393321">
            <w:pPr>
              <w:rPr>
                <w:ins w:id="221" w:author="Milan Jelinek" w:date="2025-07-22T17:17:00Z" w16du:dateUtc="2025-07-22T15:17:00Z"/>
                <w:sz w:val="16"/>
                <w:szCs w:val="16"/>
              </w:rPr>
            </w:pPr>
            <w:ins w:id="222" w:author="Milan Jelinek" w:date="2025-07-22T17:17:00Z" w16du:dateUtc="2025-07-22T15:17:00Z">
              <w:r w:rsidRPr="004F79EC">
                <w:rPr>
                  <w:sz w:val="16"/>
                  <w:szCs w:val="16"/>
                </w:rPr>
                <w:t>1.0</w:t>
              </w:r>
            </w:ins>
          </w:p>
        </w:tc>
        <w:tc>
          <w:tcPr>
            <w:tcW w:w="851" w:type="dxa"/>
            <w:hideMark/>
          </w:tcPr>
          <w:p w14:paraId="07855424" w14:textId="77777777" w:rsidR="003214A7" w:rsidRPr="004F79EC" w:rsidRDefault="003214A7" w:rsidP="00393321">
            <w:pPr>
              <w:rPr>
                <w:ins w:id="223" w:author="Milan Jelinek" w:date="2025-07-22T17:17:00Z" w16du:dateUtc="2025-07-22T15:17:00Z"/>
                <w:sz w:val="16"/>
                <w:szCs w:val="16"/>
              </w:rPr>
            </w:pPr>
            <w:ins w:id="224" w:author="Milan Jelinek" w:date="2025-07-22T17:17:00Z" w16du:dateUtc="2025-07-22T15:17:00Z">
              <w:r w:rsidRPr="004F79EC">
                <w:rPr>
                  <w:sz w:val="16"/>
                  <w:szCs w:val="16"/>
                </w:rPr>
                <w:t>-6.0349</w:t>
              </w:r>
            </w:ins>
          </w:p>
        </w:tc>
        <w:tc>
          <w:tcPr>
            <w:tcW w:w="850" w:type="dxa"/>
            <w:hideMark/>
          </w:tcPr>
          <w:p w14:paraId="20F9961D" w14:textId="77777777" w:rsidR="003214A7" w:rsidRPr="004F79EC" w:rsidRDefault="003214A7" w:rsidP="00393321">
            <w:pPr>
              <w:rPr>
                <w:ins w:id="225" w:author="Milan Jelinek" w:date="2025-07-22T17:17:00Z" w16du:dateUtc="2025-07-22T15:17:00Z"/>
                <w:sz w:val="16"/>
                <w:szCs w:val="16"/>
              </w:rPr>
            </w:pPr>
            <w:ins w:id="226" w:author="Milan Jelinek" w:date="2025-07-22T17:17:00Z" w16du:dateUtc="2025-07-22T15:17:00Z">
              <w:r w:rsidRPr="004F79EC">
                <w:rPr>
                  <w:sz w:val="16"/>
                  <w:szCs w:val="16"/>
                </w:rPr>
                <w:t>6.2432</w:t>
              </w:r>
            </w:ins>
          </w:p>
        </w:tc>
        <w:tc>
          <w:tcPr>
            <w:tcW w:w="1134" w:type="dxa"/>
            <w:shd w:val="clear" w:color="auto" w:fill="C9C9C9" w:themeFill="accent3" w:themeFillTint="99"/>
            <w:hideMark/>
          </w:tcPr>
          <w:p w14:paraId="22009062" w14:textId="77777777" w:rsidR="003214A7" w:rsidRPr="004F79EC" w:rsidRDefault="003214A7" w:rsidP="00393321">
            <w:pPr>
              <w:rPr>
                <w:ins w:id="227" w:author="Milan Jelinek" w:date="2025-07-22T17:17:00Z" w16du:dateUtc="2025-07-22T15:17:00Z"/>
                <w:sz w:val="16"/>
                <w:szCs w:val="16"/>
              </w:rPr>
            </w:pPr>
            <w:ins w:id="228" w:author="Milan Jelinek" w:date="2025-07-22T17:17:00Z" w16du:dateUtc="2025-07-22T15:17:00Z">
              <w:r w:rsidRPr="004F79EC">
                <w:rPr>
                  <w:sz w:val="16"/>
                  <w:szCs w:val="16"/>
                </w:rPr>
                <w:t>False</w:t>
              </w:r>
            </w:ins>
          </w:p>
        </w:tc>
      </w:tr>
    </w:tbl>
    <w:p w14:paraId="54392AD0" w14:textId="77777777" w:rsidR="003214A7" w:rsidRDefault="003214A7" w:rsidP="009D3F0A">
      <w:pPr>
        <w:rPr>
          <w:ins w:id="229" w:author="Milan Jelinek" w:date="2025-07-22T17:51:00Z" w16du:dateUtc="2025-07-22T15:51:00Z"/>
        </w:rPr>
      </w:pPr>
    </w:p>
    <w:p w14:paraId="51764FCB" w14:textId="28F49A5E" w:rsidR="0005737F" w:rsidRDefault="0005737F" w:rsidP="009D3F0A">
      <w:ins w:id="230" w:author="Milan Jelinek" w:date="2025-07-22T17:51:00Z" w16du:dateUtc="2025-07-22T15:51:00Z">
        <w:r w:rsidRPr="5A53CBB1">
          <w:rPr>
            <w:szCs w:val="22"/>
            <w:lang w:val="en-US"/>
          </w:rPr>
          <w:t xml:space="preserve">P.800 ACR test does not have any requirements. Mean opinion scores with 95% confidence intervals for each condition </w:t>
        </w:r>
      </w:ins>
      <w:ins w:id="231" w:author="Milan Jelinek" w:date="2025-07-22T17:52:00Z" w16du:dateUtc="2025-07-22T15:52:00Z">
        <w:r>
          <w:rPr>
            <w:szCs w:val="22"/>
            <w:lang w:val="en-US"/>
          </w:rPr>
          <w:t>will be provided</w:t>
        </w:r>
      </w:ins>
      <w:ins w:id="232" w:author="Milan Jelinek" w:date="2025-07-22T17:51:00Z" w16du:dateUtc="2025-07-22T15:51:00Z">
        <w:r w:rsidRPr="5A53CBB1">
          <w:rPr>
            <w:szCs w:val="22"/>
            <w:lang w:val="en-US"/>
          </w:rPr>
          <w:t>.</w:t>
        </w:r>
      </w:ins>
    </w:p>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233" w:name="_Toc339023620"/>
      <w:r w:rsidRPr="00C571F2">
        <w:t>Information relevant to all Experiments</w:t>
      </w:r>
      <w:bookmarkEnd w:id="233"/>
    </w:p>
    <w:p w14:paraId="235DE53E" w14:textId="533F23F2" w:rsidR="00971F61" w:rsidRPr="00ED78CB" w:rsidRDefault="00971F61" w:rsidP="003C0AC5">
      <w:pPr>
        <w:pStyle w:val="h2"/>
      </w:pPr>
      <w:bookmarkStart w:id="234" w:name="_Toc339023621"/>
      <w:r w:rsidRPr="00D40F49">
        <w:t xml:space="preserve">General </w:t>
      </w:r>
      <w:r w:rsidRPr="00ED78CB">
        <w:t>Technical Notes</w:t>
      </w:r>
      <w:bookmarkEnd w:id="234"/>
    </w:p>
    <w:p w14:paraId="5A773622" w14:textId="10E94CEF" w:rsidR="00FE5D40" w:rsidRPr="00323B3F" w:rsidRDefault="00FE5D40" w:rsidP="00FE5D40">
      <w:bookmarkStart w:id="235" w:name="_Toc339023622"/>
      <w:proofErr w:type="gramStart"/>
      <w:r w:rsidRPr="00BD033A">
        <w:t>Any and all</w:t>
      </w:r>
      <w:proofErr w:type="gramEnd"/>
      <w:r w:rsidRPr="00BD033A">
        <w:t xml:space="preserve">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236" w:name="_Toc339023623"/>
      <w:bookmarkEnd w:id="235"/>
      <w:r>
        <w:t>Methodology</w:t>
      </w:r>
    </w:p>
    <w:p w14:paraId="1B8F908C" w14:textId="5C95B8EB" w:rsidR="00BA2794" w:rsidRDefault="000466BB" w:rsidP="00BA2794">
      <w:pPr>
        <w:rPr>
          <w:lang w:eastAsia="fr-CA"/>
        </w:rPr>
      </w:pPr>
      <w:r>
        <w:rPr>
          <w:lang w:eastAsia="fr-CA"/>
        </w:rPr>
        <w:t xml:space="preserve">The following </w:t>
      </w:r>
      <w:r w:rsidR="001B3E49">
        <w:rPr>
          <w:lang w:eastAsia="fr-CA"/>
        </w:rPr>
        <w:t xml:space="preserve">primary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8B365A">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8B365A">
        <w:rPr>
          <w:lang w:eastAsia="fr-CA"/>
        </w:rPr>
        <w:t>[9]</w:t>
      </w:r>
      <w:r w:rsidR="00861834" w:rsidRPr="007A429B">
        <w:rPr>
          <w:lang w:eastAsia="fr-CA"/>
        </w:rPr>
        <w:fldChar w:fldCharType="end"/>
      </w:r>
      <w:r w:rsidR="00554033" w:rsidRPr="007A429B">
        <w:rPr>
          <w:lang w:eastAsia="fr-CA"/>
        </w:rPr>
        <w:t>.</w:t>
      </w:r>
      <w:r w:rsidR="00554033">
        <w:rPr>
          <w:lang w:eastAsia="fr-CA"/>
        </w:rPr>
        <w:t xml:space="preserve"> </w:t>
      </w:r>
      <w:r w:rsidR="001A0E95" w:rsidRPr="001A0E95">
        <w:rPr>
          <w:lang w:eastAsia="fr-CA"/>
        </w:rPr>
        <w:t>Additionally, preference testing methodology shall be used for testing room acoustics synthesis.</w:t>
      </w:r>
      <w:r w:rsidR="001A0E95">
        <w:rPr>
          <w:lang w:eastAsia="fr-CA"/>
        </w:rPr>
        <w:t xml:space="preserve"> </w:t>
      </w:r>
      <w:r w:rsidR="00554033">
        <w:rPr>
          <w:lang w:eastAsia="fr-CA"/>
        </w:rPr>
        <w:t>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2544D6F1" w:rsidR="00C74979" w:rsidRDefault="00070FF8" w:rsidP="0002057A">
      <w:pPr>
        <w:pStyle w:val="bulletlevel1"/>
      </w:pPr>
      <w:r>
        <w:rPr>
          <w:lang w:eastAsia="fr-CA"/>
        </w:rPr>
        <w:t xml:space="preserve">Considerations of </w:t>
      </w:r>
      <w:proofErr w:type="gramStart"/>
      <w:r w:rsidR="00C74979">
        <w:rPr>
          <w:lang w:eastAsia="fr-CA"/>
        </w:rPr>
        <w:t>P.Suppl</w:t>
      </w:r>
      <w:proofErr w:type="gramEnd"/>
      <w:r w:rsidR="00C74979">
        <w:rPr>
          <w:lang w:eastAsia="fr-CA"/>
        </w:rPr>
        <w:t xml:space="preserve">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8B365A">
        <w:rPr>
          <w:lang w:eastAsia="fr-CA"/>
        </w:rPr>
        <w:t>[8]</w:t>
      </w:r>
      <w:r w:rsidR="00001926">
        <w:rPr>
          <w:lang w:eastAsia="fr-CA"/>
        </w:rPr>
        <w:fldChar w:fldCharType="end"/>
      </w:r>
      <w:r w:rsidR="00001926">
        <w:rPr>
          <w:lang w:eastAsia="fr-CA"/>
        </w:rPr>
        <w:t xml:space="preserve"> </w:t>
      </w:r>
      <w:r w:rsidR="00C74979">
        <w:rPr>
          <w:lang w:eastAsia="fr-CA"/>
        </w:rPr>
        <w:t xml:space="preserve">shall be </w:t>
      </w:r>
      <w:proofErr w:type="gramStart"/>
      <w:r w:rsidR="00C74979">
        <w:rPr>
          <w:lang w:eastAsia="fr-CA"/>
        </w:rPr>
        <w:t>taken into account</w:t>
      </w:r>
      <w:proofErr w:type="gramEnd"/>
      <w:r w:rsidR="00C74979">
        <w:rPr>
          <w:lang w:eastAsia="fr-CA"/>
        </w:rPr>
        <w: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79F0D02D"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8B365A">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645B4B49" w:rsidR="00092CBB" w:rsidRDefault="00995E19" w:rsidP="00092CBB">
      <w:pPr>
        <w:pStyle w:val="bulletlevel1"/>
      </w:pPr>
      <w:r>
        <w:lastRenderedPageBreak/>
        <w:t>P.800</w:t>
      </w:r>
      <w:r w:rsidR="00092CBB" w:rsidRPr="007F1CFD">
        <w:rPr>
          <w:rFonts w:hint="eastAsia"/>
        </w:rPr>
        <w:t xml:space="preserve"> </w:t>
      </w:r>
      <w:r w:rsidR="00092CBB" w:rsidRPr="007F1CFD">
        <w:t>experiment</w:t>
      </w:r>
      <w:r w:rsidR="00944490">
        <w:t>s</w:t>
      </w:r>
      <w:r w:rsidR="00092CBB" w:rsidRPr="007F1CFD">
        <w:rPr>
          <w:rFonts w:hint="eastAsia"/>
        </w:rPr>
        <w:t xml:space="preserve"> </w:t>
      </w:r>
      <w:r w:rsidR="00944490">
        <w:t>are</w:t>
      </w:r>
      <w:r w:rsidR="00092CBB" w:rsidRPr="007F1CFD">
        <w:rPr>
          <w:rFonts w:hint="eastAsia"/>
        </w:rPr>
        <w:t xml:space="preserve"> performed with native listeners</w:t>
      </w:r>
      <w:r w:rsidR="00944490">
        <w:t xml:space="preserve"> of the </w:t>
      </w:r>
      <w:r w:rsidR="00CF24D5">
        <w:t>tested</w:t>
      </w:r>
      <w:r w:rsidR="00944490">
        <w:t xml:space="preserve"> language</w:t>
      </w:r>
      <w:r w:rsidR="00092CBB" w:rsidRPr="007F1CFD">
        <w:rPr>
          <w:rFonts w:hint="eastAsia"/>
        </w:rPr>
        <w:t>.</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BC6204">
      <w:pPr>
        <w:pStyle w:val="h3a"/>
      </w:pPr>
      <w:bookmarkStart w:id="237" w:name="_Ref135831871"/>
      <w:r w:rsidRPr="00ED78CB">
        <w:rPr>
          <w:rFonts w:hint="eastAsia"/>
        </w:rPr>
        <w:t>Opinion Scales</w:t>
      </w:r>
      <w:bookmarkEnd w:id="237"/>
    </w:p>
    <w:p w14:paraId="00936ED2" w14:textId="70BFD8DA" w:rsidR="00A52998" w:rsidRDefault="00A52998" w:rsidP="00A52998">
      <w:r>
        <w:fldChar w:fldCharType="begin"/>
      </w:r>
      <w:r>
        <w:instrText xml:space="preserve"> REF _Ref127288356 \h </w:instrText>
      </w:r>
      <w:r>
        <w:fldChar w:fldCharType="separate"/>
      </w:r>
      <w:ins w:id="238" w:author="Milan Jelinek" w:date="2025-07-22T17:52:00Z" w16du:dateUtc="2025-07-22T15:52:00Z">
        <w:r w:rsidR="008B365A">
          <w:t xml:space="preserve">Table </w:t>
        </w:r>
        <w:r w:rsidR="008B365A">
          <w:rPr>
            <w:noProof/>
          </w:rPr>
          <w:t>3</w:t>
        </w:r>
      </w:ins>
      <w:del w:id="239" w:author="Milan Jelinek" w:date="2025-07-22T17:30:00Z" w16du:dateUtc="2025-07-22T15:30:00Z">
        <w:r w:rsidR="001E2A00" w:rsidDel="00D320B5">
          <w:delText xml:space="preserve">Table </w:delText>
        </w:r>
        <w:r w:rsidR="001E2A00" w:rsidDel="00D320B5">
          <w:rPr>
            <w:noProof/>
          </w:rPr>
          <w:delText>2</w:delText>
        </w:r>
      </w:del>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w:t>
      </w:r>
      <w:ins w:id="240" w:author="Milan Jelinek" w:date="2025-07-03T11:27:00Z" w16du:dateUtc="2025-07-03T15:27:00Z">
        <w:r w:rsidR="00D40F10">
          <w:t>s</w:t>
        </w:r>
      </w:ins>
      <w:r w:rsidRPr="008F03A8">
        <w:t xml:space="preserve"> are provided in </w:t>
      </w:r>
      <w:r>
        <w:fldChar w:fldCharType="begin"/>
      </w:r>
      <w:r>
        <w:instrText xml:space="preserve"> REF _Ref137720654 \r \h </w:instrText>
      </w:r>
      <w:r>
        <w:fldChar w:fldCharType="separate"/>
      </w:r>
      <w:r w:rsidR="008B365A">
        <w:t>Annex A:</w:t>
      </w:r>
      <w:r>
        <w:fldChar w:fldCharType="end"/>
      </w:r>
      <w:r w:rsidRPr="008F03A8">
        <w:t>.</w:t>
      </w:r>
    </w:p>
    <w:p w14:paraId="330F310D" w14:textId="77777777" w:rsidR="00A52998" w:rsidRPr="00E6123C" w:rsidRDefault="00A52998" w:rsidP="00A52998"/>
    <w:p w14:paraId="68D9937E" w14:textId="17E30070" w:rsidR="00A52998" w:rsidRPr="00332244" w:rsidRDefault="00A52998" w:rsidP="00A52998">
      <w:pPr>
        <w:pStyle w:val="Caption"/>
        <w:rPr>
          <w:rFonts w:cs="Arial"/>
        </w:rPr>
      </w:pPr>
      <w:bookmarkStart w:id="241" w:name="_Ref127288356"/>
      <w:r>
        <w:t xml:space="preserve">Table </w:t>
      </w:r>
      <w:r w:rsidR="001E2A00">
        <w:fldChar w:fldCharType="begin"/>
      </w:r>
      <w:r w:rsidR="001E2A00">
        <w:instrText xml:space="preserve"> SEQ Table </w:instrText>
      </w:r>
      <w:r w:rsidR="001E2A00">
        <w:fldChar w:fldCharType="separate"/>
      </w:r>
      <w:ins w:id="242" w:author="Milan Jelinek" w:date="2025-07-22T17:52:00Z" w16du:dateUtc="2025-07-22T15:52:00Z">
        <w:r w:rsidR="008B365A">
          <w:rPr>
            <w:noProof/>
          </w:rPr>
          <w:t>3</w:t>
        </w:r>
      </w:ins>
      <w:del w:id="243" w:author="Milan Jelinek" w:date="2025-07-22T17:30:00Z" w16du:dateUtc="2025-07-22T15:30:00Z">
        <w:r w:rsidR="001E2A00" w:rsidDel="00D320B5">
          <w:rPr>
            <w:noProof/>
          </w:rPr>
          <w:delText>2</w:delText>
        </w:r>
      </w:del>
      <w:r w:rsidR="001E2A00">
        <w:rPr>
          <w:noProof/>
        </w:rPr>
        <w:fldChar w:fldCharType="end"/>
      </w:r>
      <w:bookmarkEnd w:id="241"/>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02DEAD87" w:rsidR="008D66E3" w:rsidRDefault="00FF0AEA" w:rsidP="00F17275">
      <w:pPr>
        <w:pStyle w:val="bulletlevel2"/>
      </w:pPr>
      <w:del w:id="244" w:author="Milan Jelinek" w:date="2025-07-22T09:24:00Z" w16du:dateUtc="2025-07-22T07:24:00Z">
        <w:r w:rsidDel="004423D0">
          <w:delText>7</w:delText>
        </w:r>
      </w:del>
      <w:ins w:id="245" w:author="Milan Jelinek" w:date="2025-07-22T09:24:00Z" w16du:dateUtc="2025-07-22T07:24:00Z">
        <w:r w:rsidR="004423D0">
          <w:t>3.5</w:t>
        </w:r>
      </w:ins>
      <w:r>
        <w:t xml:space="preserve">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1079110C" w:rsidR="00BE3490" w:rsidRPr="007411E1" w:rsidRDefault="00BE3490" w:rsidP="00477B7A">
      <w:pPr>
        <w:rPr>
          <w:lang w:val="en-US"/>
        </w:rPr>
      </w:pPr>
      <w:r w:rsidRPr="00156942">
        <w:t>Each BS.1534 experiment comprises a t</w:t>
      </w:r>
      <w:r w:rsidRPr="00156942">
        <w:rPr>
          <w:lang w:val="en-US"/>
        </w:rPr>
        <w:t xml:space="preserve">raining phase in which the subjects familiarize themselves with the </w:t>
      </w:r>
      <w:r w:rsidRPr="007411E1">
        <w:rPr>
          <w:lang w:val="en-US"/>
        </w:rPr>
        <w:t>testing methodology and environment</w:t>
      </w:r>
      <w:r w:rsidR="00156942" w:rsidRPr="007411E1">
        <w:rPr>
          <w:lang w:val="en-US"/>
        </w:rPr>
        <w:t xml:space="preserve"> </w:t>
      </w:r>
      <w:r w:rsidR="00380647" w:rsidRPr="007411E1">
        <w:rPr>
          <w:lang w:val="en-US"/>
        </w:rPr>
        <w:fldChar w:fldCharType="begin"/>
      </w:r>
      <w:r w:rsidR="00380647" w:rsidRPr="007411E1">
        <w:rPr>
          <w:lang w:val="en-US"/>
        </w:rPr>
        <w:instrText xml:space="preserve"> REF _Ref124156544 \r \h </w:instrText>
      </w:r>
      <w:r w:rsidR="00380647" w:rsidRPr="007411E1">
        <w:rPr>
          <w:lang w:val="en-US"/>
        </w:rPr>
      </w:r>
      <w:r w:rsidR="007411E1">
        <w:rPr>
          <w:lang w:val="en-US"/>
        </w:rPr>
        <w:instrText xml:space="preserve"> \* MERGEFORMAT </w:instrText>
      </w:r>
      <w:r w:rsidR="00380647" w:rsidRPr="007411E1">
        <w:rPr>
          <w:lang w:val="en-US"/>
        </w:rPr>
        <w:fldChar w:fldCharType="separate"/>
      </w:r>
      <w:r w:rsidR="008B365A">
        <w:rPr>
          <w:lang w:val="en-US"/>
        </w:rPr>
        <w:t>[9]</w:t>
      </w:r>
      <w:r w:rsidR="00380647" w:rsidRPr="007411E1">
        <w:rPr>
          <w:lang w:val="en-US"/>
        </w:rPr>
        <w:fldChar w:fldCharType="end"/>
      </w:r>
      <w:r w:rsidRPr="007411E1">
        <w:rPr>
          <w:lang w:val="en-US"/>
        </w:rPr>
        <w:t>.</w:t>
      </w:r>
    </w:p>
    <w:p w14:paraId="5A2181F9" w14:textId="34CF908E" w:rsidR="0043153F" w:rsidRDefault="0043153F" w:rsidP="00D2344B">
      <w:pPr>
        <w:pStyle w:val="h3"/>
        <w:rPr>
          <w:ins w:id="246" w:author="Milan Jelinek" w:date="2025-07-22T17:36:00Z" w16du:dateUtc="2025-07-22T15:36:00Z"/>
          <w:lang w:eastAsia="fr-CA"/>
        </w:rPr>
      </w:pPr>
      <w:r w:rsidRPr="007411E1">
        <w:rPr>
          <w:lang w:eastAsia="fr-CA"/>
        </w:rPr>
        <w:t>P.800 ACR</w:t>
      </w:r>
    </w:p>
    <w:p w14:paraId="76240EE1" w14:textId="1747EF82" w:rsidR="00D47B2A" w:rsidRDefault="00D47B2A" w:rsidP="00D47B2A">
      <w:pPr>
        <w:pStyle w:val="bulletlevel1"/>
        <w:rPr>
          <w:ins w:id="247" w:author="Milan Jelinek" w:date="2025-07-22T17:36:00Z" w16du:dateUtc="2025-07-22T15:36:00Z"/>
        </w:rPr>
      </w:pPr>
      <w:ins w:id="248" w:author="Milan Jelinek" w:date="2025-07-22T17:36:00Z" w16du:dateUtc="2025-07-22T15:36:00Z">
        <w:r>
          <w:rPr>
            <w:lang w:eastAsia="fr-CA"/>
          </w:rPr>
          <w:t xml:space="preserve">Considerations of </w:t>
        </w:r>
        <w:proofErr w:type="gramStart"/>
        <w:r>
          <w:rPr>
            <w:lang w:eastAsia="fr-CA"/>
          </w:rPr>
          <w:t>P.Suppl</w:t>
        </w:r>
        <w:proofErr w:type="gramEnd"/>
        <w:r>
          <w:rPr>
            <w:lang w:eastAsia="fr-CA"/>
          </w:rPr>
          <w:t xml:space="preserve">29 </w:t>
        </w:r>
        <w:r>
          <w:rPr>
            <w:lang w:eastAsia="fr-CA"/>
          </w:rPr>
          <w:fldChar w:fldCharType="begin"/>
        </w:r>
        <w:r>
          <w:rPr>
            <w:lang w:eastAsia="fr-CA"/>
          </w:rPr>
          <w:instrText xml:space="preserve"> REF _Ref124155448 \r \h </w:instrText>
        </w:r>
        <w:r>
          <w:rPr>
            <w:lang w:eastAsia="fr-CA"/>
          </w:rPr>
        </w:r>
        <w:r>
          <w:rPr>
            <w:lang w:eastAsia="fr-CA"/>
          </w:rPr>
          <w:fldChar w:fldCharType="separate"/>
        </w:r>
      </w:ins>
      <w:ins w:id="249" w:author="Milan Jelinek" w:date="2025-07-22T17:52:00Z" w16du:dateUtc="2025-07-22T15:52:00Z">
        <w:r w:rsidR="008B365A">
          <w:rPr>
            <w:lang w:eastAsia="fr-CA"/>
          </w:rPr>
          <w:t>[8]</w:t>
        </w:r>
      </w:ins>
      <w:ins w:id="250" w:author="Milan Jelinek" w:date="2025-07-22T17:36:00Z" w16du:dateUtc="2025-07-22T15:36:00Z">
        <w:r>
          <w:rPr>
            <w:lang w:eastAsia="fr-CA"/>
          </w:rPr>
          <w:fldChar w:fldCharType="end"/>
        </w:r>
        <w:r>
          <w:rPr>
            <w:lang w:eastAsia="fr-CA"/>
          </w:rPr>
          <w:t xml:space="preserve"> shall be </w:t>
        </w:r>
        <w:proofErr w:type="gramStart"/>
        <w:r>
          <w:rPr>
            <w:lang w:eastAsia="fr-CA"/>
          </w:rPr>
          <w:t>taken into account</w:t>
        </w:r>
        <w:proofErr w:type="gramEnd"/>
        <w:r>
          <w:rPr>
            <w:lang w:eastAsia="fr-CA"/>
          </w:rPr>
          <w:t xml:space="preserve"> as far</w:t>
        </w:r>
      </w:ins>
      <w:ins w:id="251" w:author="Milan Jelinek" w:date="2025-07-22T17:38:00Z" w16du:dateUtc="2025-07-22T15:38:00Z">
        <w:r w:rsidR="002A06E0">
          <w:rPr>
            <w:lang w:eastAsia="fr-CA"/>
          </w:rPr>
          <w:t xml:space="preserve"> as</w:t>
        </w:r>
      </w:ins>
      <w:ins w:id="252" w:author="Milan Jelinek" w:date="2025-07-22T17:36:00Z" w16du:dateUtc="2025-07-22T15:36:00Z">
        <w:r>
          <w:rPr>
            <w:lang w:eastAsia="fr-CA"/>
          </w:rPr>
          <w:t xml:space="preserve"> they can be interpreted for ACR test methodology</w:t>
        </w:r>
      </w:ins>
      <w:ins w:id="253" w:author="Milan Jelinek" w:date="2025-07-22T17:38:00Z" w16du:dateUtc="2025-07-22T15:38:00Z">
        <w:r w:rsidR="002A06E0">
          <w:rPr>
            <w:lang w:eastAsia="fr-CA"/>
          </w:rPr>
          <w:t>.</w:t>
        </w:r>
      </w:ins>
    </w:p>
    <w:p w14:paraId="605BD6C8" w14:textId="77777777" w:rsidR="00D47B2A" w:rsidRDefault="00D47B2A" w:rsidP="00D47B2A">
      <w:pPr>
        <w:pStyle w:val="bulletlevel1"/>
        <w:rPr>
          <w:ins w:id="254" w:author="Milan Jelinek" w:date="2025-07-22T17:36:00Z" w16du:dateUtc="2025-07-22T15:36:00Z"/>
        </w:rPr>
      </w:pPr>
      <w:ins w:id="255" w:author="Milan Jelinek" w:date="2025-07-22T17:36:00Z" w16du:dateUtc="2025-07-22T15:36:00Z">
        <w:r>
          <w:t xml:space="preserve">Test duration should not exceed 2 hours per listening panel. </w:t>
        </w:r>
      </w:ins>
    </w:p>
    <w:p w14:paraId="3E4B990A" w14:textId="750F54B8" w:rsidR="00D47B2A" w:rsidRDefault="00D47B2A" w:rsidP="00D47B2A">
      <w:pPr>
        <w:pStyle w:val="bulletlevel1"/>
        <w:rPr>
          <w:ins w:id="256" w:author="Milan Jelinek" w:date="2025-07-22T17:36:00Z" w16du:dateUtc="2025-07-22T15:36:00Z"/>
        </w:rPr>
      </w:pPr>
      <w:ins w:id="257" w:author="Milan Jelinek" w:date="2025-07-22T17:36:00Z" w16du:dateUtc="2025-07-22T15:36:00Z">
        <w:r>
          <w:t xml:space="preserve">Randomizations constructed under randomized blocks experimental design described in </w:t>
        </w:r>
        <w:r>
          <w:fldChar w:fldCharType="begin"/>
        </w:r>
        <w:r>
          <w:instrText xml:space="preserve"> REF _Ref124156615 \r \h </w:instrText>
        </w:r>
        <w:r>
          <w:fldChar w:fldCharType="separate"/>
        </w:r>
      </w:ins>
      <w:ins w:id="258" w:author="Milan Jelinek" w:date="2025-07-22T17:52:00Z" w16du:dateUtc="2025-07-22T15:52:00Z">
        <w:r w:rsidR="008B365A">
          <w:t>[7]</w:t>
        </w:r>
      </w:ins>
      <w:ins w:id="259" w:author="Milan Jelinek" w:date="2025-07-22T17:36:00Z" w16du:dateUtc="2025-07-22T15:36:00Z">
        <w:r>
          <w:fldChar w:fldCharType="end"/>
        </w:r>
        <w:r>
          <w:t>.</w:t>
        </w:r>
      </w:ins>
    </w:p>
    <w:p w14:paraId="753ADB10" w14:textId="77777777" w:rsidR="00D47B2A" w:rsidRDefault="00D47B2A" w:rsidP="00D47B2A">
      <w:pPr>
        <w:pStyle w:val="bulletlevel1"/>
        <w:rPr>
          <w:ins w:id="260" w:author="Milan Jelinek" w:date="2025-07-22T17:36:00Z" w16du:dateUtc="2025-07-22T15:36:00Z"/>
        </w:rPr>
      </w:pPr>
      <w:ins w:id="261" w:author="Milan Jelinek" w:date="2025-07-22T17:36:00Z" w16du:dateUtc="2025-07-22T15:36:00Z">
        <w:r>
          <w:t>6 sample categories for ACR test.</w:t>
        </w:r>
      </w:ins>
    </w:p>
    <w:p w14:paraId="6DF2EB1F" w14:textId="77777777" w:rsidR="00D47B2A" w:rsidRDefault="00D47B2A" w:rsidP="00D47B2A">
      <w:pPr>
        <w:pStyle w:val="bulletlevel1"/>
        <w:rPr>
          <w:ins w:id="262" w:author="Milan Jelinek" w:date="2025-07-22T17:36:00Z" w16du:dateUtc="2025-07-22T15:36:00Z"/>
        </w:rPr>
      </w:pPr>
      <w:ins w:id="263" w:author="Milan Jelinek" w:date="2025-07-22T17:36:00Z" w16du:dateUtc="2025-07-22T15:36:00Z">
        <w:r>
          <w:t>6</w:t>
        </w:r>
        <w:r>
          <w:rPr>
            <w:rFonts w:hint="eastAsia"/>
          </w:rPr>
          <w:t xml:space="preserve"> samples/</w:t>
        </w:r>
        <w:r>
          <w:t>category</w:t>
        </w:r>
        <w:r>
          <w:rPr>
            <w:rFonts w:hint="eastAsia"/>
          </w:rPr>
          <w:t xml:space="preserve"> (1 for each listening panel) plus 1 sample/</w:t>
        </w:r>
        <w:r>
          <w:t>category</w:t>
        </w:r>
        <w:r>
          <w:rPr>
            <w:rFonts w:hint="eastAsia"/>
          </w:rPr>
          <w:t xml:space="preserve"> for preliminaries.</w:t>
        </w:r>
      </w:ins>
    </w:p>
    <w:p w14:paraId="1B32FD46" w14:textId="76F754B8" w:rsidR="00D47B2A" w:rsidRDefault="00D47B2A" w:rsidP="00D47B2A">
      <w:pPr>
        <w:pStyle w:val="bulletlevel1"/>
        <w:rPr>
          <w:ins w:id="264" w:author="Milan Jelinek" w:date="2025-07-22T17:36:00Z" w16du:dateUtc="2025-07-22T15:36:00Z"/>
        </w:rPr>
      </w:pPr>
      <w:ins w:id="265" w:author="Milan Jelinek" w:date="2025-07-22T17:36:00Z" w16du:dateUtc="2025-07-22T15:36:00Z">
        <w:r>
          <w:rPr>
            <w:rFonts w:hint="eastAsia"/>
          </w:rPr>
          <w:t>3</w:t>
        </w:r>
        <w:r>
          <w:t>0</w:t>
        </w:r>
        <w:r>
          <w:rPr>
            <w:rFonts w:hint="eastAsia"/>
          </w:rPr>
          <w:t xml:space="preserve"> </w:t>
        </w:r>
        <w:r>
          <w:t xml:space="preserve">naïve </w:t>
        </w:r>
        <w:r>
          <w:rPr>
            <w:rFonts w:hint="eastAsia"/>
          </w:rPr>
          <w:t xml:space="preserve">listeners, </w:t>
        </w:r>
        <w:r>
          <w:t>6</w:t>
        </w:r>
        <w:r>
          <w:rPr>
            <w:rFonts w:hint="eastAsia"/>
          </w:rPr>
          <w:t xml:space="preserve"> listening panels (</w:t>
        </w:r>
        <w:r>
          <w:t>5</w:t>
        </w:r>
        <w:r>
          <w:rPr>
            <w:rFonts w:hint="eastAsia"/>
          </w:rPr>
          <w:t xml:space="preserve"> listeners per panel), each panel with an independent </w:t>
        </w:r>
        <w:r>
          <w:t>randomization</w:t>
        </w:r>
      </w:ins>
      <w:ins w:id="266" w:author="Milan Jelinek" w:date="2025-07-22T17:38:00Z" w16du:dateUtc="2025-07-22T15:38:00Z">
        <w:r w:rsidR="002A06E0">
          <w:t>.</w:t>
        </w:r>
      </w:ins>
    </w:p>
    <w:p w14:paraId="0E2B2765" w14:textId="77777777" w:rsidR="00D47B2A" w:rsidRDefault="00D47B2A" w:rsidP="00D47B2A">
      <w:pPr>
        <w:pStyle w:val="bulletlevel1"/>
        <w:rPr>
          <w:ins w:id="267" w:author="Milan Jelinek" w:date="2025-07-22T17:36:00Z" w16du:dateUtc="2025-07-22T15:36:00Z"/>
        </w:rPr>
      </w:pPr>
      <w:ins w:id="268" w:author="Milan Jelinek" w:date="2025-07-22T17:36:00Z" w16du:dateUtc="2025-07-22T15:36:00Z">
        <w:r>
          <w:rPr>
            <w:rFonts w:hint="eastAsia"/>
          </w:rPr>
          <w:t>1</w:t>
        </w:r>
        <w:r>
          <w:t>80</w:t>
        </w:r>
        <w:r>
          <w:rPr>
            <w:rFonts w:hint="eastAsia"/>
          </w:rPr>
          <w:t xml:space="preserve"> votes for each condition.</w:t>
        </w:r>
      </w:ins>
    </w:p>
    <w:p w14:paraId="289313AD" w14:textId="4A0BA8F9" w:rsidR="00D47B2A" w:rsidRDefault="00D47B2A" w:rsidP="00D47B2A">
      <w:pPr>
        <w:pStyle w:val="bulletlevel1"/>
        <w:rPr>
          <w:ins w:id="269" w:author="Milan Jelinek" w:date="2025-07-22T17:36:00Z" w16du:dateUtc="2025-07-22T15:36:00Z"/>
        </w:rPr>
      </w:pPr>
      <w:ins w:id="270" w:author="Milan Jelinek" w:date="2025-07-22T17:36:00Z" w16du:dateUtc="2025-07-22T15:36:00Z">
        <w:r>
          <w:t>Total number of conditions for the ACR experiment: 60</w:t>
        </w:r>
      </w:ins>
      <w:ins w:id="271" w:author="Milan Jelinek" w:date="2025-07-22T17:38:00Z" w16du:dateUtc="2025-07-22T15:38:00Z">
        <w:r w:rsidR="002A06E0">
          <w:t>.</w:t>
        </w:r>
      </w:ins>
    </w:p>
    <w:p w14:paraId="2D66A05A" w14:textId="77777777" w:rsidR="00D47B2A" w:rsidRDefault="00D47B2A" w:rsidP="00D47B2A">
      <w:pPr>
        <w:pStyle w:val="bulletlevel1"/>
        <w:rPr>
          <w:ins w:id="272" w:author="Milan Jelinek" w:date="2025-07-22T17:36:00Z" w16du:dateUtc="2025-07-22T15:36:00Z"/>
        </w:rPr>
      </w:pPr>
      <w:ins w:id="273" w:author="Milan Jelinek" w:date="2025-07-22T17:36:00Z" w16du:dateUtc="2025-07-22T15:36:00Z">
        <w:r>
          <w:t xml:space="preserve">Number of trials: number of </w:t>
        </w:r>
        <w:r w:rsidRPr="00E4657E">
          <w:t xml:space="preserve">test conditions x </w:t>
        </w:r>
        <w:r w:rsidRPr="00E4657E">
          <w:rPr>
            <w:rFonts w:hint="eastAsia"/>
          </w:rPr>
          <w:t xml:space="preserve">6 </w:t>
        </w:r>
        <w:r w:rsidRPr="00E4657E">
          <w:t>talkers</w:t>
        </w:r>
        <w:r>
          <w:rPr>
            <w:rFonts w:hint="eastAsia"/>
          </w:rPr>
          <w:t>/categories</w:t>
        </w:r>
        <w:r w:rsidRPr="00E4657E">
          <w:t xml:space="preserve"> = </w:t>
        </w:r>
        <w:r>
          <w:t>360</w:t>
        </w:r>
        <w:r>
          <w:rPr>
            <w:rFonts w:hint="eastAsia"/>
          </w:rPr>
          <w:t xml:space="preserve"> </w:t>
        </w:r>
        <w:r w:rsidRPr="00E4657E">
          <w:t>trials</w:t>
        </w:r>
        <w:r>
          <w:t>.</w:t>
        </w:r>
      </w:ins>
    </w:p>
    <w:p w14:paraId="552261A1" w14:textId="77777777" w:rsidR="00D47B2A" w:rsidRDefault="00D47B2A" w:rsidP="00D47B2A">
      <w:pPr>
        <w:pStyle w:val="bulletlevel1"/>
        <w:rPr>
          <w:ins w:id="274" w:author="Milan Jelinek" w:date="2025-07-22T17:36:00Z" w16du:dateUtc="2025-07-22T15:36:00Z"/>
        </w:rPr>
      </w:pPr>
      <w:ins w:id="275" w:author="Milan Jelinek" w:date="2025-07-22T17:36:00Z" w16du:dateUtc="2025-07-22T15:36:00Z">
        <w:r>
          <w:t>P.800 ACR experiment is performed with native listeners of the tested language.</w:t>
        </w:r>
      </w:ins>
    </w:p>
    <w:p w14:paraId="23083B86" w14:textId="77777777" w:rsidR="00D47B2A" w:rsidRDefault="00D47B2A" w:rsidP="00D47B2A">
      <w:pPr>
        <w:rPr>
          <w:ins w:id="276" w:author="Milan Jelinek" w:date="2025-07-22T17:36:00Z" w16du:dateUtc="2025-07-22T15:36:00Z"/>
        </w:rPr>
      </w:pPr>
      <w:ins w:id="277" w:author="Milan Jelinek" w:date="2025-07-22T17:36:00Z" w16du:dateUtc="2025-07-22T15:36:00Z">
        <w:r>
          <w:t xml:space="preserve">Initially the experimenter should provide a written copy of the experiment instructions to the listeners. When the listeners have acknowledged that they understand the instructions, they will be presented with a practice session to rate the preliminary conditions. After the practice session has been completed, the experimenter should ask if there are any questions. After practice session all samples are played back in full quality (Spatial Fullband) to give listeners the feeling of the best possible quality. After listening through the material, actual listening test starts. There are comfort pauses after listening every 120 samples. </w:t>
        </w:r>
      </w:ins>
    </w:p>
    <w:p w14:paraId="0DE05BF3" w14:textId="1A3854E6" w:rsidR="00D47B2A" w:rsidRPr="003C3D01" w:rsidRDefault="00D47B2A" w:rsidP="00A877AC">
      <w:pPr>
        <w:pStyle w:val="h3a"/>
        <w:rPr>
          <w:ins w:id="278" w:author="Milan Jelinek" w:date="2025-07-22T17:36:00Z" w16du:dateUtc="2025-07-22T15:36:00Z"/>
        </w:rPr>
      </w:pPr>
      <w:ins w:id="279" w:author="Milan Jelinek" w:date="2025-07-22T17:36:00Z" w16du:dateUtc="2025-07-22T15:36:00Z">
        <w:r w:rsidRPr="00A877AC">
          <w:rPr>
            <w:rFonts w:hint="eastAsia"/>
          </w:rPr>
          <w:t>Opinion</w:t>
        </w:r>
        <w:r w:rsidRPr="003C3D01">
          <w:rPr>
            <w:rFonts w:hint="eastAsia"/>
          </w:rPr>
          <w:t xml:space="preserve"> Scales</w:t>
        </w:r>
      </w:ins>
    </w:p>
    <w:p w14:paraId="73342BB4" w14:textId="3B2854EB" w:rsidR="00D47B2A" w:rsidRDefault="008478E6" w:rsidP="00D47B2A">
      <w:pPr>
        <w:rPr>
          <w:ins w:id="280" w:author="Milan Jelinek" w:date="2025-07-22T17:36:00Z" w16du:dateUtc="2025-07-22T15:36:00Z"/>
        </w:rPr>
      </w:pPr>
      <w:ins w:id="281" w:author="Milan Jelinek" w:date="2025-07-22T17:42:00Z" w16du:dateUtc="2025-07-22T15:42:00Z">
        <w:r>
          <w:fldChar w:fldCharType="begin"/>
        </w:r>
        <w:r>
          <w:instrText xml:space="preserve"> REF _Ref204098590 \h </w:instrText>
        </w:r>
      </w:ins>
      <w:r>
        <w:fldChar w:fldCharType="separate"/>
      </w:r>
      <w:ins w:id="282" w:author="Milan Jelinek" w:date="2025-07-22T17:52:00Z" w16du:dateUtc="2025-07-22T15:52:00Z">
        <w:r w:rsidR="008B365A">
          <w:t xml:space="preserve">Table </w:t>
        </w:r>
        <w:r w:rsidR="008B365A">
          <w:rPr>
            <w:noProof/>
          </w:rPr>
          <w:t>4</w:t>
        </w:r>
      </w:ins>
      <w:ins w:id="283" w:author="Milan Jelinek" w:date="2025-07-22T17:42:00Z" w16du:dateUtc="2025-07-22T15:42:00Z">
        <w:r>
          <w:fldChar w:fldCharType="end"/>
        </w:r>
      </w:ins>
      <w:ins w:id="284" w:author="Milan Jelinek" w:date="2025-07-22T17:36:00Z" w16du:dateUtc="2025-07-22T15:36:00Z">
        <w:r w:rsidR="00D47B2A">
          <w:t xml:space="preserve"> defines opinion scale used for ITU-T P.800 ACR test. Instructions in English for the P.800 ACR test are provided in </w:t>
        </w:r>
        <w:r w:rsidR="00D47B2A">
          <w:fldChar w:fldCharType="begin"/>
        </w:r>
        <w:r w:rsidR="00D47B2A">
          <w:instrText xml:space="preserve"> REF _Ref137720654 \r \h </w:instrText>
        </w:r>
        <w:r w:rsidR="00D47B2A">
          <w:fldChar w:fldCharType="separate"/>
        </w:r>
      </w:ins>
      <w:ins w:id="285" w:author="Milan Jelinek" w:date="2025-07-22T17:52:00Z" w16du:dateUtc="2025-07-22T15:52:00Z">
        <w:r w:rsidR="008B365A">
          <w:t>Annex A:</w:t>
        </w:r>
      </w:ins>
      <w:ins w:id="286" w:author="Milan Jelinek" w:date="2025-07-22T17:36:00Z" w16du:dateUtc="2025-07-22T15:36:00Z">
        <w:r w:rsidR="00D47B2A">
          <w:fldChar w:fldCharType="end"/>
        </w:r>
        <w:r w:rsidR="00D47B2A">
          <w:t>.</w:t>
        </w:r>
      </w:ins>
    </w:p>
    <w:p w14:paraId="337D7B99" w14:textId="77777777" w:rsidR="00D47B2A" w:rsidRPr="00E6123C" w:rsidRDefault="00D47B2A" w:rsidP="00D47B2A">
      <w:pPr>
        <w:rPr>
          <w:ins w:id="287" w:author="Milan Jelinek" w:date="2025-07-22T17:36:00Z" w16du:dateUtc="2025-07-22T15:36:00Z"/>
        </w:rPr>
      </w:pPr>
    </w:p>
    <w:p w14:paraId="6FFB62F0" w14:textId="60E244C3" w:rsidR="00D47B2A" w:rsidRPr="00332244" w:rsidRDefault="00A877AC" w:rsidP="00D47B2A">
      <w:pPr>
        <w:pStyle w:val="Caption"/>
        <w:rPr>
          <w:ins w:id="288" w:author="Milan Jelinek" w:date="2025-07-22T17:36:00Z" w16du:dateUtc="2025-07-22T15:36:00Z"/>
          <w:rFonts w:cs="Arial"/>
        </w:rPr>
      </w:pPr>
      <w:bookmarkStart w:id="289" w:name="_Ref204098590"/>
      <w:ins w:id="290" w:author="Milan Jelinek" w:date="2025-07-22T17:41:00Z" w16du:dateUtc="2025-07-22T15:41:00Z">
        <w:r>
          <w:t xml:space="preserve">Table </w:t>
        </w:r>
        <w:r>
          <w:fldChar w:fldCharType="begin"/>
        </w:r>
        <w:r>
          <w:instrText xml:space="preserve"> SEQ Table </w:instrText>
        </w:r>
        <w:r>
          <w:fldChar w:fldCharType="separate"/>
        </w:r>
      </w:ins>
      <w:ins w:id="291" w:author="Milan Jelinek" w:date="2025-07-22T17:52:00Z" w16du:dateUtc="2025-07-22T15:52:00Z">
        <w:r w:rsidR="008B365A">
          <w:rPr>
            <w:noProof/>
          </w:rPr>
          <w:t>4</w:t>
        </w:r>
      </w:ins>
      <w:ins w:id="292" w:author="Milan Jelinek" w:date="2025-07-22T17:41:00Z" w16du:dateUtc="2025-07-22T15:41:00Z">
        <w:r>
          <w:rPr>
            <w:noProof/>
          </w:rPr>
          <w:fldChar w:fldCharType="end"/>
        </w:r>
        <w:bookmarkEnd w:id="289"/>
        <w:r w:rsidRPr="00332244">
          <w:rPr>
            <w:rFonts w:cs="Arial" w:hint="eastAsia"/>
          </w:rPr>
          <w:t>:</w:t>
        </w:r>
      </w:ins>
      <w:ins w:id="293" w:author="Milan Jelinek" w:date="2025-07-22T17:36:00Z" w16du:dateUtc="2025-07-22T15:36:00Z">
        <w:r w:rsidR="00D47B2A" w:rsidRPr="00332244">
          <w:rPr>
            <w:rFonts w:cs="Arial" w:hint="eastAsia"/>
          </w:rPr>
          <w:t xml:space="preserve"> Opinion scale for ITU-T </w:t>
        </w:r>
        <w:r w:rsidR="00D47B2A">
          <w:rPr>
            <w:rFonts w:cs="Arial" w:hint="eastAsia"/>
          </w:rPr>
          <w:t>P.800</w:t>
        </w:r>
        <w:r w:rsidR="00D47B2A" w:rsidRPr="00332244">
          <w:rPr>
            <w:rFonts w:cs="Arial" w:hint="eastAsia"/>
          </w:rPr>
          <w:t xml:space="preserve"> </w:t>
        </w:r>
        <w:r w:rsidR="00D47B2A">
          <w:rPr>
            <w:rFonts w:cs="Arial"/>
          </w:rPr>
          <w:t>ACR</w:t>
        </w:r>
        <w:r w:rsidR="00D47B2A" w:rsidRPr="00332244">
          <w:rPr>
            <w:rFonts w:cs="Arial" w:hint="eastAsia"/>
          </w:rPr>
          <w:t xml:space="preserve"> 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D47B2A" w:rsidRPr="00A0358B" w14:paraId="4C2336BB" w14:textId="77777777" w:rsidTr="00393321">
        <w:trPr>
          <w:jc w:val="center"/>
          <w:ins w:id="294" w:author="Milan Jelinek" w:date="2025-07-22T17:36:00Z" w16du:dateUtc="2025-07-22T15:36:00Z"/>
        </w:trPr>
        <w:tc>
          <w:tcPr>
            <w:tcW w:w="3932" w:type="dxa"/>
          </w:tcPr>
          <w:p w14:paraId="1A0F8089" w14:textId="77777777" w:rsidR="00D47B2A" w:rsidRPr="00A0358B" w:rsidRDefault="00D47B2A" w:rsidP="00393321">
            <w:pPr>
              <w:rPr>
                <w:ins w:id="295" w:author="Milan Jelinek" w:date="2025-07-22T17:36:00Z" w16du:dateUtc="2025-07-22T15:36:00Z"/>
                <w:b/>
                <w:bCs/>
              </w:rPr>
            </w:pPr>
            <w:ins w:id="296" w:author="Milan Jelinek" w:date="2025-07-22T17:36:00Z" w16du:dateUtc="2025-07-22T15:36:00Z">
              <w:r>
                <w:rPr>
                  <w:b/>
                  <w:bCs/>
                </w:rPr>
                <w:t>Quality</w:t>
              </w:r>
            </w:ins>
          </w:p>
        </w:tc>
        <w:tc>
          <w:tcPr>
            <w:tcW w:w="898" w:type="dxa"/>
          </w:tcPr>
          <w:p w14:paraId="5FC2B83F" w14:textId="77777777" w:rsidR="00D47B2A" w:rsidRPr="00A0358B" w:rsidRDefault="00D47B2A" w:rsidP="00393321">
            <w:pPr>
              <w:rPr>
                <w:ins w:id="297" w:author="Milan Jelinek" w:date="2025-07-22T17:36:00Z" w16du:dateUtc="2025-07-22T15:36:00Z"/>
                <w:b/>
                <w:bCs/>
              </w:rPr>
            </w:pPr>
            <w:ins w:id="298" w:author="Milan Jelinek" w:date="2025-07-22T17:36:00Z" w16du:dateUtc="2025-07-22T15:36:00Z">
              <w:r w:rsidRPr="00A0358B">
                <w:rPr>
                  <w:b/>
                  <w:bCs/>
                </w:rPr>
                <w:t>Scale</w:t>
              </w:r>
            </w:ins>
          </w:p>
        </w:tc>
      </w:tr>
      <w:tr w:rsidR="00D47B2A" w:rsidRPr="00797203" w14:paraId="0DE3DF60" w14:textId="77777777" w:rsidTr="00393321">
        <w:trPr>
          <w:jc w:val="center"/>
          <w:ins w:id="299" w:author="Milan Jelinek" w:date="2025-07-22T17:36:00Z" w16du:dateUtc="2025-07-22T15:36:00Z"/>
        </w:trPr>
        <w:tc>
          <w:tcPr>
            <w:tcW w:w="3932" w:type="dxa"/>
          </w:tcPr>
          <w:p w14:paraId="7DF788B5" w14:textId="77777777" w:rsidR="00D47B2A" w:rsidRPr="00797203" w:rsidRDefault="00D47B2A" w:rsidP="00393321">
            <w:pPr>
              <w:rPr>
                <w:ins w:id="300" w:author="Milan Jelinek" w:date="2025-07-22T17:36:00Z" w16du:dateUtc="2025-07-22T15:36:00Z"/>
              </w:rPr>
            </w:pPr>
            <w:ins w:id="301" w:author="Milan Jelinek" w:date="2025-07-22T17:36:00Z" w16du:dateUtc="2025-07-22T15:36:00Z">
              <w:r>
                <w:rPr>
                  <w:rFonts w:cs="Arial"/>
                </w:rPr>
                <w:t>Excellent</w:t>
              </w:r>
            </w:ins>
          </w:p>
        </w:tc>
        <w:tc>
          <w:tcPr>
            <w:tcW w:w="898" w:type="dxa"/>
          </w:tcPr>
          <w:p w14:paraId="1C4493B9" w14:textId="77777777" w:rsidR="00D47B2A" w:rsidRPr="00797203" w:rsidRDefault="00D47B2A" w:rsidP="00393321">
            <w:pPr>
              <w:rPr>
                <w:ins w:id="302" w:author="Milan Jelinek" w:date="2025-07-22T17:36:00Z" w16du:dateUtc="2025-07-22T15:36:00Z"/>
              </w:rPr>
            </w:pPr>
            <w:ins w:id="303" w:author="Milan Jelinek" w:date="2025-07-22T17:36:00Z" w16du:dateUtc="2025-07-22T15:36:00Z">
              <w:r w:rsidRPr="00797203">
                <w:t>5</w:t>
              </w:r>
            </w:ins>
          </w:p>
        </w:tc>
      </w:tr>
      <w:tr w:rsidR="00D47B2A" w:rsidRPr="00797203" w14:paraId="48BEF5B9" w14:textId="77777777" w:rsidTr="00393321">
        <w:trPr>
          <w:jc w:val="center"/>
          <w:ins w:id="304" w:author="Milan Jelinek" w:date="2025-07-22T17:36:00Z" w16du:dateUtc="2025-07-22T15:36:00Z"/>
        </w:trPr>
        <w:tc>
          <w:tcPr>
            <w:tcW w:w="3932" w:type="dxa"/>
          </w:tcPr>
          <w:p w14:paraId="79FD1E11" w14:textId="77777777" w:rsidR="00D47B2A" w:rsidRPr="00797203" w:rsidRDefault="00D47B2A" w:rsidP="00393321">
            <w:pPr>
              <w:rPr>
                <w:ins w:id="305" w:author="Milan Jelinek" w:date="2025-07-22T17:36:00Z" w16du:dateUtc="2025-07-22T15:36:00Z"/>
              </w:rPr>
            </w:pPr>
            <w:ins w:id="306" w:author="Milan Jelinek" w:date="2025-07-22T17:36:00Z" w16du:dateUtc="2025-07-22T15:36:00Z">
              <w:r>
                <w:rPr>
                  <w:rFonts w:cs="Arial"/>
                </w:rPr>
                <w:t>Good</w:t>
              </w:r>
            </w:ins>
          </w:p>
        </w:tc>
        <w:tc>
          <w:tcPr>
            <w:tcW w:w="898" w:type="dxa"/>
          </w:tcPr>
          <w:p w14:paraId="7E777B37" w14:textId="77777777" w:rsidR="00D47B2A" w:rsidRPr="00797203" w:rsidRDefault="00D47B2A" w:rsidP="00393321">
            <w:pPr>
              <w:rPr>
                <w:ins w:id="307" w:author="Milan Jelinek" w:date="2025-07-22T17:36:00Z" w16du:dateUtc="2025-07-22T15:36:00Z"/>
              </w:rPr>
            </w:pPr>
            <w:ins w:id="308" w:author="Milan Jelinek" w:date="2025-07-22T17:36:00Z" w16du:dateUtc="2025-07-22T15:36:00Z">
              <w:r w:rsidRPr="00797203">
                <w:t>4</w:t>
              </w:r>
            </w:ins>
          </w:p>
        </w:tc>
      </w:tr>
      <w:tr w:rsidR="00D47B2A" w:rsidRPr="00797203" w14:paraId="0333B687" w14:textId="77777777" w:rsidTr="00393321">
        <w:trPr>
          <w:jc w:val="center"/>
          <w:ins w:id="309" w:author="Milan Jelinek" w:date="2025-07-22T17:36:00Z" w16du:dateUtc="2025-07-22T15:36:00Z"/>
        </w:trPr>
        <w:tc>
          <w:tcPr>
            <w:tcW w:w="3932" w:type="dxa"/>
          </w:tcPr>
          <w:p w14:paraId="60E5A713" w14:textId="77777777" w:rsidR="00D47B2A" w:rsidRPr="00797203" w:rsidRDefault="00D47B2A" w:rsidP="00393321">
            <w:pPr>
              <w:rPr>
                <w:ins w:id="310" w:author="Milan Jelinek" w:date="2025-07-22T17:36:00Z" w16du:dateUtc="2025-07-22T15:36:00Z"/>
              </w:rPr>
            </w:pPr>
            <w:ins w:id="311" w:author="Milan Jelinek" w:date="2025-07-22T17:36:00Z" w16du:dateUtc="2025-07-22T15:36:00Z">
              <w:r>
                <w:rPr>
                  <w:rFonts w:cs="Arial"/>
                </w:rPr>
                <w:t>Fair</w:t>
              </w:r>
            </w:ins>
          </w:p>
        </w:tc>
        <w:tc>
          <w:tcPr>
            <w:tcW w:w="898" w:type="dxa"/>
          </w:tcPr>
          <w:p w14:paraId="6547812E" w14:textId="77777777" w:rsidR="00D47B2A" w:rsidRPr="00797203" w:rsidRDefault="00D47B2A" w:rsidP="00393321">
            <w:pPr>
              <w:rPr>
                <w:ins w:id="312" w:author="Milan Jelinek" w:date="2025-07-22T17:36:00Z" w16du:dateUtc="2025-07-22T15:36:00Z"/>
              </w:rPr>
            </w:pPr>
            <w:ins w:id="313" w:author="Milan Jelinek" w:date="2025-07-22T17:36:00Z" w16du:dateUtc="2025-07-22T15:36:00Z">
              <w:r w:rsidRPr="00797203">
                <w:t>3</w:t>
              </w:r>
            </w:ins>
          </w:p>
        </w:tc>
      </w:tr>
      <w:tr w:rsidR="00D47B2A" w:rsidRPr="00797203" w14:paraId="2C3D4D5B" w14:textId="77777777" w:rsidTr="00393321">
        <w:trPr>
          <w:jc w:val="center"/>
          <w:ins w:id="314" w:author="Milan Jelinek" w:date="2025-07-22T17:36:00Z" w16du:dateUtc="2025-07-22T15:36:00Z"/>
        </w:trPr>
        <w:tc>
          <w:tcPr>
            <w:tcW w:w="3932" w:type="dxa"/>
          </w:tcPr>
          <w:p w14:paraId="71EE1356" w14:textId="77777777" w:rsidR="00D47B2A" w:rsidRPr="00797203" w:rsidRDefault="00D47B2A" w:rsidP="00393321">
            <w:pPr>
              <w:rPr>
                <w:ins w:id="315" w:author="Milan Jelinek" w:date="2025-07-22T17:36:00Z" w16du:dateUtc="2025-07-22T15:36:00Z"/>
              </w:rPr>
            </w:pPr>
            <w:ins w:id="316" w:author="Milan Jelinek" w:date="2025-07-22T17:36:00Z" w16du:dateUtc="2025-07-22T15:36:00Z">
              <w:r>
                <w:rPr>
                  <w:rFonts w:cs="Arial"/>
                </w:rPr>
                <w:t>Poor</w:t>
              </w:r>
            </w:ins>
          </w:p>
        </w:tc>
        <w:tc>
          <w:tcPr>
            <w:tcW w:w="898" w:type="dxa"/>
          </w:tcPr>
          <w:p w14:paraId="5568B039" w14:textId="77777777" w:rsidR="00D47B2A" w:rsidRPr="00797203" w:rsidRDefault="00D47B2A" w:rsidP="00393321">
            <w:pPr>
              <w:rPr>
                <w:ins w:id="317" w:author="Milan Jelinek" w:date="2025-07-22T17:36:00Z" w16du:dateUtc="2025-07-22T15:36:00Z"/>
              </w:rPr>
            </w:pPr>
            <w:ins w:id="318" w:author="Milan Jelinek" w:date="2025-07-22T17:36:00Z" w16du:dateUtc="2025-07-22T15:36:00Z">
              <w:r w:rsidRPr="00797203">
                <w:t>2</w:t>
              </w:r>
            </w:ins>
          </w:p>
        </w:tc>
      </w:tr>
      <w:tr w:rsidR="00D47B2A" w:rsidRPr="00797203" w14:paraId="20332EDF" w14:textId="77777777" w:rsidTr="00393321">
        <w:trPr>
          <w:jc w:val="center"/>
          <w:ins w:id="319" w:author="Milan Jelinek" w:date="2025-07-22T17:36:00Z" w16du:dateUtc="2025-07-22T15:36:00Z"/>
        </w:trPr>
        <w:tc>
          <w:tcPr>
            <w:tcW w:w="3932" w:type="dxa"/>
          </w:tcPr>
          <w:p w14:paraId="46CD5CF2" w14:textId="77777777" w:rsidR="00D47B2A" w:rsidRPr="00797203" w:rsidRDefault="00D47B2A" w:rsidP="00393321">
            <w:pPr>
              <w:rPr>
                <w:ins w:id="320" w:author="Milan Jelinek" w:date="2025-07-22T17:36:00Z" w16du:dateUtc="2025-07-22T15:36:00Z"/>
              </w:rPr>
            </w:pPr>
            <w:ins w:id="321" w:author="Milan Jelinek" w:date="2025-07-22T17:36:00Z" w16du:dateUtc="2025-07-22T15:36:00Z">
              <w:r>
                <w:rPr>
                  <w:rFonts w:cs="Arial"/>
                </w:rPr>
                <w:t>Bad</w:t>
              </w:r>
            </w:ins>
          </w:p>
        </w:tc>
        <w:tc>
          <w:tcPr>
            <w:tcW w:w="898" w:type="dxa"/>
          </w:tcPr>
          <w:p w14:paraId="4F73954B" w14:textId="77777777" w:rsidR="00D47B2A" w:rsidRPr="00797203" w:rsidRDefault="00D47B2A" w:rsidP="00393321">
            <w:pPr>
              <w:rPr>
                <w:ins w:id="322" w:author="Milan Jelinek" w:date="2025-07-22T17:36:00Z" w16du:dateUtc="2025-07-22T15:36:00Z"/>
              </w:rPr>
            </w:pPr>
            <w:ins w:id="323" w:author="Milan Jelinek" w:date="2025-07-22T17:36:00Z" w16du:dateUtc="2025-07-22T15:36:00Z">
              <w:r w:rsidRPr="00797203">
                <w:t>1</w:t>
              </w:r>
            </w:ins>
          </w:p>
        </w:tc>
      </w:tr>
    </w:tbl>
    <w:p w14:paraId="13DBE670" w14:textId="71353771" w:rsidR="00D47B2A" w:rsidRPr="007411E1" w:rsidDel="00D47B2A" w:rsidRDefault="00D47B2A" w:rsidP="008478E6">
      <w:pPr>
        <w:pStyle w:val="h3"/>
        <w:numPr>
          <w:ilvl w:val="0"/>
          <w:numId w:val="0"/>
        </w:numPr>
        <w:ind w:left="720"/>
        <w:rPr>
          <w:del w:id="324" w:author="Milan Jelinek" w:date="2025-07-22T17:36:00Z" w16du:dateUtc="2025-07-22T15:36:00Z"/>
          <w:lang w:eastAsia="fr-CA"/>
        </w:rPr>
      </w:pPr>
    </w:p>
    <w:p w14:paraId="33E13F74" w14:textId="1B8BB813" w:rsidR="00D2344B" w:rsidRDefault="0066682E" w:rsidP="00D2344B">
      <w:pPr>
        <w:pStyle w:val="h3"/>
        <w:rPr>
          <w:lang w:eastAsia="fr-CA"/>
        </w:rPr>
      </w:pPr>
      <w:r w:rsidRPr="0066682E">
        <w:rPr>
          <w:lang w:eastAsia="fr-CA"/>
        </w:rPr>
        <w:t>Preference testing for room acoustics synthesis</w:t>
      </w:r>
    </w:p>
    <w:p w14:paraId="27D6AA58" w14:textId="77777777" w:rsidR="00E36831" w:rsidRDefault="00E36831" w:rsidP="00E36831">
      <w:r>
        <w:t>For room acoustics testing preference test methodology shall be used. The listeners are requested to provide preference scoring based on quality rating.</w:t>
      </w:r>
    </w:p>
    <w:p w14:paraId="7151C6EF" w14:textId="0AE1B950" w:rsidR="00E36831" w:rsidRDefault="00E36831" w:rsidP="00E36831">
      <w:pPr>
        <w:pStyle w:val="bulletlevel1"/>
      </w:pPr>
      <w:r>
        <w:t>4 different rooms</w:t>
      </w:r>
    </w:p>
    <w:p w14:paraId="6949BE46" w14:textId="3AFC8DE4" w:rsidR="00E36831" w:rsidRDefault="00E36831" w:rsidP="00E36831">
      <w:pPr>
        <w:pStyle w:val="bulletlevel1"/>
      </w:pPr>
      <w:r>
        <w:t>4 audio items per room</w:t>
      </w:r>
    </w:p>
    <w:p w14:paraId="4D158295" w14:textId="7CF48369" w:rsidR="00E36831" w:rsidRDefault="00E36831" w:rsidP="00E36831">
      <w:pPr>
        <w:pStyle w:val="bulletlevel1"/>
      </w:pPr>
      <w:r>
        <w:t>4 conditions per test: IVAS rendering with HRTF (reference), IVAS rendering with BRIR, IVAS rendering with synthetic reverb, rendering with BRIR (Python implementation)</w:t>
      </w:r>
    </w:p>
    <w:p w14:paraId="4D3F7155" w14:textId="72A5A57E" w:rsidR="00E36831" w:rsidRDefault="00E36831" w:rsidP="00E36831">
      <w:pPr>
        <w:pStyle w:val="bulletlevel1"/>
      </w:pPr>
      <w:r>
        <w:t>Total: 64 trials.</w:t>
      </w:r>
    </w:p>
    <w:p w14:paraId="7F4CEA40" w14:textId="15EBB69A" w:rsidR="00D2344B" w:rsidRDefault="00E36831" w:rsidP="00E36831">
      <w:r>
        <w:t>Each testing experiment shall be preceded with a training phase in which the listeners should familiarize themselves with the environment and methodology. Unipolar preference scale should be used for rating.</w:t>
      </w:r>
    </w:p>
    <w:p w14:paraId="350E0A1D" w14:textId="12D50947" w:rsidR="00971F61" w:rsidRDefault="00971F61" w:rsidP="003C0AC5">
      <w:pPr>
        <w:pStyle w:val="h2"/>
      </w:pPr>
      <w:bookmarkStart w:id="325" w:name="_Toc339023624"/>
      <w:bookmarkStart w:id="326" w:name="_Ref160016077"/>
      <w:bookmarkStart w:id="327" w:name="_Ref160016317"/>
      <w:bookmarkEnd w:id="236"/>
      <w:r w:rsidRPr="00ED78CB">
        <w:lastRenderedPageBreak/>
        <w:t>Material</w:t>
      </w:r>
      <w:bookmarkEnd w:id="325"/>
      <w:bookmarkEnd w:id="326"/>
      <w:bookmarkEnd w:id="327"/>
    </w:p>
    <w:p w14:paraId="11D1A843" w14:textId="30E1B000"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8B365A">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AFsp package tools </w:t>
      </w:r>
      <w:r w:rsidR="005B4F33">
        <w:fldChar w:fldCharType="begin"/>
      </w:r>
      <w:r w:rsidR="005B4F33">
        <w:instrText xml:space="preserve"> REF _Ref129951212 \r \h </w:instrText>
      </w:r>
      <w:r w:rsidR="005B4F33">
        <w:fldChar w:fldCharType="separate"/>
      </w:r>
      <w:r w:rsidR="008B365A">
        <w:t>[12]</w:t>
      </w:r>
      <w:r w:rsidR="005B4F33">
        <w:fldChar w:fldCharType="end"/>
      </w:r>
      <w:r w:rsidR="005B4F33">
        <w:t>.</w:t>
      </w:r>
    </w:p>
    <w:p w14:paraId="488FF28A" w14:textId="483CBAD4" w:rsidR="002745F2" w:rsidRDefault="00AA3C6B" w:rsidP="00DA748D">
      <w:r>
        <w:t xml:space="preserve">The following </w:t>
      </w:r>
      <w:r w:rsidR="00735F03">
        <w:t xml:space="preserve">categories of audio </w:t>
      </w:r>
      <w:r w:rsidR="00C41A61">
        <w:t>content will be used in IVAS Selection Test</w:t>
      </w:r>
      <w:r w:rsidR="007A04ED">
        <w:t xml:space="preserve"> using </w:t>
      </w:r>
      <w:r w:rsidR="00995E19">
        <w:t>P.800</w:t>
      </w:r>
      <w:ins w:id="328" w:author="Milan Jelinek" w:date="2025-07-03T11:29:00Z" w16du:dateUtc="2025-07-03T15:29:00Z">
        <w:r w:rsidR="00B30997">
          <w:t xml:space="preserve"> DCR</w:t>
        </w:r>
      </w:ins>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2636FA08"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8B365A">
        <w:t>Annex F:</w:t>
      </w:r>
      <w:r w:rsidR="002A47AD">
        <w:fldChar w:fldCharType="end"/>
      </w:r>
      <w:r w:rsidRPr="0054750A">
        <w:t>.</w:t>
      </w:r>
    </w:p>
    <w:p w14:paraId="79EE0D65" w14:textId="1EF3E329" w:rsidR="00385641" w:rsidRDefault="002745F2" w:rsidP="00D3610D">
      <w:pPr>
        <w:pStyle w:val="bulletlevel1"/>
        <w:rPr>
          <w:ins w:id="329" w:author="Milan Jelinek" w:date="2025-07-03T11:32:00Z" w16du:dateUtc="2025-07-03T15:32:00Z"/>
        </w:rPr>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8B365A">
        <w:t>4.3.1.3</w:t>
      </w:r>
      <w:r w:rsidR="003019D0">
        <w:fldChar w:fldCharType="end"/>
      </w:r>
      <w:r w:rsidR="003019D0">
        <w:t>.</w:t>
      </w:r>
    </w:p>
    <w:p w14:paraId="5EA54716" w14:textId="79A6F82F" w:rsidR="00335213" w:rsidRDefault="00335213" w:rsidP="00D3610D">
      <w:pPr>
        <w:pStyle w:val="bulletlevel1"/>
      </w:pPr>
      <w:ins w:id="330" w:author="Milan Jelinek" w:date="2025-07-03T11:32:00Z" w16du:dateUtc="2025-07-03T15:32:00Z">
        <w:r>
          <w:t xml:space="preserve">Generic audio - </w:t>
        </w:r>
      </w:ins>
      <w:ins w:id="331" w:author="Milan Jelinek" w:date="2025-07-03T11:33:00Z" w16du:dateUtc="2025-07-03T15:33:00Z">
        <w:r w:rsidR="00D47100">
          <w:t xml:space="preserve">the details are specified in </w:t>
        </w:r>
        <w:r w:rsidR="00D47100">
          <w:fldChar w:fldCharType="begin"/>
        </w:r>
        <w:r w:rsidR="00D47100">
          <w:instrText xml:space="preserve"> REF _Ref137720721 \r \h </w:instrText>
        </w:r>
      </w:ins>
      <w:ins w:id="332" w:author="Milan Jelinek" w:date="2025-07-03T11:33:00Z" w16du:dateUtc="2025-07-03T15:33:00Z">
        <w:r w:rsidR="00D47100">
          <w:fldChar w:fldCharType="separate"/>
        </w:r>
      </w:ins>
      <w:ins w:id="333" w:author="Milan Jelinek" w:date="2025-07-22T17:52:00Z" w16du:dateUtc="2025-07-22T15:52:00Z">
        <w:r w:rsidR="008B365A">
          <w:t>Annex F:</w:t>
        </w:r>
      </w:ins>
      <w:ins w:id="334" w:author="Milan Jelinek" w:date="2025-07-03T11:33:00Z" w16du:dateUtc="2025-07-03T15:33:00Z">
        <w:r w:rsidR="00D47100">
          <w:fldChar w:fldCharType="end"/>
        </w:r>
        <w:r w:rsidR="00D47100" w:rsidRPr="0054750A">
          <w:t>.</w:t>
        </w:r>
      </w:ins>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w:t>
      </w:r>
      <w:proofErr w:type="gramStart"/>
      <w:r>
        <w:rPr>
          <w:lang w:val="en-US"/>
        </w:rPr>
        <w:t>has to</w:t>
      </w:r>
      <w:proofErr w:type="gramEnd"/>
      <w:r>
        <w:rPr>
          <w:lang w:val="en-US"/>
        </w:rPr>
        <w:t xml:space="preserve">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787D59AF" w:rsidR="00971F61" w:rsidRDefault="00971F61" w:rsidP="003C0AC5">
      <w:pPr>
        <w:pStyle w:val="h3"/>
      </w:pPr>
      <w:bookmarkStart w:id="335" w:name="_Toc339023625"/>
      <w:bookmarkStart w:id="336" w:name="_Ref160016142"/>
      <w:r w:rsidRPr="00ED78CB">
        <w:rPr>
          <w:rFonts w:hint="eastAsia"/>
        </w:rPr>
        <w:t>Material</w:t>
      </w:r>
      <w:bookmarkEnd w:id="335"/>
      <w:r w:rsidR="001B633F">
        <w:t xml:space="preserve"> for </w:t>
      </w:r>
      <w:r w:rsidR="00995E19">
        <w:t>P.800</w:t>
      </w:r>
      <w:ins w:id="337" w:author="Milan Jelinek" w:date="2025-07-03T11:35:00Z" w16du:dateUtc="2025-07-03T15:35:00Z">
        <w:r w:rsidR="00C267F9">
          <w:t xml:space="preserve"> DCR</w:t>
        </w:r>
      </w:ins>
      <w:r w:rsidR="001B633F">
        <w:t xml:space="preserve"> testing</w:t>
      </w:r>
      <w:bookmarkEnd w:id="336"/>
    </w:p>
    <w:p w14:paraId="27400106" w14:textId="4C746F3E"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w:t>
      </w:r>
      <w:ins w:id="338" w:author="Milan Jelinek" w:date="2025-07-03T11:35:00Z" w16du:dateUtc="2025-07-03T15:35:00Z">
        <w:r w:rsidR="00C267F9">
          <w:t xml:space="preserve">DCR </w:t>
        </w:r>
      </w:ins>
      <w:r>
        <w:t>testing</w:t>
      </w:r>
    </w:p>
    <w:p w14:paraId="29B9D94F" w14:textId="3D0CDB3B"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w:t>
      </w:r>
      <w:ins w:id="339" w:author="Milan Jelinek" w:date="2025-07-03T11:36:00Z" w16du:dateUtc="2025-07-03T15:36:00Z">
        <w:r w:rsidR="00641F54">
          <w:t xml:space="preserve">DCR </w:t>
        </w:r>
      </w:ins>
      <w:r w:rsidR="00007EE0">
        <w:t xml:space="preserve">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3BD350E2"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ms.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r w:rsidR="006C73F0" w:rsidRPr="00647688">
        <w:t>ms, preferably below 200</w:t>
      </w:r>
      <w:r w:rsidR="00F26147">
        <w:t xml:space="preserve"> </w:t>
      </w:r>
      <w:r w:rsidR="006C73F0" w:rsidRPr="00647688">
        <w:t>ms.</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8B365A">
        <w:t>[15]</w:t>
      </w:r>
      <w:r w:rsidR="00BF48B9">
        <w:fldChar w:fldCharType="end"/>
      </w:r>
      <w:r w:rsidR="00A97BE4">
        <w:t>.</w:t>
      </w:r>
    </w:p>
    <w:p w14:paraId="7666AFB8" w14:textId="3F521DCC" w:rsidR="00FE30EF" w:rsidRDefault="00EC6FBC" w:rsidP="00665801">
      <w:pPr>
        <w:pStyle w:val="h3a"/>
      </w:pPr>
      <w:bookmarkStart w:id="340" w:name="_Toc339023626"/>
      <w:bookmarkStart w:id="341" w:name="_Ref160016186"/>
      <w:r>
        <w:t>Background</w:t>
      </w:r>
      <w:r w:rsidRPr="00ED78CB">
        <w:rPr>
          <w:rFonts w:hint="eastAsia"/>
        </w:rPr>
        <w:t xml:space="preserve"> </w:t>
      </w:r>
      <w:r w:rsidR="00971F61" w:rsidRPr="00ED78CB">
        <w:rPr>
          <w:rFonts w:hint="eastAsia"/>
        </w:rPr>
        <w:t>Material</w:t>
      </w:r>
      <w:bookmarkEnd w:id="340"/>
      <w:bookmarkEnd w:id="341"/>
      <w:r w:rsidR="00665801">
        <w:t xml:space="preserve"> for </w:t>
      </w:r>
      <w:r w:rsidR="00995E19">
        <w:t>P.800</w:t>
      </w:r>
      <w:r w:rsidR="00665801">
        <w:t xml:space="preserve"> </w:t>
      </w:r>
      <w:ins w:id="342" w:author="Milan Jelinek" w:date="2025-07-03T11:36:00Z" w16du:dateUtc="2025-07-03T15:36:00Z">
        <w:r w:rsidR="00697990">
          <w:t xml:space="preserve">DCR </w:t>
        </w:r>
      </w:ins>
      <w:r w:rsidR="00665801">
        <w:t>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34B33F40" w:rsidR="00B50A40" w:rsidRDefault="00971F61" w:rsidP="00665801">
      <w:pPr>
        <w:pStyle w:val="h3a"/>
      </w:pPr>
      <w:bookmarkStart w:id="343" w:name="_Toc339023627"/>
      <w:bookmarkStart w:id="344" w:name="_Ref133594241"/>
      <w:r w:rsidRPr="00ED78CB">
        <w:t>Music and Mixed Content Material</w:t>
      </w:r>
      <w:bookmarkEnd w:id="343"/>
      <w:r w:rsidR="00B85A24">
        <w:t xml:space="preserve"> for </w:t>
      </w:r>
      <w:r w:rsidR="00995E19">
        <w:t>P.800</w:t>
      </w:r>
      <w:r w:rsidR="00B85A24">
        <w:t xml:space="preserve"> </w:t>
      </w:r>
      <w:ins w:id="345" w:author="Milan Jelinek" w:date="2025-07-03T11:37:00Z" w16du:dateUtc="2025-07-03T15:37:00Z">
        <w:r w:rsidR="00697990">
          <w:t xml:space="preserve">DCR </w:t>
        </w:r>
      </w:ins>
      <w:r w:rsidR="00B85A24">
        <w:t>testing</w:t>
      </w:r>
      <w:bookmarkEnd w:id="344"/>
    </w:p>
    <w:p w14:paraId="490B40CC" w14:textId="30401A6B" w:rsidR="00B4203C" w:rsidRDefault="00A423E7" w:rsidP="00B752F8">
      <w:r>
        <w:t>M</w:t>
      </w:r>
      <w:r w:rsidRPr="000B0379">
        <w:t>usic and mixed content samples</w:t>
      </w:r>
      <w:r>
        <w:rPr>
          <w:rFonts w:hint="eastAsia"/>
        </w:rPr>
        <w:t xml:space="preserve"> </w:t>
      </w:r>
      <w:bookmarkStart w:id="346" w:name="_Hlk134785217"/>
      <w:r w:rsidRPr="000B0379">
        <w:t>shall contain meaningful contents</w:t>
      </w:r>
      <w:r w:rsidR="0037797E">
        <w:t>,</w:t>
      </w:r>
      <w:r w:rsidRPr="000B0379">
        <w:t xml:space="preserve"> and the duration of each sample </w:t>
      </w:r>
      <w:r w:rsidRPr="000B0379">
        <w:lastRenderedPageBreak/>
        <w:t xml:space="preserve">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346"/>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14B4E114"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ins w:id="347" w:author="Milan Jelinek" w:date="2025-07-03T11:37:00Z" w16du:dateUtc="2025-07-03T15:37:00Z">
        <w:r w:rsidR="009633E5">
          <w:t xml:space="preserve">DCR </w:t>
        </w:r>
      </w:ins>
      <w:r>
        <w:t xml:space="preserve">experiments will be collected and selected by MC, </w:t>
      </w:r>
      <w:proofErr w:type="gramStart"/>
      <w:r>
        <w:t>similarly</w:t>
      </w:r>
      <w:proofErr w:type="gramEnd"/>
      <w:r>
        <w:t xml:space="preserve">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8B365A">
        <w:t>4.3.2.2</w:t>
      </w:r>
      <w:r w:rsidR="009A4064">
        <w:fldChar w:fldCharType="end"/>
      </w:r>
      <w:r w:rsidR="00BC6675">
        <w:t>)</w:t>
      </w:r>
      <w:r>
        <w:t xml:space="preserve">. </w:t>
      </w:r>
    </w:p>
    <w:p w14:paraId="53A14E54" w14:textId="1E12185E" w:rsidR="009A5D6A" w:rsidRDefault="009A5D6A" w:rsidP="00665801">
      <w:pPr>
        <w:pStyle w:val="h3a"/>
      </w:pPr>
      <w:bookmarkStart w:id="348" w:name="_Ref160031092"/>
      <w:bookmarkStart w:id="349" w:name="_Ref162449310"/>
      <w:r>
        <w:t>Audio Material for 3- and 4-object categories</w:t>
      </w:r>
      <w:r w:rsidR="0002514C">
        <w:t xml:space="preserve"> in </w:t>
      </w:r>
      <w:r w:rsidR="00995E19">
        <w:t>P.800</w:t>
      </w:r>
      <w:r w:rsidR="0002514C">
        <w:t xml:space="preserve"> </w:t>
      </w:r>
      <w:ins w:id="350" w:author="Milan Jelinek" w:date="2025-07-03T11:37:00Z" w16du:dateUtc="2025-07-03T15:37:00Z">
        <w:r w:rsidR="009633E5">
          <w:t xml:space="preserve">DCR </w:t>
        </w:r>
      </w:ins>
      <w:r w:rsidR="00946964">
        <w:t>testing</w:t>
      </w:r>
    </w:p>
    <w:p w14:paraId="10823480" w14:textId="7355D08F" w:rsidR="00EB42A3" w:rsidRDefault="009A5D6A" w:rsidP="009A5D6A">
      <w:r>
        <w:t xml:space="preserve">Audio material for 3- and 4-object categories will be collected </w:t>
      </w:r>
      <w:r w:rsidR="00EB42A3">
        <w:t xml:space="preserve">and selected by MC, </w:t>
      </w:r>
      <w:proofErr w:type="gramStart"/>
      <w:r>
        <w:t>similarly</w:t>
      </w:r>
      <w:proofErr w:type="gramEnd"/>
      <w:r>
        <w:t xml:space="preserve">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8B365A">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348"/>
      <w:bookmarkEnd w:id="349"/>
    </w:p>
    <w:p w14:paraId="2307C3AE" w14:textId="0EE73128" w:rsidR="000357B5" w:rsidRDefault="00F205D2" w:rsidP="008749DF">
      <w:pPr>
        <w:pStyle w:val="h3a"/>
      </w:pPr>
      <w:r>
        <w:t xml:space="preserve">Steps of </w:t>
      </w:r>
      <w:r w:rsidR="003B6FA8">
        <w:t xml:space="preserve">Critical </w:t>
      </w:r>
      <w:r>
        <w:t>Test Item Selection</w:t>
      </w:r>
    </w:p>
    <w:p w14:paraId="565589F2" w14:textId="3764B24D"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8B365A">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w:t>
      </w:r>
      <w:proofErr w:type="gramStart"/>
      <w:r w:rsidR="006623CF" w:rsidRPr="003043BF">
        <w:t>a number of</w:t>
      </w:r>
      <w:proofErr w:type="gramEnd"/>
      <w:r w:rsidR="006623CF" w:rsidRPr="003043BF">
        <w:t xml:space="preserve">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351" w:name="_Ref33589817"/>
      <w:bookmarkStart w:id="352" w:name="_Toc50525845"/>
      <w:r w:rsidRPr="008D4207">
        <w:t>Test Material</w:t>
      </w:r>
      <w:bookmarkEnd w:id="351"/>
      <w:bookmarkEnd w:id="352"/>
    </w:p>
    <w:p w14:paraId="3F85D738" w14:textId="4C545324" w:rsidR="0013285B" w:rsidRPr="001E5CBE" w:rsidRDefault="0013285B" w:rsidP="00692074">
      <w:pPr>
        <w:rPr>
          <w:lang w:val="en-US"/>
        </w:rPr>
      </w:pPr>
      <w:r w:rsidRPr="001E5CBE">
        <w:rPr>
          <w:lang w:val="en-US"/>
        </w:rPr>
        <w:t xml:space="preserve">First, a call will be sent out for test material according to </w:t>
      </w:r>
      <w:proofErr w:type="gramStart"/>
      <w:r w:rsidRPr="001E5CBE">
        <w:rPr>
          <w:lang w:val="en-US"/>
        </w:rPr>
        <w:t>a number of</w:t>
      </w:r>
      <w:proofErr w:type="gramEnd"/>
      <w:r w:rsidRPr="001E5CBE">
        <w:rPr>
          <w:lang w:val="en-US"/>
        </w:rPr>
        <w:t xml:space="preserve">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r w:rsidR="0013285B" w:rsidRPr="001E5CBE">
        <w:t>capella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lastRenderedPageBreak/>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w:t>
      </w:r>
      <w:proofErr w:type="gramStart"/>
      <w:r w:rsidRPr="00320282">
        <w:t>e,g</w:t>
      </w:r>
      <w:proofErr w:type="gramEnd"/>
      <w:r w:rsidRPr="00320282">
        <w:t>,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 xml:space="preserve">Conferencing </w:t>
      </w:r>
      <w:proofErr w:type="gramStart"/>
      <w:r w:rsidRPr="005A189D">
        <w:t>scene</w:t>
      </w:r>
      <w:proofErr w:type="gramEnd"/>
      <w:r w:rsidRPr="005A189D">
        <w:t xml:space="preserv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 xml:space="preserve">moving around the scene at </w:t>
      </w:r>
      <w:proofErr w:type="gramStart"/>
      <w:r>
        <w:t>natural</w:t>
      </w:r>
      <w:proofErr w:type="gramEnd"/>
      <w:r>
        <w:t xml:space="preserve">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D67F5BE" w:rsidR="009D498D" w:rsidRPr="009D498D" w:rsidRDefault="009D498D" w:rsidP="009D498D">
      <w:pPr>
        <w:rPr>
          <w:lang w:val="en-US"/>
        </w:rPr>
      </w:pPr>
      <w:proofErr w:type="gramStart"/>
      <w:r w:rsidRPr="009D498D">
        <w:rPr>
          <w:lang w:val="en-US"/>
        </w:rPr>
        <w:t>In order to</w:t>
      </w:r>
      <w:proofErr w:type="gramEnd"/>
      <w:r w:rsidRPr="009D498D">
        <w:rPr>
          <w:lang w:val="en-US"/>
        </w:rPr>
        <w:t xml:space="preserve">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r w:rsidR="00C40BC6">
        <w:rPr>
          <w:lang w:val="en-US"/>
        </w:rPr>
        <w:t>C</w:t>
      </w:r>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proofErr w:type="gramStart"/>
      <w:r w:rsidRPr="009D498D">
        <w:rPr>
          <w:lang w:val="en-US"/>
        </w:rPr>
        <w:t>In order to</w:t>
      </w:r>
      <w:proofErr w:type="gramEnd"/>
      <w:r w:rsidRPr="009D498D">
        <w:rPr>
          <w:lang w:val="en-US"/>
        </w:rPr>
        <w:t xml:space="preserve">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353" w:name="_Toc50525847"/>
      <w:r w:rsidRPr="001E5CBE">
        <w:rPr>
          <w:rFonts w:eastAsia="Times New Roman"/>
        </w:rPr>
        <w:t>Training material</w:t>
      </w:r>
      <w:bookmarkEnd w:id="353"/>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354" w:name="_Toc339023629"/>
      <w:bookmarkStart w:id="355" w:name="_Ref135128609"/>
      <w:bookmarkStart w:id="356" w:name="_Ref135133262"/>
      <w:bookmarkStart w:id="357" w:name="_Ref160028514"/>
      <w:bookmarkStart w:id="358" w:name="_Ref160030602"/>
      <w:bookmarkStart w:id="359" w:name="_Ref160030811"/>
      <w:bookmarkStart w:id="360" w:name="_Ref160030900"/>
      <w:bookmarkStart w:id="361" w:name="_Ref160030913"/>
      <w:bookmarkStart w:id="362" w:name="_Ref162456781"/>
      <w:bookmarkStart w:id="363" w:name="_Ref162456796"/>
      <w:bookmarkStart w:id="364" w:name="_Ref162456813"/>
      <w:bookmarkStart w:id="365" w:name="_Ref162513582"/>
      <w:bookmarkStart w:id="366" w:name="_Ref162518678"/>
      <w:bookmarkStart w:id="367"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lastRenderedPageBreak/>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356D33A6"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8B365A">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3B0D2FC8" w14:textId="5FF36AEE" w:rsidR="00C27374" w:rsidRPr="00C27374" w:rsidRDefault="00C27374" w:rsidP="00C903A9">
      <w:pPr>
        <w:pStyle w:val="bulletlevel1"/>
      </w:pPr>
      <w:r w:rsidRPr="00C27374">
        <w:t>VR setup for 3DoF binaural room acoustics synthesis listening comprising of:</w:t>
      </w:r>
    </w:p>
    <w:p w14:paraId="03EECF65" w14:textId="63299E1F" w:rsidR="00C27374" w:rsidRPr="00C27374" w:rsidRDefault="00C27374" w:rsidP="00C903A9">
      <w:pPr>
        <w:pStyle w:val="bulletlevel2"/>
      </w:pPr>
      <w:r w:rsidRPr="00C27374">
        <w:t xml:space="preserve">A gaming-category PC running Unity game engine, capable </w:t>
      </w:r>
      <w:proofErr w:type="gramStart"/>
      <w:r w:rsidRPr="00C27374">
        <w:t>to</w:t>
      </w:r>
      <w:proofErr w:type="gramEnd"/>
      <w:r w:rsidRPr="00C27374">
        <w:t xml:space="preserve"> also </w:t>
      </w:r>
      <w:proofErr w:type="gramStart"/>
      <w:r w:rsidRPr="00C27374">
        <w:t>run</w:t>
      </w:r>
      <w:proofErr w:type="gramEnd"/>
      <w:r w:rsidRPr="00C27374">
        <w:t xml:space="preserve"> 3 IVAS decoder instances and a lightweight Python renderer in parallel,</w:t>
      </w:r>
    </w:p>
    <w:p w14:paraId="7B9710F5" w14:textId="0E868E70" w:rsidR="00C27374" w:rsidRPr="00C27374" w:rsidRDefault="00C27374" w:rsidP="00C903A9">
      <w:pPr>
        <w:pStyle w:val="bulletlevel2"/>
      </w:pPr>
      <w:r w:rsidRPr="00C27374">
        <w:t>A VR headset, e.g., Meta Quest or HTC Vive Pro,</w:t>
      </w:r>
    </w:p>
    <w:p w14:paraId="15B5D531" w14:textId="12529090" w:rsidR="00042DB9" w:rsidRPr="00C27374" w:rsidRDefault="00C27374" w:rsidP="00C903A9">
      <w:pPr>
        <w:pStyle w:val="bulletlevel2"/>
      </w:pPr>
      <w:r w:rsidRPr="00C27374">
        <w:t>Headphones requirements for binaural tests apply.</w:t>
      </w:r>
    </w:p>
    <w:p w14:paraId="1BA6F071" w14:textId="35A5EB77" w:rsidR="00971F61" w:rsidRDefault="00971F61" w:rsidP="008E0B7D">
      <w:pPr>
        <w:pStyle w:val="h1"/>
        <w:rPr>
          <w:lang w:eastAsia="ja-JP"/>
        </w:rPr>
      </w:pPr>
      <w:r>
        <w:br w:type="page"/>
      </w:r>
      <w:bookmarkStart w:id="368"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368"/>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proofErr w:type="gramStart"/>
      <w:r>
        <w:t>Stereo</w:t>
      </w:r>
      <w:r w:rsidR="00D34C60">
        <w:t>;</w:t>
      </w:r>
      <w:proofErr w:type="gramEnd"/>
      <w:r w:rsidR="00D35361" w:rsidRPr="00D35361">
        <w:t xml:space="preserve"> </w:t>
      </w:r>
      <w:r w:rsidR="00D34C60">
        <w:t xml:space="preserve">it </w:t>
      </w:r>
      <w:r w:rsidR="00D35361" w:rsidRPr="00122140">
        <w:t>may include binauralized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7627A6" w:rsidRDefault="00A03F46" w:rsidP="00A03F46">
      <w:pPr>
        <w:pStyle w:val="bulletlevel1"/>
      </w:pPr>
      <w:r w:rsidRPr="007627A6">
        <w:t xml:space="preserve">JBM </w:t>
      </w:r>
    </w:p>
    <w:p w14:paraId="2BD50825" w14:textId="452DDE29" w:rsidR="009005C3" w:rsidRPr="007627A6" w:rsidRDefault="00EC475A" w:rsidP="00A03F46">
      <w:pPr>
        <w:pStyle w:val="bulletlevel1"/>
      </w:pPr>
      <w:r w:rsidRPr="007627A6">
        <w:rPr>
          <w:lang w:val="en-CA"/>
        </w:rPr>
        <w:t>P</w:t>
      </w:r>
      <w:r w:rsidRPr="007627A6">
        <w:t>acket loss conditions</w:t>
      </w:r>
      <w:r w:rsidRPr="007627A6">
        <w:rPr>
          <w:lang w:val="en-GB"/>
        </w:rPr>
        <w:t xml:space="preserve"> derived from delay and error profiles</w:t>
      </w:r>
    </w:p>
    <w:p w14:paraId="49F5A722" w14:textId="2EFFF133" w:rsidR="00A03F46" w:rsidRPr="007627A6" w:rsidRDefault="00A03F46" w:rsidP="00A03F46">
      <w:pPr>
        <w:pStyle w:val="bulletlevel1"/>
      </w:pPr>
      <w:r w:rsidRPr="007627A6">
        <w:t>Binaural rendering configurations, e.g.</w:t>
      </w:r>
    </w:p>
    <w:p w14:paraId="7019A727" w14:textId="77777777" w:rsidR="00A03F46" w:rsidRPr="007627A6" w:rsidRDefault="00A03F46" w:rsidP="00A03F46">
      <w:pPr>
        <w:pStyle w:val="bulletlevel2"/>
      </w:pPr>
      <w:r w:rsidRPr="007627A6">
        <w:t xml:space="preserve">room effects, </w:t>
      </w:r>
    </w:p>
    <w:p w14:paraId="232E8146" w14:textId="77777777" w:rsidR="00A03F46" w:rsidRPr="007627A6" w:rsidRDefault="00A03F46" w:rsidP="00A03F46">
      <w:pPr>
        <w:pStyle w:val="bulletlevel2"/>
      </w:pPr>
      <w:r w:rsidRPr="007627A6">
        <w:t>head rotation,</w:t>
      </w:r>
    </w:p>
    <w:p w14:paraId="29F2A8AC" w14:textId="6127D3CE" w:rsidR="00A03F46" w:rsidRPr="007627A6" w:rsidRDefault="00A03F46" w:rsidP="00C443A7">
      <w:pPr>
        <w:pStyle w:val="bulletlevel2"/>
      </w:pPr>
      <w:r w:rsidRPr="007627A6">
        <w:t>6 degrees-of-freedom (DoF) and directivity</w:t>
      </w:r>
    </w:p>
    <w:p w14:paraId="1B1115C2" w14:textId="77777777" w:rsidR="00A03F46" w:rsidRDefault="00A03F46" w:rsidP="00A03F46">
      <w:pPr>
        <w:pStyle w:val="bulletlevel1"/>
      </w:pPr>
      <w:r>
        <w:t>EVS-coded mono downmix of stereo input (13.2 and 24.4 kbps)</w:t>
      </w:r>
    </w:p>
    <w:p w14:paraId="02D82F79" w14:textId="17895946" w:rsidR="001408E8" w:rsidRDefault="001408E8" w:rsidP="001408E8">
      <w:r>
        <w:t xml:space="preserve">The subjective material in the P.800 </w:t>
      </w:r>
      <w:ins w:id="369" w:author="Milan Jelinek" w:date="2025-07-03T11:38:00Z" w16du:dateUtc="2025-07-03T15:38:00Z">
        <w:r w:rsidR="00DF1D47">
          <w:t xml:space="preserve">DCR </w:t>
        </w:r>
      </w:ins>
      <w:r>
        <w:t xml:space="preserve">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r>
        <w:rPr>
          <w:lang w:val="en-US"/>
        </w:rPr>
      </w:r>
      <w:r>
        <w:rPr>
          <w:lang w:val="en-US"/>
        </w:rPr>
        <w:fldChar w:fldCharType="separate"/>
      </w:r>
      <w:ins w:id="370" w:author="Milan Jelinek" w:date="2025-07-22T17:52:00Z" w16du:dateUtc="2025-07-22T15:52:00Z">
        <w:r w:rsidR="008B365A" w:rsidRPr="00482B03">
          <w:t xml:space="preserve">Table </w:t>
        </w:r>
        <w:r w:rsidR="008B365A">
          <w:rPr>
            <w:noProof/>
          </w:rPr>
          <w:t>5</w:t>
        </w:r>
      </w:ins>
      <w:del w:id="371" w:author="Milan Jelinek" w:date="2025-07-22T17:30:00Z" w16du:dateUtc="2025-07-22T15:30:00Z">
        <w:r w:rsidR="001E2A00" w:rsidRPr="00482B03" w:rsidDel="00D320B5">
          <w:delText xml:space="preserve">Table </w:delText>
        </w:r>
        <w:r w:rsidR="001E2A00" w:rsidDel="00D320B5">
          <w:rPr>
            <w:noProof/>
          </w:rPr>
          <w:delText>3</w:delText>
        </w:r>
      </w:del>
      <w:r>
        <w:rPr>
          <w:lang w:val="en-US"/>
        </w:rPr>
        <w:fldChar w:fldCharType="end"/>
      </w:r>
      <w:r>
        <w:rPr>
          <w:lang w:val="en-US"/>
        </w:rPr>
        <w:t>.</w:t>
      </w:r>
    </w:p>
    <w:p w14:paraId="3AA1E630" w14:textId="2EDB44B8" w:rsidR="001408E8" w:rsidRPr="00482B03" w:rsidRDefault="001408E8" w:rsidP="001408E8">
      <w:pPr>
        <w:pStyle w:val="TAH"/>
        <w:rPr>
          <w:sz w:val="20"/>
          <w:lang w:val="en-US"/>
        </w:rPr>
      </w:pPr>
      <w:bookmarkStart w:id="372" w:name="_Ref195629523"/>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ins w:id="373" w:author="Milan Jelinek" w:date="2025-07-22T17:52:00Z" w16du:dateUtc="2025-07-22T15:52:00Z">
        <w:r w:rsidR="008B365A">
          <w:rPr>
            <w:noProof/>
            <w:sz w:val="20"/>
          </w:rPr>
          <w:t>5</w:t>
        </w:r>
      </w:ins>
      <w:del w:id="374" w:author="Milan Jelinek" w:date="2025-07-22T17:30:00Z" w16du:dateUtc="2025-07-22T15:30:00Z">
        <w:r w:rsidR="001E2A00" w:rsidDel="00D320B5">
          <w:rPr>
            <w:noProof/>
            <w:sz w:val="20"/>
          </w:rPr>
          <w:delText>3</w:delText>
        </w:r>
      </w:del>
      <w:r w:rsidRPr="00482B03">
        <w:rPr>
          <w:noProof/>
          <w:sz w:val="20"/>
        </w:rPr>
        <w:fldChar w:fldCharType="end"/>
      </w:r>
      <w:bookmarkEnd w:id="372"/>
      <w:r w:rsidRPr="00482B03">
        <w:rPr>
          <w:noProof/>
          <w:sz w:val="20"/>
        </w:rPr>
        <w:t>:</w:t>
      </w:r>
      <w:r w:rsidRPr="00482B03">
        <w:rPr>
          <w:sz w:val="20"/>
          <w:lang w:val="en-US"/>
        </w:rPr>
        <w:t xml:space="preserve"> Assignment of input levels </w:t>
      </w:r>
      <w:r>
        <w:rPr>
          <w:sz w:val="20"/>
          <w:lang w:val="en-US"/>
        </w:rPr>
        <w:t>to audio samples within categories</w:t>
      </w:r>
    </w:p>
    <w:p w14:paraId="70087FE0" w14:textId="77777777" w:rsidR="001408E8" w:rsidRDefault="001408E8" w:rsidP="001408E8">
      <w:pPr>
        <w:pStyle w:val="TAH"/>
        <w:rPr>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trPr>
        <w:tc>
          <w:tcPr>
            <w:tcW w:w="1106" w:type="dxa"/>
            <w:shd w:val="clear" w:color="auto" w:fill="B4C6E7" w:themeFill="accent1" w:themeFillTint="66"/>
          </w:tcPr>
          <w:p w14:paraId="111EAD50" w14:textId="77777777" w:rsidR="001408E8" w:rsidRPr="008C2207" w:rsidRDefault="001408E8" w:rsidP="0008536A">
            <w:pPr>
              <w:rPr>
                <w:b/>
                <w:bCs/>
                <w:lang w:val="en-US"/>
              </w:rPr>
            </w:pPr>
            <w:r w:rsidRPr="008C2207">
              <w:rPr>
                <w:b/>
                <w:bCs/>
                <w:lang w:val="en-US"/>
              </w:rPr>
              <w:t>Samples</w:t>
            </w:r>
          </w:p>
        </w:tc>
        <w:tc>
          <w:tcPr>
            <w:tcW w:w="7836" w:type="dxa"/>
            <w:gridSpan w:val="6"/>
            <w:shd w:val="clear" w:color="auto" w:fill="B4C6E7" w:themeFill="accent1" w:themeFillTint="66"/>
          </w:tcPr>
          <w:p w14:paraId="60EB9021" w14:textId="77777777" w:rsidR="001408E8" w:rsidRPr="008C2207" w:rsidRDefault="001408E8" w:rsidP="0008536A">
            <w:pPr>
              <w:jc w:val="center"/>
              <w:rPr>
                <w:b/>
                <w:bCs/>
                <w:lang w:val="en-US"/>
              </w:rPr>
            </w:pPr>
            <w:r w:rsidRPr="008C2207">
              <w:rPr>
                <w:b/>
                <w:bCs/>
                <w:lang w:val="en-US"/>
              </w:rPr>
              <w:t>Input Level (in LKFS)</w:t>
            </w:r>
          </w:p>
        </w:tc>
      </w:tr>
      <w:tr w:rsidR="001408E8" w14:paraId="670D20C9" w14:textId="77777777" w:rsidTr="0008536A">
        <w:trPr>
          <w:jc w:val="center"/>
        </w:trPr>
        <w:tc>
          <w:tcPr>
            <w:tcW w:w="1106" w:type="dxa"/>
          </w:tcPr>
          <w:p w14:paraId="0B78D29B" w14:textId="77777777" w:rsidR="001408E8" w:rsidRDefault="001408E8" w:rsidP="0008536A">
            <w:pPr>
              <w:rPr>
                <w:lang w:val="en-US"/>
              </w:rPr>
            </w:pPr>
          </w:p>
        </w:tc>
        <w:tc>
          <w:tcPr>
            <w:tcW w:w="1306" w:type="dxa"/>
            <w:shd w:val="clear" w:color="auto" w:fill="B4C6E7" w:themeFill="accent1" w:themeFillTint="66"/>
          </w:tcPr>
          <w:p w14:paraId="35344D24" w14:textId="77777777" w:rsidR="001408E8" w:rsidRPr="00571EC2" w:rsidRDefault="001408E8" w:rsidP="0008536A">
            <w:pPr>
              <w:jc w:val="center"/>
              <w:rPr>
                <w:b/>
                <w:bCs/>
                <w:lang w:val="en-US"/>
              </w:rPr>
            </w:pPr>
            <w:r>
              <w:rPr>
                <w:b/>
                <w:bCs/>
                <w:lang w:val="en-US"/>
              </w:rPr>
              <w:t>c</w:t>
            </w:r>
            <w:r w:rsidRPr="00571EC2">
              <w:rPr>
                <w:b/>
                <w:bCs/>
                <w:lang w:val="en-US"/>
              </w:rPr>
              <w:t>at 1</w:t>
            </w:r>
          </w:p>
        </w:tc>
        <w:tc>
          <w:tcPr>
            <w:tcW w:w="1306" w:type="dxa"/>
            <w:shd w:val="clear" w:color="auto" w:fill="B4C6E7" w:themeFill="accent1" w:themeFillTint="66"/>
          </w:tcPr>
          <w:p w14:paraId="328026D6" w14:textId="77777777" w:rsidR="001408E8" w:rsidRPr="00571EC2" w:rsidRDefault="001408E8" w:rsidP="0008536A">
            <w:pPr>
              <w:jc w:val="center"/>
              <w:rPr>
                <w:b/>
                <w:bCs/>
                <w:lang w:val="en-US"/>
              </w:rPr>
            </w:pPr>
            <w:r w:rsidRPr="00571EC2">
              <w:rPr>
                <w:b/>
                <w:bCs/>
                <w:lang w:val="en-US"/>
              </w:rPr>
              <w:t>cat 2</w:t>
            </w:r>
          </w:p>
        </w:tc>
        <w:tc>
          <w:tcPr>
            <w:tcW w:w="1306" w:type="dxa"/>
            <w:shd w:val="clear" w:color="auto" w:fill="B4C6E7" w:themeFill="accent1" w:themeFillTint="66"/>
          </w:tcPr>
          <w:p w14:paraId="795EA187" w14:textId="77777777" w:rsidR="001408E8" w:rsidRPr="00571EC2" w:rsidRDefault="001408E8" w:rsidP="0008536A">
            <w:pPr>
              <w:jc w:val="center"/>
              <w:rPr>
                <w:b/>
                <w:bCs/>
                <w:lang w:val="en-US"/>
              </w:rPr>
            </w:pPr>
            <w:r w:rsidRPr="00571EC2">
              <w:rPr>
                <w:b/>
                <w:bCs/>
                <w:lang w:val="en-US"/>
              </w:rPr>
              <w:t>cat 3</w:t>
            </w:r>
          </w:p>
        </w:tc>
        <w:tc>
          <w:tcPr>
            <w:tcW w:w="1306" w:type="dxa"/>
            <w:shd w:val="clear" w:color="auto" w:fill="B4C6E7" w:themeFill="accent1" w:themeFillTint="66"/>
          </w:tcPr>
          <w:p w14:paraId="3E67A451" w14:textId="77777777" w:rsidR="001408E8" w:rsidRPr="00571EC2" w:rsidRDefault="001408E8" w:rsidP="0008536A">
            <w:pPr>
              <w:jc w:val="center"/>
              <w:rPr>
                <w:b/>
                <w:bCs/>
                <w:lang w:val="en-US"/>
              </w:rPr>
            </w:pPr>
            <w:r w:rsidRPr="00571EC2">
              <w:rPr>
                <w:b/>
                <w:bCs/>
                <w:lang w:val="en-US"/>
              </w:rPr>
              <w:t>cat 4</w:t>
            </w:r>
          </w:p>
        </w:tc>
        <w:tc>
          <w:tcPr>
            <w:tcW w:w="1306" w:type="dxa"/>
            <w:shd w:val="clear" w:color="auto" w:fill="B4C6E7" w:themeFill="accent1" w:themeFillTint="66"/>
          </w:tcPr>
          <w:p w14:paraId="29177D09" w14:textId="77777777" w:rsidR="001408E8" w:rsidRPr="00571EC2" w:rsidRDefault="001408E8" w:rsidP="0008536A">
            <w:pPr>
              <w:jc w:val="center"/>
              <w:rPr>
                <w:b/>
                <w:bCs/>
                <w:lang w:val="en-US"/>
              </w:rPr>
            </w:pPr>
            <w:r w:rsidRPr="00571EC2">
              <w:rPr>
                <w:b/>
                <w:bCs/>
                <w:lang w:val="en-US"/>
              </w:rPr>
              <w:t>cat 5</w:t>
            </w:r>
          </w:p>
        </w:tc>
        <w:tc>
          <w:tcPr>
            <w:tcW w:w="1306" w:type="dxa"/>
            <w:shd w:val="clear" w:color="auto" w:fill="B4C6E7" w:themeFill="accent1" w:themeFillTint="66"/>
          </w:tcPr>
          <w:p w14:paraId="0524924C" w14:textId="77777777" w:rsidR="001408E8" w:rsidRPr="00571EC2" w:rsidRDefault="001408E8" w:rsidP="0008536A">
            <w:pPr>
              <w:jc w:val="center"/>
              <w:rPr>
                <w:b/>
                <w:bCs/>
                <w:lang w:val="en-US"/>
              </w:rPr>
            </w:pPr>
            <w:r w:rsidRPr="00571EC2">
              <w:rPr>
                <w:b/>
                <w:bCs/>
                <w:lang w:val="en-US"/>
              </w:rPr>
              <w:t>cat 6</w:t>
            </w:r>
          </w:p>
        </w:tc>
      </w:tr>
      <w:tr w:rsidR="001408E8" w14:paraId="62CFCEF9" w14:textId="77777777" w:rsidTr="0008536A">
        <w:trPr>
          <w:jc w:val="center"/>
        </w:trPr>
        <w:tc>
          <w:tcPr>
            <w:tcW w:w="1106" w:type="dxa"/>
          </w:tcPr>
          <w:p w14:paraId="7DAF9B2E" w14:textId="77777777" w:rsidR="001408E8" w:rsidRDefault="001408E8" w:rsidP="0008536A">
            <w:pPr>
              <w:rPr>
                <w:lang w:val="en-US"/>
              </w:rPr>
            </w:pPr>
            <w:r>
              <w:rPr>
                <w:lang w:val="en-US"/>
              </w:rPr>
              <w:t>s01</w:t>
            </w:r>
          </w:p>
        </w:tc>
        <w:tc>
          <w:tcPr>
            <w:tcW w:w="1306" w:type="dxa"/>
          </w:tcPr>
          <w:p w14:paraId="54E11D95" w14:textId="77777777" w:rsidR="001408E8" w:rsidRDefault="001408E8" w:rsidP="0008536A">
            <w:pPr>
              <w:jc w:val="center"/>
              <w:rPr>
                <w:lang w:val="en-US"/>
              </w:rPr>
            </w:pPr>
            <w:r>
              <w:rPr>
                <w:lang w:val="en-US"/>
              </w:rPr>
              <w:t>-16</w:t>
            </w:r>
          </w:p>
        </w:tc>
        <w:tc>
          <w:tcPr>
            <w:tcW w:w="1306" w:type="dxa"/>
          </w:tcPr>
          <w:p w14:paraId="5B38D04B" w14:textId="77777777" w:rsidR="001408E8" w:rsidRDefault="001408E8" w:rsidP="0008536A">
            <w:pPr>
              <w:jc w:val="center"/>
              <w:rPr>
                <w:lang w:val="en-US"/>
              </w:rPr>
            </w:pPr>
            <w:r>
              <w:rPr>
                <w:lang w:val="en-US"/>
              </w:rPr>
              <w:t>-36</w:t>
            </w:r>
          </w:p>
        </w:tc>
        <w:tc>
          <w:tcPr>
            <w:tcW w:w="1306" w:type="dxa"/>
          </w:tcPr>
          <w:p w14:paraId="2D9BAE0E" w14:textId="77777777" w:rsidR="001408E8" w:rsidRDefault="001408E8" w:rsidP="0008536A">
            <w:pPr>
              <w:jc w:val="center"/>
              <w:rPr>
                <w:lang w:val="en-US"/>
              </w:rPr>
            </w:pPr>
            <w:r>
              <w:rPr>
                <w:lang w:val="en-US"/>
              </w:rPr>
              <w:t>-36</w:t>
            </w:r>
          </w:p>
        </w:tc>
        <w:tc>
          <w:tcPr>
            <w:tcW w:w="1306" w:type="dxa"/>
          </w:tcPr>
          <w:p w14:paraId="48711CA3" w14:textId="77777777" w:rsidR="001408E8" w:rsidRDefault="001408E8" w:rsidP="0008536A">
            <w:pPr>
              <w:jc w:val="center"/>
              <w:rPr>
                <w:lang w:val="en-US"/>
              </w:rPr>
            </w:pPr>
            <w:r>
              <w:rPr>
                <w:lang w:val="en-US"/>
              </w:rPr>
              <w:t>-26</w:t>
            </w:r>
          </w:p>
        </w:tc>
        <w:tc>
          <w:tcPr>
            <w:tcW w:w="1306" w:type="dxa"/>
          </w:tcPr>
          <w:p w14:paraId="366472FB" w14:textId="77777777" w:rsidR="001408E8" w:rsidRDefault="001408E8" w:rsidP="0008536A">
            <w:pPr>
              <w:jc w:val="center"/>
              <w:rPr>
                <w:lang w:val="en-US"/>
              </w:rPr>
            </w:pPr>
            <w:r>
              <w:rPr>
                <w:lang w:val="en-US"/>
              </w:rPr>
              <w:t>-26</w:t>
            </w:r>
          </w:p>
        </w:tc>
        <w:tc>
          <w:tcPr>
            <w:tcW w:w="1306" w:type="dxa"/>
          </w:tcPr>
          <w:p w14:paraId="469BD1E3" w14:textId="77777777" w:rsidR="001408E8" w:rsidRDefault="001408E8" w:rsidP="0008536A">
            <w:pPr>
              <w:jc w:val="center"/>
              <w:rPr>
                <w:lang w:val="en-US"/>
              </w:rPr>
            </w:pPr>
            <w:r>
              <w:rPr>
                <w:lang w:val="en-US"/>
              </w:rPr>
              <w:t>-16</w:t>
            </w:r>
          </w:p>
        </w:tc>
      </w:tr>
      <w:tr w:rsidR="001408E8" w14:paraId="30296CA6" w14:textId="77777777" w:rsidTr="0008536A">
        <w:trPr>
          <w:jc w:val="center"/>
        </w:trPr>
        <w:tc>
          <w:tcPr>
            <w:tcW w:w="1106" w:type="dxa"/>
          </w:tcPr>
          <w:p w14:paraId="59441AAB" w14:textId="77777777" w:rsidR="001408E8" w:rsidRDefault="001408E8" w:rsidP="0008536A">
            <w:pPr>
              <w:rPr>
                <w:lang w:val="en-US"/>
              </w:rPr>
            </w:pPr>
            <w:r>
              <w:rPr>
                <w:lang w:val="en-US"/>
              </w:rPr>
              <w:t>s02</w:t>
            </w:r>
          </w:p>
        </w:tc>
        <w:tc>
          <w:tcPr>
            <w:tcW w:w="1306" w:type="dxa"/>
          </w:tcPr>
          <w:p w14:paraId="24C007C3" w14:textId="77777777" w:rsidR="001408E8" w:rsidRDefault="001408E8" w:rsidP="0008536A">
            <w:pPr>
              <w:jc w:val="center"/>
              <w:rPr>
                <w:lang w:val="en-US"/>
              </w:rPr>
            </w:pPr>
            <w:r>
              <w:rPr>
                <w:lang w:val="en-US"/>
              </w:rPr>
              <w:t>-16</w:t>
            </w:r>
          </w:p>
        </w:tc>
        <w:tc>
          <w:tcPr>
            <w:tcW w:w="1306" w:type="dxa"/>
          </w:tcPr>
          <w:p w14:paraId="75F67E0E" w14:textId="77777777" w:rsidR="001408E8" w:rsidRDefault="001408E8" w:rsidP="0008536A">
            <w:pPr>
              <w:jc w:val="center"/>
              <w:rPr>
                <w:lang w:val="en-US"/>
              </w:rPr>
            </w:pPr>
            <w:r>
              <w:rPr>
                <w:lang w:val="en-US"/>
              </w:rPr>
              <w:t>-16</w:t>
            </w:r>
          </w:p>
        </w:tc>
        <w:tc>
          <w:tcPr>
            <w:tcW w:w="1306" w:type="dxa"/>
          </w:tcPr>
          <w:p w14:paraId="0C4EE476" w14:textId="77777777" w:rsidR="001408E8" w:rsidRDefault="001408E8" w:rsidP="0008536A">
            <w:pPr>
              <w:jc w:val="center"/>
              <w:rPr>
                <w:lang w:val="en-US"/>
              </w:rPr>
            </w:pPr>
            <w:r>
              <w:rPr>
                <w:lang w:val="en-US"/>
              </w:rPr>
              <w:t>-36</w:t>
            </w:r>
          </w:p>
        </w:tc>
        <w:tc>
          <w:tcPr>
            <w:tcW w:w="1306" w:type="dxa"/>
          </w:tcPr>
          <w:p w14:paraId="499F42A2" w14:textId="77777777" w:rsidR="001408E8" w:rsidRDefault="001408E8" w:rsidP="0008536A">
            <w:pPr>
              <w:jc w:val="center"/>
              <w:rPr>
                <w:lang w:val="en-US"/>
              </w:rPr>
            </w:pPr>
            <w:r>
              <w:rPr>
                <w:lang w:val="en-US"/>
              </w:rPr>
              <w:t>-36</w:t>
            </w:r>
          </w:p>
        </w:tc>
        <w:tc>
          <w:tcPr>
            <w:tcW w:w="1306" w:type="dxa"/>
          </w:tcPr>
          <w:p w14:paraId="7DCC0A6D" w14:textId="77777777" w:rsidR="001408E8" w:rsidRDefault="001408E8" w:rsidP="0008536A">
            <w:pPr>
              <w:jc w:val="center"/>
              <w:rPr>
                <w:lang w:val="en-US"/>
              </w:rPr>
            </w:pPr>
            <w:r>
              <w:rPr>
                <w:lang w:val="en-US"/>
              </w:rPr>
              <w:t>-26</w:t>
            </w:r>
          </w:p>
        </w:tc>
        <w:tc>
          <w:tcPr>
            <w:tcW w:w="1306" w:type="dxa"/>
          </w:tcPr>
          <w:p w14:paraId="17B9060A" w14:textId="77777777" w:rsidR="001408E8" w:rsidRDefault="001408E8" w:rsidP="0008536A">
            <w:pPr>
              <w:jc w:val="center"/>
              <w:rPr>
                <w:lang w:val="en-US"/>
              </w:rPr>
            </w:pPr>
            <w:r>
              <w:rPr>
                <w:lang w:val="en-US"/>
              </w:rPr>
              <w:t>-26</w:t>
            </w:r>
          </w:p>
        </w:tc>
      </w:tr>
      <w:tr w:rsidR="001408E8" w14:paraId="73EB0F90" w14:textId="77777777" w:rsidTr="0008536A">
        <w:trPr>
          <w:jc w:val="center"/>
        </w:trPr>
        <w:tc>
          <w:tcPr>
            <w:tcW w:w="1106" w:type="dxa"/>
          </w:tcPr>
          <w:p w14:paraId="4039ECEE" w14:textId="77777777" w:rsidR="001408E8" w:rsidRPr="008C2207" w:rsidRDefault="001408E8" w:rsidP="0008536A">
            <w:pPr>
              <w:rPr>
                <w:lang w:val="en-US"/>
              </w:rPr>
            </w:pPr>
            <w:r>
              <w:rPr>
                <w:lang w:val="en-US"/>
              </w:rPr>
              <w:t>s03</w:t>
            </w:r>
          </w:p>
        </w:tc>
        <w:tc>
          <w:tcPr>
            <w:tcW w:w="1306" w:type="dxa"/>
          </w:tcPr>
          <w:p w14:paraId="09432B06" w14:textId="77777777" w:rsidR="001408E8" w:rsidRDefault="001408E8" w:rsidP="0008536A">
            <w:pPr>
              <w:jc w:val="center"/>
              <w:rPr>
                <w:lang w:val="en-US"/>
              </w:rPr>
            </w:pPr>
            <w:r>
              <w:rPr>
                <w:lang w:val="en-US"/>
              </w:rPr>
              <w:t>-26</w:t>
            </w:r>
          </w:p>
        </w:tc>
        <w:tc>
          <w:tcPr>
            <w:tcW w:w="1306" w:type="dxa"/>
          </w:tcPr>
          <w:p w14:paraId="70D6405F" w14:textId="77777777" w:rsidR="001408E8" w:rsidRDefault="001408E8" w:rsidP="0008536A">
            <w:pPr>
              <w:jc w:val="center"/>
              <w:rPr>
                <w:lang w:val="en-US"/>
              </w:rPr>
            </w:pPr>
            <w:r>
              <w:rPr>
                <w:lang w:val="en-US"/>
              </w:rPr>
              <w:t>-16</w:t>
            </w:r>
          </w:p>
        </w:tc>
        <w:tc>
          <w:tcPr>
            <w:tcW w:w="1306" w:type="dxa"/>
          </w:tcPr>
          <w:p w14:paraId="66706961" w14:textId="77777777" w:rsidR="001408E8" w:rsidRDefault="001408E8" w:rsidP="0008536A">
            <w:pPr>
              <w:jc w:val="center"/>
              <w:rPr>
                <w:lang w:val="en-US"/>
              </w:rPr>
            </w:pPr>
            <w:r>
              <w:rPr>
                <w:lang w:val="en-US"/>
              </w:rPr>
              <w:t>-16</w:t>
            </w:r>
          </w:p>
        </w:tc>
        <w:tc>
          <w:tcPr>
            <w:tcW w:w="1306" w:type="dxa"/>
          </w:tcPr>
          <w:p w14:paraId="0187AB99" w14:textId="77777777" w:rsidR="001408E8" w:rsidRDefault="001408E8" w:rsidP="0008536A">
            <w:pPr>
              <w:jc w:val="center"/>
              <w:rPr>
                <w:lang w:val="en-US"/>
              </w:rPr>
            </w:pPr>
            <w:r>
              <w:rPr>
                <w:lang w:val="en-US"/>
              </w:rPr>
              <w:t>-36</w:t>
            </w:r>
          </w:p>
        </w:tc>
        <w:tc>
          <w:tcPr>
            <w:tcW w:w="1306" w:type="dxa"/>
          </w:tcPr>
          <w:p w14:paraId="4CCEBBA3" w14:textId="77777777" w:rsidR="001408E8" w:rsidRDefault="001408E8" w:rsidP="0008536A">
            <w:pPr>
              <w:jc w:val="center"/>
              <w:rPr>
                <w:lang w:val="en-US"/>
              </w:rPr>
            </w:pPr>
            <w:r>
              <w:rPr>
                <w:lang w:val="en-US"/>
              </w:rPr>
              <w:t>-36</w:t>
            </w:r>
          </w:p>
        </w:tc>
        <w:tc>
          <w:tcPr>
            <w:tcW w:w="1306" w:type="dxa"/>
          </w:tcPr>
          <w:p w14:paraId="320138C1" w14:textId="77777777" w:rsidR="001408E8" w:rsidRDefault="001408E8" w:rsidP="0008536A">
            <w:pPr>
              <w:jc w:val="center"/>
              <w:rPr>
                <w:lang w:val="en-US"/>
              </w:rPr>
            </w:pPr>
            <w:r>
              <w:rPr>
                <w:lang w:val="en-US"/>
              </w:rPr>
              <w:t>-26</w:t>
            </w:r>
          </w:p>
        </w:tc>
      </w:tr>
      <w:tr w:rsidR="001408E8" w14:paraId="5FCBF234" w14:textId="77777777" w:rsidTr="0008536A">
        <w:trPr>
          <w:jc w:val="center"/>
        </w:trPr>
        <w:tc>
          <w:tcPr>
            <w:tcW w:w="1106" w:type="dxa"/>
          </w:tcPr>
          <w:p w14:paraId="1BC10425" w14:textId="77777777" w:rsidR="001408E8" w:rsidRDefault="001408E8" w:rsidP="0008536A">
            <w:pPr>
              <w:rPr>
                <w:lang w:val="en-US"/>
              </w:rPr>
            </w:pPr>
            <w:r>
              <w:rPr>
                <w:lang w:val="en-US"/>
              </w:rPr>
              <w:t>s04</w:t>
            </w:r>
          </w:p>
        </w:tc>
        <w:tc>
          <w:tcPr>
            <w:tcW w:w="1306" w:type="dxa"/>
          </w:tcPr>
          <w:p w14:paraId="56C8CA98" w14:textId="77777777" w:rsidR="001408E8" w:rsidRDefault="001408E8" w:rsidP="0008536A">
            <w:pPr>
              <w:jc w:val="center"/>
              <w:rPr>
                <w:lang w:val="en-US"/>
              </w:rPr>
            </w:pPr>
            <w:r>
              <w:rPr>
                <w:lang w:val="en-US"/>
              </w:rPr>
              <w:t>-26</w:t>
            </w:r>
          </w:p>
        </w:tc>
        <w:tc>
          <w:tcPr>
            <w:tcW w:w="1306" w:type="dxa"/>
          </w:tcPr>
          <w:p w14:paraId="70110A2C" w14:textId="77777777" w:rsidR="001408E8" w:rsidRDefault="001408E8" w:rsidP="0008536A">
            <w:pPr>
              <w:jc w:val="center"/>
              <w:rPr>
                <w:lang w:val="en-US"/>
              </w:rPr>
            </w:pPr>
            <w:r>
              <w:rPr>
                <w:lang w:val="en-US"/>
              </w:rPr>
              <w:t>-26</w:t>
            </w:r>
          </w:p>
        </w:tc>
        <w:tc>
          <w:tcPr>
            <w:tcW w:w="1306" w:type="dxa"/>
          </w:tcPr>
          <w:p w14:paraId="58C03BD5" w14:textId="77777777" w:rsidR="001408E8" w:rsidRDefault="001408E8" w:rsidP="0008536A">
            <w:pPr>
              <w:jc w:val="center"/>
              <w:rPr>
                <w:lang w:val="en-US"/>
              </w:rPr>
            </w:pPr>
            <w:r>
              <w:rPr>
                <w:lang w:val="en-US"/>
              </w:rPr>
              <w:t>-16</w:t>
            </w:r>
          </w:p>
        </w:tc>
        <w:tc>
          <w:tcPr>
            <w:tcW w:w="1306" w:type="dxa"/>
          </w:tcPr>
          <w:p w14:paraId="61C45256" w14:textId="77777777" w:rsidR="001408E8" w:rsidRDefault="001408E8" w:rsidP="0008536A">
            <w:pPr>
              <w:jc w:val="center"/>
              <w:rPr>
                <w:lang w:val="en-US"/>
              </w:rPr>
            </w:pPr>
            <w:r>
              <w:rPr>
                <w:lang w:val="en-US"/>
              </w:rPr>
              <w:t>-16</w:t>
            </w:r>
          </w:p>
        </w:tc>
        <w:tc>
          <w:tcPr>
            <w:tcW w:w="1306" w:type="dxa"/>
          </w:tcPr>
          <w:p w14:paraId="4397A607" w14:textId="77777777" w:rsidR="001408E8" w:rsidRDefault="001408E8" w:rsidP="0008536A">
            <w:pPr>
              <w:jc w:val="center"/>
              <w:rPr>
                <w:lang w:val="en-US"/>
              </w:rPr>
            </w:pPr>
            <w:r>
              <w:rPr>
                <w:lang w:val="en-US"/>
              </w:rPr>
              <w:t>-36</w:t>
            </w:r>
          </w:p>
        </w:tc>
        <w:tc>
          <w:tcPr>
            <w:tcW w:w="1306" w:type="dxa"/>
          </w:tcPr>
          <w:p w14:paraId="2BC92CE4" w14:textId="77777777" w:rsidR="001408E8" w:rsidRDefault="001408E8" w:rsidP="0008536A">
            <w:pPr>
              <w:jc w:val="center"/>
              <w:rPr>
                <w:lang w:val="en-US"/>
              </w:rPr>
            </w:pPr>
            <w:r>
              <w:rPr>
                <w:lang w:val="en-US"/>
              </w:rPr>
              <w:t>-36</w:t>
            </w:r>
          </w:p>
        </w:tc>
      </w:tr>
      <w:tr w:rsidR="001408E8" w14:paraId="605138FC" w14:textId="77777777" w:rsidTr="0008536A">
        <w:trPr>
          <w:jc w:val="center"/>
        </w:trPr>
        <w:tc>
          <w:tcPr>
            <w:tcW w:w="1106" w:type="dxa"/>
          </w:tcPr>
          <w:p w14:paraId="2E17AAC1" w14:textId="77777777" w:rsidR="001408E8" w:rsidRDefault="001408E8" w:rsidP="0008536A">
            <w:pPr>
              <w:rPr>
                <w:lang w:val="en-US"/>
              </w:rPr>
            </w:pPr>
            <w:r>
              <w:rPr>
                <w:lang w:val="en-US"/>
              </w:rPr>
              <w:t>s05</w:t>
            </w:r>
          </w:p>
        </w:tc>
        <w:tc>
          <w:tcPr>
            <w:tcW w:w="1306" w:type="dxa"/>
          </w:tcPr>
          <w:p w14:paraId="5CFE7D3C" w14:textId="77777777" w:rsidR="001408E8" w:rsidRDefault="001408E8" w:rsidP="0008536A">
            <w:pPr>
              <w:jc w:val="center"/>
              <w:rPr>
                <w:lang w:val="en-US"/>
              </w:rPr>
            </w:pPr>
            <w:r>
              <w:rPr>
                <w:lang w:val="en-US"/>
              </w:rPr>
              <w:t>-36</w:t>
            </w:r>
          </w:p>
        </w:tc>
        <w:tc>
          <w:tcPr>
            <w:tcW w:w="1306" w:type="dxa"/>
          </w:tcPr>
          <w:p w14:paraId="2A175FCF" w14:textId="77777777" w:rsidR="001408E8" w:rsidRDefault="001408E8" w:rsidP="0008536A">
            <w:pPr>
              <w:jc w:val="center"/>
              <w:rPr>
                <w:lang w:val="en-US"/>
              </w:rPr>
            </w:pPr>
            <w:r>
              <w:rPr>
                <w:lang w:val="en-US"/>
              </w:rPr>
              <w:t>-26</w:t>
            </w:r>
          </w:p>
        </w:tc>
        <w:tc>
          <w:tcPr>
            <w:tcW w:w="1306" w:type="dxa"/>
          </w:tcPr>
          <w:p w14:paraId="5DC34916" w14:textId="77777777" w:rsidR="001408E8" w:rsidRDefault="001408E8" w:rsidP="0008536A">
            <w:pPr>
              <w:jc w:val="center"/>
              <w:rPr>
                <w:lang w:val="en-US"/>
              </w:rPr>
            </w:pPr>
            <w:r>
              <w:rPr>
                <w:lang w:val="en-US"/>
              </w:rPr>
              <w:t>-26</w:t>
            </w:r>
          </w:p>
        </w:tc>
        <w:tc>
          <w:tcPr>
            <w:tcW w:w="1306" w:type="dxa"/>
          </w:tcPr>
          <w:p w14:paraId="27D7B65F" w14:textId="77777777" w:rsidR="001408E8" w:rsidRDefault="001408E8" w:rsidP="0008536A">
            <w:pPr>
              <w:jc w:val="center"/>
              <w:rPr>
                <w:lang w:val="en-US"/>
              </w:rPr>
            </w:pPr>
            <w:r>
              <w:rPr>
                <w:lang w:val="en-US"/>
              </w:rPr>
              <w:t>-16</w:t>
            </w:r>
          </w:p>
        </w:tc>
        <w:tc>
          <w:tcPr>
            <w:tcW w:w="1306" w:type="dxa"/>
          </w:tcPr>
          <w:p w14:paraId="197C2B23" w14:textId="77777777" w:rsidR="001408E8" w:rsidRDefault="001408E8" w:rsidP="0008536A">
            <w:pPr>
              <w:jc w:val="center"/>
              <w:rPr>
                <w:lang w:val="en-US"/>
              </w:rPr>
            </w:pPr>
            <w:r>
              <w:rPr>
                <w:lang w:val="en-US"/>
              </w:rPr>
              <w:t>-16</w:t>
            </w:r>
          </w:p>
        </w:tc>
        <w:tc>
          <w:tcPr>
            <w:tcW w:w="1306" w:type="dxa"/>
          </w:tcPr>
          <w:p w14:paraId="4B8FA246" w14:textId="77777777" w:rsidR="001408E8" w:rsidRDefault="001408E8" w:rsidP="0008536A">
            <w:pPr>
              <w:jc w:val="center"/>
              <w:rPr>
                <w:lang w:val="en-US"/>
              </w:rPr>
            </w:pPr>
            <w:r>
              <w:rPr>
                <w:lang w:val="en-US"/>
              </w:rPr>
              <w:t>-36</w:t>
            </w:r>
          </w:p>
        </w:tc>
      </w:tr>
      <w:tr w:rsidR="001408E8" w14:paraId="4C0A6DFF" w14:textId="77777777" w:rsidTr="0008536A">
        <w:trPr>
          <w:jc w:val="center"/>
        </w:trPr>
        <w:tc>
          <w:tcPr>
            <w:tcW w:w="1106" w:type="dxa"/>
          </w:tcPr>
          <w:p w14:paraId="2704086B" w14:textId="77777777" w:rsidR="001408E8" w:rsidRDefault="001408E8" w:rsidP="0008536A">
            <w:pPr>
              <w:rPr>
                <w:lang w:val="en-US"/>
              </w:rPr>
            </w:pPr>
            <w:r>
              <w:rPr>
                <w:lang w:val="en-US"/>
              </w:rPr>
              <w:t>s06</w:t>
            </w:r>
          </w:p>
        </w:tc>
        <w:tc>
          <w:tcPr>
            <w:tcW w:w="1306" w:type="dxa"/>
          </w:tcPr>
          <w:p w14:paraId="60C3C7C9" w14:textId="77777777" w:rsidR="001408E8" w:rsidRDefault="001408E8" w:rsidP="0008536A">
            <w:pPr>
              <w:jc w:val="center"/>
              <w:rPr>
                <w:lang w:val="en-US"/>
              </w:rPr>
            </w:pPr>
            <w:r>
              <w:rPr>
                <w:lang w:val="en-US"/>
              </w:rPr>
              <w:t>-36</w:t>
            </w:r>
          </w:p>
        </w:tc>
        <w:tc>
          <w:tcPr>
            <w:tcW w:w="1306" w:type="dxa"/>
          </w:tcPr>
          <w:p w14:paraId="51D45ED5" w14:textId="77777777" w:rsidR="001408E8" w:rsidRDefault="001408E8" w:rsidP="0008536A">
            <w:pPr>
              <w:jc w:val="center"/>
              <w:rPr>
                <w:lang w:val="en-US"/>
              </w:rPr>
            </w:pPr>
            <w:r>
              <w:rPr>
                <w:lang w:val="en-US"/>
              </w:rPr>
              <w:t>-36</w:t>
            </w:r>
          </w:p>
        </w:tc>
        <w:tc>
          <w:tcPr>
            <w:tcW w:w="1306" w:type="dxa"/>
          </w:tcPr>
          <w:p w14:paraId="5B46F209" w14:textId="77777777" w:rsidR="001408E8" w:rsidRDefault="001408E8" w:rsidP="0008536A">
            <w:pPr>
              <w:jc w:val="center"/>
              <w:rPr>
                <w:lang w:val="en-US"/>
              </w:rPr>
            </w:pPr>
            <w:r>
              <w:rPr>
                <w:lang w:val="en-US"/>
              </w:rPr>
              <w:t>-26</w:t>
            </w:r>
          </w:p>
        </w:tc>
        <w:tc>
          <w:tcPr>
            <w:tcW w:w="1306" w:type="dxa"/>
          </w:tcPr>
          <w:p w14:paraId="4BC0293F" w14:textId="77777777" w:rsidR="001408E8" w:rsidRDefault="001408E8" w:rsidP="0008536A">
            <w:pPr>
              <w:jc w:val="center"/>
              <w:rPr>
                <w:lang w:val="en-US"/>
              </w:rPr>
            </w:pPr>
            <w:r>
              <w:rPr>
                <w:lang w:val="en-US"/>
              </w:rPr>
              <w:t>-26</w:t>
            </w:r>
          </w:p>
        </w:tc>
        <w:tc>
          <w:tcPr>
            <w:tcW w:w="1306" w:type="dxa"/>
          </w:tcPr>
          <w:p w14:paraId="25FB37E5" w14:textId="77777777" w:rsidR="001408E8" w:rsidRDefault="001408E8" w:rsidP="0008536A">
            <w:pPr>
              <w:jc w:val="center"/>
              <w:rPr>
                <w:lang w:val="en-US"/>
              </w:rPr>
            </w:pPr>
            <w:r>
              <w:rPr>
                <w:lang w:val="en-US"/>
              </w:rPr>
              <w:t>-16</w:t>
            </w:r>
          </w:p>
        </w:tc>
        <w:tc>
          <w:tcPr>
            <w:tcW w:w="1306" w:type="dxa"/>
          </w:tcPr>
          <w:p w14:paraId="319C1626" w14:textId="77777777" w:rsidR="001408E8" w:rsidRDefault="001408E8" w:rsidP="0008536A">
            <w:pPr>
              <w:jc w:val="center"/>
              <w:rPr>
                <w:lang w:val="en-US"/>
              </w:rPr>
            </w:pPr>
            <w:r>
              <w:rPr>
                <w:lang w:val="en-US"/>
              </w:rPr>
              <w:t>-16</w:t>
            </w:r>
          </w:p>
        </w:tc>
      </w:tr>
    </w:tbl>
    <w:p w14:paraId="6570B291" w14:textId="77777777" w:rsidR="001408E8" w:rsidRDefault="001408E8" w:rsidP="00A03F46"/>
    <w:p w14:paraId="797C6A8C" w14:textId="07118915"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51C3615A" w14:textId="2EA589CA" w:rsidR="00A03F46" w:rsidRDefault="00A03F46" w:rsidP="00A03F46"/>
    <w:p w14:paraId="57A811B2" w14:textId="19E66A78" w:rsidR="00A03F46" w:rsidRDefault="00995E19" w:rsidP="00D96AB5">
      <w:pPr>
        <w:pStyle w:val="h2"/>
      </w:pPr>
      <w:r>
        <w:lastRenderedPageBreak/>
        <w:t>P.800</w:t>
      </w:r>
      <w:r w:rsidR="00EF6CB9">
        <w:t xml:space="preserve"> </w:t>
      </w:r>
      <w:ins w:id="375" w:author="Milan Jelinek" w:date="2025-07-03T11:39:00Z" w16du:dateUtc="2025-07-03T15:39:00Z">
        <w:r w:rsidR="005607B6">
          <w:t xml:space="preserve">DCR </w:t>
        </w:r>
      </w:ins>
      <w:r w:rsidR="00EF6CB9">
        <w:t>listening test layout</w:t>
      </w:r>
    </w:p>
    <w:p w14:paraId="6BEDD887" w14:textId="65CF8B16" w:rsidR="00A03F46" w:rsidRPr="00BC6204" w:rsidRDefault="00BC6204" w:rsidP="00BC6204">
      <w:pPr>
        <w:rPr>
          <w:rFonts w:eastAsia="Arial"/>
          <w:i/>
          <w:iCs/>
          <w:lang w:val="en-US"/>
        </w:rPr>
      </w:pPr>
      <w:r w:rsidRPr="009A7E23">
        <w:rPr>
          <w:rStyle w:val="Editorsnote"/>
          <w:i w:val="0"/>
          <w:iCs w:val="0"/>
        </w:rPr>
        <w:t xml:space="preserve">The following layout is a generic layout. The actual layouts of P.800 </w:t>
      </w:r>
      <w:ins w:id="376" w:author="Milan Jelinek" w:date="2025-07-03T11:39:00Z" w16du:dateUtc="2025-07-03T15:39:00Z">
        <w:r w:rsidR="005607B6">
          <w:rPr>
            <w:rStyle w:val="Editorsnote"/>
            <w:i w:val="0"/>
            <w:iCs w:val="0"/>
          </w:rPr>
          <w:t xml:space="preserve">DCR </w:t>
        </w:r>
      </w:ins>
      <w:r w:rsidRPr="009A7E23">
        <w:rPr>
          <w:rStyle w:val="Editorsnote"/>
          <w:i w:val="0"/>
          <w:iCs w:val="0"/>
        </w:rPr>
        <w:t xml:space="preserve">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_Ref137720721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8B365A">
        <w:rPr>
          <w:rStyle w:val="Editorsnote"/>
          <w:i w:val="0"/>
          <w:iCs w:val="0"/>
        </w:rPr>
        <w:t>Annex F:</w:t>
      </w:r>
      <w:r w:rsidRPr="009A7E23">
        <w:rPr>
          <w:rStyle w:val="Editorsnote"/>
          <w:i w:val="0"/>
          <w:iCs w:val="0"/>
        </w:rPr>
        <w:fldChar w:fldCharType="end"/>
      </w:r>
      <w:r w:rsidRPr="009A7E23">
        <w:rPr>
          <w:rStyle w:val="Editorsnote"/>
          <w:i w:val="0"/>
          <w:iCs w:val="0"/>
        </w:rPr>
        <w:t xml:space="preserve">. </w:t>
      </w:r>
    </w:p>
    <w:p w14:paraId="0C27F42C" w14:textId="77777777" w:rsidR="00BC6204" w:rsidRDefault="00BC6204" w:rsidP="00A03F46">
      <w:pPr>
        <w:widowControl/>
        <w:spacing w:after="0" w:line="240" w:lineRule="auto"/>
        <w:rPr>
          <w:rFonts w:eastAsia="Arial"/>
          <w:lang w:val="en-US"/>
        </w:rPr>
      </w:pPr>
    </w:p>
    <w:p w14:paraId="1E989174" w14:textId="34690490" w:rsidR="00A03F46" w:rsidRPr="0052013F" w:rsidRDefault="00A03F46" w:rsidP="00A03F46">
      <w:pPr>
        <w:pStyle w:val="Caption"/>
        <w:rPr>
          <w:rFonts w:eastAsia="Arial"/>
        </w:rPr>
      </w:pPr>
      <w:r>
        <w:t xml:space="preserve">Table </w:t>
      </w:r>
      <w:r w:rsidR="001E2A00">
        <w:fldChar w:fldCharType="begin"/>
      </w:r>
      <w:r w:rsidR="001E2A00">
        <w:instrText xml:space="preserve"> SEQ Table </w:instrText>
      </w:r>
      <w:r w:rsidR="001E2A00">
        <w:fldChar w:fldCharType="separate"/>
      </w:r>
      <w:ins w:id="377" w:author="Milan Jelinek" w:date="2025-07-22T17:52:00Z" w16du:dateUtc="2025-07-22T15:52:00Z">
        <w:r w:rsidR="008B365A">
          <w:rPr>
            <w:noProof/>
          </w:rPr>
          <w:t>6</w:t>
        </w:r>
      </w:ins>
      <w:del w:id="378" w:author="Milan Jelinek" w:date="2025-07-22T17:30:00Z" w16du:dateUtc="2025-07-22T15:30:00Z">
        <w:r w:rsidR="001E2A00" w:rsidDel="00D320B5">
          <w:rPr>
            <w:noProof/>
          </w:rPr>
          <w:delText>4</w:delText>
        </w:r>
      </w:del>
      <w:r w:rsidR="001E2A00">
        <w:rPr>
          <w:noProof/>
        </w:rPr>
        <w:fldChar w:fldCharType="end"/>
      </w:r>
      <w:r w:rsidRPr="0052013F">
        <w:t xml:space="preserve">: </w:t>
      </w:r>
      <w:r w:rsidR="00995E19">
        <w:t>P.800</w:t>
      </w:r>
      <w:r>
        <w:t xml:space="preserve"> </w:t>
      </w:r>
      <w:ins w:id="379" w:author="Milan Jelinek" w:date="2025-07-03T11:39:00Z" w16du:dateUtc="2025-07-03T15:39:00Z">
        <w:r w:rsidR="005607B6">
          <w:t xml:space="preserve">DCR </w:t>
        </w:r>
      </w:ins>
      <w:r>
        <w:t>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3C764DAB" w:rsidR="005B233E" w:rsidRDefault="00BC6204" w:rsidP="003064B9">
      <w:r w:rsidRPr="009A7E23">
        <w:rPr>
          <w:rStyle w:val="Editorsnote"/>
          <w:i w:val="0"/>
          <w:iCs w:val="0"/>
        </w:rPr>
        <w:t xml:space="preserve">The following layouts are generic layouts. The actual layouts of BS.1534 experiments may be slightly different. They are described in </w:t>
      </w:r>
      <w:r w:rsidRPr="009A7E23">
        <w:rPr>
          <w:rStyle w:val="Editorsnote"/>
          <w:i w:val="0"/>
          <w:iCs w:val="0"/>
        </w:rPr>
        <w:fldChar w:fldCharType="begin"/>
      </w:r>
      <w:r w:rsidRPr="009A7E23">
        <w:rPr>
          <w:rStyle w:val="Editorsnote"/>
          <w:i w:val="0"/>
          <w:iCs w:val="0"/>
        </w:rPr>
        <w:instrText xml:space="preserve"> REF _Ref137720852 \r \h </w:instrText>
      </w:r>
      <w:r w:rsidR="009A7E23">
        <w:rPr>
          <w:rStyle w:val="Editorsnote"/>
          <w:i w:val="0"/>
          <w:iCs w:val="0"/>
        </w:rPr>
        <w:instrText xml:space="preserve"> \* MERGEFORMAT </w:instrText>
      </w:r>
      <w:r w:rsidRPr="009A7E23">
        <w:rPr>
          <w:rStyle w:val="Editorsnote"/>
          <w:i w:val="0"/>
          <w:iCs w:val="0"/>
        </w:rPr>
      </w:r>
      <w:r w:rsidRPr="009A7E23">
        <w:rPr>
          <w:rStyle w:val="Editorsnote"/>
          <w:i w:val="0"/>
          <w:iCs w:val="0"/>
        </w:rPr>
        <w:fldChar w:fldCharType="separate"/>
      </w:r>
      <w:r w:rsidR="008B365A">
        <w:rPr>
          <w:rStyle w:val="Editorsnote"/>
          <w:i w:val="0"/>
          <w:iCs w:val="0"/>
        </w:rPr>
        <w:t>Annex G:</w:t>
      </w:r>
      <w:r w:rsidRPr="009A7E23">
        <w:rPr>
          <w:rStyle w:val="Editorsnote"/>
          <w:i w:val="0"/>
          <w:iCs w:val="0"/>
        </w:rPr>
        <w:fldChar w:fldCharType="end"/>
      </w:r>
      <w:r w:rsidRPr="009A7E23">
        <w:rPr>
          <w:rStyle w:val="Editorsnote"/>
          <w:i w:val="0"/>
          <w:iCs w:val="0"/>
        </w:rPr>
        <w:t>.</w:t>
      </w:r>
    </w:p>
    <w:p w14:paraId="1C69A898" w14:textId="71BD4EF3" w:rsidR="005B233E" w:rsidRDefault="005B233E" w:rsidP="005B233E">
      <w:pPr>
        <w:pStyle w:val="Caption"/>
      </w:pPr>
      <w:r>
        <w:t xml:space="preserve">Table </w:t>
      </w:r>
      <w:r w:rsidR="001E2A00">
        <w:fldChar w:fldCharType="begin"/>
      </w:r>
      <w:r w:rsidR="001E2A00">
        <w:instrText xml:space="preserve"> SEQ Table </w:instrText>
      </w:r>
      <w:r w:rsidR="001E2A00">
        <w:fldChar w:fldCharType="separate"/>
      </w:r>
      <w:ins w:id="380" w:author="Milan Jelinek" w:date="2025-07-22T17:52:00Z" w16du:dateUtc="2025-07-22T15:52:00Z">
        <w:r w:rsidR="008B365A">
          <w:rPr>
            <w:noProof/>
          </w:rPr>
          <w:t>7</w:t>
        </w:r>
      </w:ins>
      <w:del w:id="381" w:author="Milan Jelinek" w:date="2025-07-22T17:30:00Z" w16du:dateUtc="2025-07-22T15:30:00Z">
        <w:r w:rsidR="001E2A00" w:rsidDel="00D320B5">
          <w:rPr>
            <w:noProof/>
          </w:rPr>
          <w:delText>5</w:delText>
        </w:r>
      </w:del>
      <w:r w:rsidR="001E2A00">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11C81A4C" w:rsidR="003064B9" w:rsidRDefault="003064B9" w:rsidP="003064B9">
      <w:pPr>
        <w:pStyle w:val="Caption"/>
      </w:pPr>
      <w:r>
        <w:t xml:space="preserve">Table </w:t>
      </w:r>
      <w:r w:rsidR="001E2A00">
        <w:fldChar w:fldCharType="begin"/>
      </w:r>
      <w:r w:rsidR="001E2A00">
        <w:instrText xml:space="preserve"> SEQ Table </w:instrText>
      </w:r>
      <w:r w:rsidR="001E2A00">
        <w:fldChar w:fldCharType="separate"/>
      </w:r>
      <w:ins w:id="382" w:author="Milan Jelinek" w:date="2025-07-22T17:52:00Z" w16du:dateUtc="2025-07-22T15:52:00Z">
        <w:r w:rsidR="008B365A">
          <w:rPr>
            <w:noProof/>
          </w:rPr>
          <w:t>8</w:t>
        </w:r>
      </w:ins>
      <w:del w:id="383" w:author="Milan Jelinek" w:date="2025-07-22T17:30:00Z" w16du:dateUtc="2025-07-22T15:30:00Z">
        <w:r w:rsidR="001E2A00" w:rsidDel="00D320B5">
          <w:rPr>
            <w:noProof/>
          </w:rPr>
          <w:delText>6</w:delText>
        </w:r>
      </w:del>
      <w:r w:rsidR="001E2A00">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63938098" w14:textId="2DA9F77E" w:rsidR="0062202F" w:rsidRPr="00807DFF" w:rsidRDefault="0062202F" w:rsidP="00490B6E">
      <w:pPr>
        <w:rPr>
          <w:lang w:val="en-US"/>
        </w:rPr>
      </w:pP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21055F98"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ins w:id="384" w:author="Milan Jelinek" w:date="2025-07-22T17:52:00Z" w16du:dateUtc="2025-07-22T15:52:00Z">
        <w:r w:rsidR="008B365A">
          <w:t xml:space="preserve">Table </w:t>
        </w:r>
        <w:r w:rsidR="008B365A">
          <w:rPr>
            <w:noProof/>
          </w:rPr>
          <w:t>9</w:t>
        </w:r>
      </w:ins>
      <w:del w:id="385" w:author="Milan Jelinek" w:date="2025-07-22T17:30:00Z" w16du:dateUtc="2025-07-22T15:30:00Z">
        <w:r w:rsidR="001E2A00" w:rsidDel="00D320B5">
          <w:delText xml:space="preserve">Table </w:delText>
        </w:r>
        <w:r w:rsidR="001E2A00" w:rsidDel="00D320B5">
          <w:rPr>
            <w:noProof/>
          </w:rPr>
          <w:delText>7</w:delText>
        </w:r>
      </w:del>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w:t>
      </w:r>
      <w:ins w:id="386" w:author="Milan Jelinek" w:date="2025-07-03T11:40:00Z" w16du:dateUtc="2025-07-03T15:40:00Z">
        <w:r w:rsidR="00F24269">
          <w:rPr>
            <w:lang w:eastAsia="fr-CA"/>
          </w:rPr>
          <w:t xml:space="preserve">DCR </w:t>
        </w:r>
      </w:ins>
      <w:r w:rsidR="005B7D27">
        <w:rPr>
          <w:lang w:eastAsia="fr-CA"/>
        </w:rPr>
        <w:t>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ins w:id="387" w:author="Milan Jelinek" w:date="2025-07-22T17:52:00Z" w16du:dateUtc="2025-07-22T15:52:00Z">
        <w:r w:rsidR="008B365A">
          <w:t xml:space="preserve">Table </w:t>
        </w:r>
        <w:r w:rsidR="008B365A">
          <w:rPr>
            <w:noProof/>
          </w:rPr>
          <w:t>10</w:t>
        </w:r>
      </w:ins>
      <w:del w:id="388" w:author="Milan Jelinek" w:date="2025-07-22T17:30:00Z" w16du:dateUtc="2025-07-22T15:30:00Z">
        <w:r w:rsidR="001E2A00" w:rsidDel="00D320B5">
          <w:delText xml:space="preserve">Table </w:delText>
        </w:r>
        <w:r w:rsidR="001E2A00" w:rsidDel="00D320B5">
          <w:rPr>
            <w:noProof/>
          </w:rPr>
          <w:delText>8</w:delText>
        </w:r>
      </w:del>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ins w:id="389" w:author="Milan Jelinek" w:date="2025-07-22T17:52:00Z" w16du:dateUtc="2025-07-22T15:52:00Z">
        <w:r w:rsidR="008B365A">
          <w:t xml:space="preserve">Table </w:t>
        </w:r>
        <w:r w:rsidR="008B365A">
          <w:rPr>
            <w:noProof/>
          </w:rPr>
          <w:t>11</w:t>
        </w:r>
      </w:ins>
      <w:del w:id="390" w:author="Milan Jelinek" w:date="2025-07-22T17:30:00Z" w16du:dateUtc="2025-07-22T15:30:00Z">
        <w:r w:rsidR="001E2A00" w:rsidDel="00D320B5">
          <w:delText xml:space="preserve">Table </w:delText>
        </w:r>
        <w:r w:rsidR="001E2A00" w:rsidDel="00D320B5">
          <w:rPr>
            <w:noProof/>
          </w:rPr>
          <w:delText>9</w:delText>
        </w:r>
      </w:del>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4F4806FC"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8B365A">
        <w:t>Annex F:</w:t>
      </w:r>
      <w:r w:rsidR="000E297A">
        <w:fldChar w:fldCharType="end"/>
      </w:r>
      <w:r w:rsidR="00191826">
        <w:t xml:space="preserve"> for </w:t>
      </w:r>
      <w:r w:rsidR="00995E19">
        <w:t>P.800</w:t>
      </w:r>
      <w:r w:rsidR="00191826">
        <w:t xml:space="preserve"> </w:t>
      </w:r>
      <w:ins w:id="391" w:author="Milan Jelinek" w:date="2025-07-03T11:41:00Z" w16du:dateUtc="2025-07-03T15:41:00Z">
        <w:r w:rsidR="00D61FD0">
          <w:t xml:space="preserve">DCR </w:t>
        </w:r>
      </w:ins>
      <w:r w:rsidR="00191826">
        <w:t>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8B365A">
        <w:t>Annex G:</w:t>
      </w:r>
      <w:r w:rsidR="000E297A" w:rsidRPr="00F771EA">
        <w:fldChar w:fldCharType="end"/>
      </w:r>
      <w:r w:rsidR="00191826">
        <w:t xml:space="preserve"> for BS.1534 experiments</w:t>
      </w:r>
      <w:r w:rsidR="00F771EA">
        <w:t xml:space="preserve">, </w:t>
      </w:r>
      <w:ins w:id="392" w:author="Milan Jelinek" w:date="2025-07-03T11:41:00Z" w16du:dateUtc="2025-07-03T15:41:00Z">
        <w:r w:rsidR="00D61FD0">
          <w:t xml:space="preserve">in </w:t>
        </w:r>
        <w:r w:rsidR="000626F1">
          <w:fldChar w:fldCharType="begin"/>
        </w:r>
        <w:r w:rsidR="000626F1">
          <w:instrText xml:space="preserve"> REF _Ref202435332 \r \h </w:instrText>
        </w:r>
      </w:ins>
      <w:r w:rsidR="000626F1">
        <w:fldChar w:fldCharType="separate"/>
      </w:r>
      <w:ins w:id="393" w:author="Milan Jelinek" w:date="2025-07-22T17:52:00Z" w16du:dateUtc="2025-07-22T15:52:00Z">
        <w:r w:rsidR="008B365A">
          <w:t>Annex H:</w:t>
        </w:r>
      </w:ins>
      <w:ins w:id="394" w:author="Milan Jelinek" w:date="2025-07-03T11:41:00Z" w16du:dateUtc="2025-07-03T15:41:00Z">
        <w:r w:rsidR="000626F1">
          <w:fldChar w:fldCharType="end"/>
        </w:r>
      </w:ins>
      <w:ins w:id="395" w:author="Milan Jelinek" w:date="2025-07-03T11:42:00Z" w16du:dateUtc="2025-07-03T15:42:00Z">
        <w:r w:rsidR="000626F1">
          <w:t xml:space="preserve"> for P.800 ACR experiments</w:t>
        </w:r>
      </w:ins>
      <w:ins w:id="396" w:author="Milan Jelinek" w:date="2025-07-03T11:41:00Z" w16du:dateUtc="2025-07-03T15:41:00Z">
        <w:r w:rsidR="005B2605">
          <w:t xml:space="preserve"> </w:t>
        </w:r>
      </w:ins>
      <w:r w:rsidR="00F771EA">
        <w:t xml:space="preserve">and in </w:t>
      </w:r>
      <w:del w:id="397" w:author="Milan Jelinek" w:date="2025-07-03T11:42:00Z" w16du:dateUtc="2025-07-03T15:42:00Z">
        <w:r w:rsidR="00F771EA" w:rsidRPr="00423730" w:rsidDel="00FF3BB5">
          <w:delText>Annex H</w:delText>
        </w:r>
        <w:r w:rsidR="00F771EA" w:rsidDel="00FF3BB5">
          <w:delText xml:space="preserve"> </w:delText>
        </w:r>
      </w:del>
      <w:ins w:id="398" w:author="Milan Jelinek" w:date="2025-07-03T11:42:00Z" w16du:dateUtc="2025-07-03T15:42:00Z">
        <w:r w:rsidR="00FF3BB5">
          <w:fldChar w:fldCharType="begin"/>
        </w:r>
        <w:r w:rsidR="00FF3BB5">
          <w:instrText xml:space="preserve"> REF _Ref202435385 \r \h </w:instrText>
        </w:r>
      </w:ins>
      <w:r w:rsidR="00FF3BB5">
        <w:fldChar w:fldCharType="separate"/>
      </w:r>
      <w:ins w:id="399" w:author="Milan Jelinek" w:date="2025-07-22T17:52:00Z" w16du:dateUtc="2025-07-22T15:52:00Z">
        <w:r w:rsidR="008B365A">
          <w:t>Annex I:</w:t>
        </w:r>
      </w:ins>
      <w:ins w:id="400" w:author="Milan Jelinek" w:date="2025-07-03T11:42:00Z" w16du:dateUtc="2025-07-03T15:42:00Z">
        <w:r w:rsidR="00FF3BB5">
          <w:fldChar w:fldCharType="end"/>
        </w:r>
        <w:r w:rsidR="00FF3BB5">
          <w:t xml:space="preserve"> </w:t>
        </w:r>
      </w:ins>
      <w:r w:rsidR="00F771EA">
        <w:t xml:space="preserve">for </w:t>
      </w:r>
      <w:ins w:id="401" w:author="Milan Jelinek" w:date="2025-07-03T11:43:00Z" w16du:dateUtc="2025-07-03T15:43:00Z">
        <w:r w:rsidR="006E6AD1">
          <w:t xml:space="preserve">room acoustics </w:t>
        </w:r>
      </w:ins>
      <w:r w:rsidR="00F771EA">
        <w:t xml:space="preserve">experiments run with </w:t>
      </w:r>
      <w:ins w:id="402" w:author="Milan Jelinek" w:date="2025-07-03T11:45:00Z" w16du:dateUtc="2025-07-03T15:45:00Z">
        <w:r w:rsidR="00C73808" w:rsidRPr="001A0E95">
          <w:rPr>
            <w:lang w:eastAsia="fr-CA"/>
          </w:rPr>
          <w:t xml:space="preserve">preference testing </w:t>
        </w:r>
      </w:ins>
      <w:del w:id="403" w:author="Milan Jelinek" w:date="2025-07-03T11:45:00Z" w16du:dateUtc="2025-07-03T15:45:00Z">
        <w:r w:rsidR="00F771EA" w:rsidDel="00C73808">
          <w:delText>different</w:delText>
        </w:r>
      </w:del>
      <w:r w:rsidR="00F771EA">
        <w:t xml:space="preserve"> methodolog</w:t>
      </w:r>
      <w:ins w:id="404" w:author="Milan Jelinek" w:date="2025-07-03T11:45:00Z" w16du:dateUtc="2025-07-03T15:45:00Z">
        <w:r w:rsidR="00D751E6">
          <w:t>y</w:t>
        </w:r>
      </w:ins>
      <w:del w:id="405" w:author="Milan Jelinek" w:date="2025-07-03T11:45:00Z" w16du:dateUtc="2025-07-03T15:45:00Z">
        <w:r w:rsidR="00F771EA" w:rsidDel="00D751E6">
          <w:delText>ies</w:delText>
        </w:r>
      </w:del>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32CF7E43"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w:t>
      </w:r>
      <w:ins w:id="406" w:author="Milan Jelinek" w:date="2025-07-03T11:48:00Z" w16du:dateUtc="2025-07-03T15:48:00Z">
        <w:r w:rsidR="00F40A40">
          <w:t xml:space="preserve">DCR </w:t>
        </w:r>
      </w:ins>
      <w:r>
        <w:t>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72875E95" w:rsidR="005B7A42" w:rsidRDefault="00437705" w:rsidP="005B7A42">
      <w:pPr>
        <w:pStyle w:val="bulletlevel2"/>
        <w:rPr>
          <w:lang w:val="es-ES"/>
        </w:rPr>
      </w:pPr>
      <w:r>
        <w:rPr>
          <w:lang w:val="es-ES"/>
        </w:rPr>
        <w:t xml:space="preserve">Mesaqin: </w:t>
      </w:r>
      <w:r w:rsidR="001E6B48">
        <w:rPr>
          <w:lang w:val="es-ES"/>
        </w:rPr>
        <w:t>5</w:t>
      </w:r>
      <w:r w:rsidR="005B7A42" w:rsidRPr="00420227">
        <w:rPr>
          <w:lang w:val="es-ES"/>
        </w:rPr>
        <w:t xml:space="preserve"> x </w:t>
      </w:r>
      <w:r w:rsidR="00995E19">
        <w:rPr>
          <w:lang w:val="es-ES"/>
        </w:rPr>
        <w:t>P.800</w:t>
      </w:r>
      <w:r w:rsidR="005B7A42" w:rsidRPr="00420227">
        <w:rPr>
          <w:lang w:val="es-ES"/>
        </w:rPr>
        <w:t xml:space="preserve"> </w:t>
      </w:r>
      <w:ins w:id="407" w:author="Milan Jelinek" w:date="2025-07-03T11:48:00Z" w16du:dateUtc="2025-07-03T15:48:00Z">
        <w:r w:rsidR="009D6A99">
          <w:rPr>
            <w:lang w:val="es-ES"/>
          </w:rPr>
          <w:t>DCR</w:t>
        </w:r>
      </w:ins>
      <w:r w:rsidR="005B7A42" w:rsidRPr="00420227">
        <w:rPr>
          <w:lang w:val="es-ES"/>
        </w:rPr>
        <w:t xml:space="preserve"> (</w:t>
      </w:r>
      <w:r w:rsidR="001E6B48">
        <w:rPr>
          <w:lang w:val="es-ES"/>
        </w:rPr>
        <w:t>5</w:t>
      </w:r>
      <w:r w:rsidR="005B7A42" w:rsidRPr="00420227">
        <w:rPr>
          <w:lang w:val="es-ES"/>
        </w:rPr>
        <w:t xml:space="preserve"> x 18000 = </w:t>
      </w:r>
      <w:r w:rsidR="001E6B48">
        <w:rPr>
          <w:lang w:val="es-ES"/>
        </w:rPr>
        <w:t>9</w:t>
      </w:r>
      <w:r w:rsidR="005B7A42" w:rsidRPr="00420227">
        <w:rPr>
          <w:lang w:val="es-ES"/>
        </w:rPr>
        <w:t xml:space="preserve">0000 </w:t>
      </w:r>
      <w:proofErr w:type="gramStart"/>
      <w:r w:rsidR="005B7A42" w:rsidRPr="00420227">
        <w:rPr>
          <w:lang w:val="es-ES"/>
        </w:rPr>
        <w:t>Euros</w:t>
      </w:r>
      <w:proofErr w:type="gramEnd"/>
      <w:r w:rsidR="005B7A42" w:rsidRPr="00420227">
        <w:rPr>
          <w:lang w:val="es-ES"/>
        </w:rPr>
        <w:t>)</w:t>
      </w:r>
    </w:p>
    <w:p w14:paraId="2CF4AD44" w14:textId="21F1C98B" w:rsidR="001E6B48" w:rsidRPr="00956AA9" w:rsidRDefault="001E6B48" w:rsidP="005B7A42">
      <w:pPr>
        <w:pStyle w:val="bulletlevel2"/>
        <w:rPr>
          <w:lang w:val="fr-CA"/>
        </w:rPr>
      </w:pPr>
      <w:r w:rsidRPr="00956AA9">
        <w:rPr>
          <w:lang w:val="fr-CA"/>
        </w:rPr>
        <w:t xml:space="preserve">Force: 5 x P.800 </w:t>
      </w:r>
      <w:ins w:id="408" w:author="Milan Jelinek" w:date="2025-07-03T11:48:00Z" w16du:dateUtc="2025-07-03T15:48:00Z">
        <w:r w:rsidR="009D6A99" w:rsidRPr="00956AA9">
          <w:rPr>
            <w:lang w:val="fr-CA"/>
          </w:rPr>
          <w:t>DCR</w:t>
        </w:r>
      </w:ins>
      <w:r w:rsidRPr="00956AA9">
        <w:rPr>
          <w:lang w:val="fr-CA"/>
        </w:rPr>
        <w:t xml:space="preserve"> (5 x 18000 = 90000 Euros)</w:t>
      </w:r>
    </w:p>
    <w:p w14:paraId="7FCFD65D" w14:textId="5444415E" w:rsidR="009D032E" w:rsidRPr="00956AA9" w:rsidRDefault="00241164" w:rsidP="005B7A42">
      <w:pPr>
        <w:pStyle w:val="bulletlevel2"/>
        <w:rPr>
          <w:lang w:val="en-CA"/>
        </w:rPr>
      </w:pPr>
      <w:r w:rsidRPr="00956AA9">
        <w:rPr>
          <w:lang w:val="en-CA"/>
        </w:rPr>
        <w:t xml:space="preserve">Force: </w:t>
      </w:r>
      <w:r w:rsidR="009D032E" w:rsidRPr="00956AA9">
        <w:rPr>
          <w:lang w:val="en-CA"/>
        </w:rPr>
        <w:t xml:space="preserve">1 x BS.1534 </w:t>
      </w:r>
      <w:r w:rsidR="009D032E" w:rsidRPr="00241164">
        <w:rPr>
          <w:lang w:val="en-CA"/>
        </w:rPr>
        <w:t xml:space="preserve">headphones test </w:t>
      </w:r>
      <w:r w:rsidR="009D032E" w:rsidRPr="00956AA9">
        <w:rPr>
          <w:lang w:val="en-CA"/>
        </w:rPr>
        <w:t>(</w:t>
      </w:r>
      <w:r w:rsidR="00776A13" w:rsidRPr="00956AA9">
        <w:rPr>
          <w:lang w:val="en-CA"/>
        </w:rPr>
        <w:t xml:space="preserve">1 x </w:t>
      </w:r>
      <w:r w:rsidR="009D032E" w:rsidRPr="00956AA9">
        <w:rPr>
          <w:lang w:val="en-CA"/>
        </w:rPr>
        <w:t>10000 Euros)</w:t>
      </w:r>
    </w:p>
    <w:p w14:paraId="66C0ADA6" w14:textId="0C467814" w:rsidR="00CD5866" w:rsidRDefault="00CD5866" w:rsidP="00CD5866">
      <w:pPr>
        <w:pStyle w:val="bulletlevel1"/>
      </w:pPr>
      <w:r>
        <w:t>M</w:t>
      </w:r>
      <w:r w:rsidRPr="001902F0">
        <w:t>inimum requirements</w:t>
      </w:r>
      <w:r>
        <w:t xml:space="preserve"> for speech </w:t>
      </w:r>
      <w:r w:rsidR="00995E19">
        <w:t>P.800</w:t>
      </w:r>
      <w:r>
        <w:t xml:space="preserve"> </w:t>
      </w:r>
      <w:ins w:id="409" w:author="Milan Jelinek" w:date="2025-07-03T11:48:00Z" w16du:dateUtc="2025-07-03T15:48:00Z">
        <w:r w:rsidR="009D6A99">
          <w:t xml:space="preserve">DCR </w:t>
        </w:r>
      </w:ins>
      <w:r>
        <w:t>experiments</w:t>
      </w:r>
      <w:r w:rsidRPr="001902F0">
        <w:t xml:space="preserve">: 6 talkers (3 male </w:t>
      </w:r>
      <w:r>
        <w:t xml:space="preserve">+ 3 female) per experiment, 14 single sentences per talker. </w:t>
      </w:r>
    </w:p>
    <w:p w14:paraId="61A76544" w14:textId="1B577A43" w:rsidR="00911F99" w:rsidRPr="00122140" w:rsidRDefault="00911F99" w:rsidP="00911F99">
      <w:pPr>
        <w:pStyle w:val="bulletlevel1"/>
      </w:pPr>
      <w:r w:rsidRPr="00122140">
        <w:t xml:space="preserve">For inputs </w:t>
      </w:r>
      <w:r>
        <w:t xml:space="preserve">5.1+2, 5.1+4,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w:t>
      </w:r>
      <w:proofErr w:type="gramStart"/>
      <w:r w:rsidRPr="00122140">
        <w:t>dimension is</w:t>
      </w:r>
      <w:proofErr w:type="gramEnd"/>
      <w:r w:rsidRPr="00122140">
        <w:t xml:space="preserve">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484D8D11"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w:t>
      </w:r>
      <w:ins w:id="410" w:author="Milan Jelinek" w:date="2025-07-03T11:49:00Z" w16du:dateUtc="2025-07-03T15:49:00Z">
        <w:r w:rsidR="009D6A99">
          <w:rPr>
            <w:lang w:val="en-CA" w:eastAsia="fr-CA"/>
          </w:rPr>
          <w:t xml:space="preserve">DCR </w:t>
        </w:r>
      </w:ins>
      <w:r>
        <w:rPr>
          <w:lang w:val="en-CA" w:eastAsia="fr-CA"/>
        </w:rPr>
        <w:t xml:space="preserve">experiments are assumed Full Band experiments, i.e., the direct reference condition is always FB. </w:t>
      </w:r>
      <w:r w:rsidR="00B75BDC">
        <w:rPr>
          <w:lang w:val="en-CA" w:eastAsia="fr-CA"/>
        </w:rPr>
        <w:t xml:space="preserve">Speech categories of </w:t>
      </w:r>
      <w:r w:rsidR="00995E19">
        <w:rPr>
          <w:lang w:val="en-CA" w:eastAsia="fr-CA"/>
        </w:rPr>
        <w:t>P.800</w:t>
      </w:r>
      <w:r>
        <w:rPr>
          <w:lang w:val="en-CA" w:eastAsia="fr-CA"/>
        </w:rPr>
        <w:t xml:space="preserve"> </w:t>
      </w:r>
      <w:ins w:id="411" w:author="Milan Jelinek" w:date="2025-07-03T11:49:00Z" w16du:dateUtc="2025-07-03T15:49:00Z">
        <w:r w:rsidR="00AF0A0C">
          <w:rPr>
            <w:lang w:val="en-CA" w:eastAsia="fr-CA"/>
          </w:rPr>
          <w:t xml:space="preserve">DCR </w:t>
        </w:r>
      </w:ins>
      <w:r>
        <w:rPr>
          <w:lang w:val="en-CA" w:eastAsia="fr-CA"/>
        </w:rPr>
        <w:t>stereo experiments are SWB.</w:t>
      </w:r>
    </w:p>
    <w:p w14:paraId="0369F97E" w14:textId="7CA0A76F" w:rsidR="009D3AEE" w:rsidRPr="009D032E" w:rsidRDefault="00D34C60" w:rsidP="005B7A42">
      <w:pPr>
        <w:rPr>
          <w:rStyle w:val="Editorsnote"/>
          <w:i w:val="0"/>
          <w:iCs w:val="0"/>
        </w:rPr>
      </w:pPr>
      <w:r w:rsidRPr="009A7E23">
        <w:t>.</w:t>
      </w:r>
    </w:p>
    <w:p w14:paraId="2BC7268E" w14:textId="214BD758" w:rsidR="001C1DC9" w:rsidRDefault="00F143D1" w:rsidP="00F143D1">
      <w:pPr>
        <w:pStyle w:val="Caption"/>
      </w:pPr>
      <w:bookmarkStart w:id="412" w:name="_Ref127970894"/>
      <w:bookmarkStart w:id="413" w:name="_Ref127891541"/>
      <w:r>
        <w:t xml:space="preserve">Table </w:t>
      </w:r>
      <w:r w:rsidR="001E2A00">
        <w:fldChar w:fldCharType="begin"/>
      </w:r>
      <w:r w:rsidR="001E2A00">
        <w:instrText xml:space="preserve"> SEQ Table </w:instrText>
      </w:r>
      <w:r w:rsidR="001E2A00">
        <w:fldChar w:fldCharType="separate"/>
      </w:r>
      <w:ins w:id="414" w:author="Milan Jelinek" w:date="2025-07-22T17:52:00Z" w16du:dateUtc="2025-07-22T15:52:00Z">
        <w:r w:rsidR="008B365A">
          <w:rPr>
            <w:noProof/>
          </w:rPr>
          <w:t>9</w:t>
        </w:r>
      </w:ins>
      <w:del w:id="415" w:author="Milan Jelinek" w:date="2025-07-22T17:30:00Z" w16du:dateUtc="2025-07-22T15:30:00Z">
        <w:r w:rsidR="001E2A00" w:rsidDel="00D320B5">
          <w:rPr>
            <w:noProof/>
          </w:rPr>
          <w:delText>7</w:delText>
        </w:r>
      </w:del>
      <w:r w:rsidR="001E2A00">
        <w:rPr>
          <w:noProof/>
        </w:rPr>
        <w:fldChar w:fldCharType="end"/>
      </w:r>
      <w:bookmarkEnd w:id="413"/>
      <w:r w:rsidR="0001425C" w:rsidRPr="00F537C9">
        <w:rPr>
          <w:rFonts w:hint="eastAsia"/>
        </w:rPr>
        <w:t xml:space="preserve">: </w:t>
      </w:r>
      <w:r w:rsidR="00FF28E2">
        <w:t>A</w:t>
      </w:r>
      <w:r w:rsidR="00B36082">
        <w:t xml:space="preserve">llocation of </w:t>
      </w:r>
      <w:ins w:id="416" w:author="Milan Jelinek" w:date="2025-07-03T11:49:00Z" w16du:dateUtc="2025-07-03T15:49:00Z">
        <w:r w:rsidR="00341D4B">
          <w:t>P.</w:t>
        </w:r>
      </w:ins>
      <w:ins w:id="417" w:author="Milan Jelinek" w:date="2025-07-03T11:50:00Z" w16du:dateUtc="2025-07-03T15:50:00Z">
        <w:r w:rsidR="00341D4B">
          <w:t xml:space="preserve">800 DCR </w:t>
        </w:r>
      </w:ins>
      <w:r w:rsidR="00B36082">
        <w:t>experiments</w:t>
      </w:r>
      <w:r w:rsidR="00593623">
        <w:t xml:space="preserve"> to</w:t>
      </w:r>
      <w:r w:rsidR="00482D07">
        <w:t xml:space="preserve"> LLs and</w:t>
      </w:r>
      <w:r w:rsidR="0001425C" w:rsidRPr="00BC3165">
        <w:rPr>
          <w:rFonts w:hint="eastAsia"/>
        </w:rPr>
        <w:t xml:space="preserve"> </w:t>
      </w:r>
      <w:del w:id="418" w:author="Milan Jelinek" w:date="2025-07-03T11:50:00Z" w16du:dateUtc="2025-07-03T15:50:00Z">
        <w:r w:rsidR="00995E19" w:rsidDel="00341D4B">
          <w:delText>P.800</w:delText>
        </w:r>
        <w:r w:rsidR="00127584" w:rsidDel="00341D4B">
          <w:delText xml:space="preserve"> </w:delText>
        </w:r>
      </w:del>
      <w:ins w:id="419" w:author="Milan Jelinek" w:date="2025-07-03T11:50:00Z" w16du:dateUtc="2025-07-03T15:50:00Z">
        <w:r w:rsidR="00686F9A">
          <w:t>correspon</w:t>
        </w:r>
      </w:ins>
      <w:ins w:id="420" w:author="Milan Jelinek" w:date="2025-07-03T11:51:00Z" w16du:dateUtc="2025-07-03T15:51:00Z">
        <w:r w:rsidR="007D207A">
          <w:t xml:space="preserve">ding </w:t>
        </w:r>
      </w:ins>
      <w:r w:rsidR="0001425C" w:rsidRPr="00BC3165">
        <w:rPr>
          <w:rFonts w:hint="eastAsia"/>
        </w:rPr>
        <w:t>languages</w:t>
      </w:r>
      <w:bookmarkEnd w:id="412"/>
      <w:r w:rsidR="00593623">
        <w:t xml:space="preserve"> </w:t>
      </w:r>
    </w:p>
    <w:tbl>
      <w:tblPr>
        <w:tblStyle w:val="TableGrid"/>
        <w:tblW w:w="0" w:type="auto"/>
        <w:jc w:val="center"/>
        <w:tblCellMar>
          <w:left w:w="0" w:type="dxa"/>
          <w:right w:w="0" w:type="dxa"/>
        </w:tblCellMar>
        <w:tblLook w:val="04A0" w:firstRow="1" w:lastRow="0" w:firstColumn="1" w:lastColumn="0" w:noHBand="0" w:noVBand="1"/>
      </w:tblPr>
      <w:tblGrid>
        <w:gridCol w:w="615"/>
        <w:gridCol w:w="731"/>
        <w:gridCol w:w="1495"/>
        <w:gridCol w:w="2247"/>
        <w:gridCol w:w="1006"/>
        <w:gridCol w:w="330"/>
        <w:gridCol w:w="520"/>
        <w:gridCol w:w="685"/>
        <w:gridCol w:w="766"/>
        <w:gridCol w:w="624"/>
      </w:tblGrid>
      <w:tr w:rsidR="008C52A9" w:rsidRPr="00C96DD5" w14:paraId="731220F8" w14:textId="77777777" w:rsidTr="00AD489B">
        <w:trPr>
          <w:jc w:val="center"/>
        </w:trPr>
        <w:tc>
          <w:tcPr>
            <w:tcW w:w="0" w:type="auto"/>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0" w:type="auto"/>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0" w:type="auto"/>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0" w:type="auto"/>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0" w:type="auto"/>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0" w:type="auto"/>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0" w:type="auto"/>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0" w:type="auto"/>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0" w:type="auto"/>
            <w:tcBorders>
              <w:bottom w:val="single" w:sz="4" w:space="0" w:color="auto"/>
            </w:tcBorders>
            <w:noWrap/>
            <w:vAlign w:val="center"/>
          </w:tcPr>
          <w:p w14:paraId="37CCC599" w14:textId="0FF20C89" w:rsidR="008C52A9" w:rsidRPr="00FD4A23" w:rsidRDefault="008C52A9" w:rsidP="00DC329A">
            <w:pPr>
              <w:jc w:val="center"/>
              <w:rPr>
                <w:rFonts w:cs="Arial"/>
                <w:b/>
                <w:bCs/>
                <w:sz w:val="16"/>
                <w:szCs w:val="16"/>
                <w:highlight w:val="cyan"/>
                <w:lang w:val="en-US"/>
              </w:rPr>
            </w:pPr>
            <w:r w:rsidRPr="00150B60">
              <w:rPr>
                <w:rFonts w:cs="Arial"/>
                <w:b/>
                <w:bCs/>
                <w:sz w:val="16"/>
                <w:szCs w:val="16"/>
                <w:lang w:val="en-US"/>
              </w:rPr>
              <w:t>Language</w:t>
            </w:r>
          </w:p>
        </w:tc>
        <w:tc>
          <w:tcPr>
            <w:tcW w:w="0" w:type="auto"/>
            <w:tcBorders>
              <w:bottom w:val="single" w:sz="4" w:space="0" w:color="auto"/>
            </w:tcBorders>
            <w:noWrap/>
            <w:vAlign w:val="center"/>
          </w:tcPr>
          <w:p w14:paraId="45C53F05" w14:textId="7340B659" w:rsidR="008C52A9" w:rsidRPr="00FD4A23" w:rsidRDefault="008C52A9" w:rsidP="00DC329A">
            <w:pPr>
              <w:jc w:val="center"/>
              <w:rPr>
                <w:rFonts w:cs="Arial"/>
                <w:b/>
                <w:bCs/>
                <w:sz w:val="16"/>
                <w:szCs w:val="16"/>
                <w:highlight w:val="cyan"/>
                <w:lang w:val="en-US"/>
              </w:rPr>
            </w:pPr>
            <w:r w:rsidRPr="006C2FFE">
              <w:rPr>
                <w:rFonts w:cs="Arial"/>
                <w:b/>
                <w:bCs/>
                <w:sz w:val="16"/>
                <w:szCs w:val="16"/>
                <w:lang w:val="en-US"/>
              </w:rPr>
              <w:t>LL</w:t>
            </w:r>
          </w:p>
        </w:tc>
      </w:tr>
      <w:tr w:rsidR="008C52A9" w:rsidRPr="00C96DD5" w14:paraId="54F28B3B" w14:textId="77777777" w:rsidTr="00AD489B">
        <w:trPr>
          <w:jc w:val="center"/>
        </w:trPr>
        <w:tc>
          <w:tcPr>
            <w:tcW w:w="0" w:type="auto"/>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0" w:type="auto"/>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0" w:type="auto"/>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BA7067" w14:textId="479F1BF7" w:rsidR="008C52A9" w:rsidRPr="00C96DD5" w:rsidRDefault="00B6265D" w:rsidP="00DC329A">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01771DE7" w14:textId="4FCA5748" w:rsidR="008C52A9" w:rsidRPr="00C96DD5" w:rsidRDefault="00A3381C" w:rsidP="00DC329A">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51C2CB68" w14:textId="30F66CE7" w:rsidR="008C52A9" w:rsidRPr="00C96DD5" w:rsidRDefault="00A3381C" w:rsidP="00DC329A">
            <w:pPr>
              <w:jc w:val="center"/>
              <w:rPr>
                <w:rFonts w:cs="Arial"/>
                <w:sz w:val="16"/>
                <w:szCs w:val="16"/>
                <w:lang w:val="en-US"/>
              </w:rPr>
            </w:pPr>
            <w:r>
              <w:rPr>
                <w:rFonts w:cs="Arial"/>
                <w:sz w:val="16"/>
                <w:szCs w:val="16"/>
                <w:lang w:val="en-US"/>
              </w:rPr>
              <w:t>VA</w:t>
            </w:r>
          </w:p>
        </w:tc>
      </w:tr>
      <w:tr w:rsidR="006764F5" w:rsidRPr="00C96DD5" w14:paraId="35645F29" w14:textId="77777777" w:rsidTr="00AD489B">
        <w:trPr>
          <w:jc w:val="center"/>
        </w:trPr>
        <w:tc>
          <w:tcPr>
            <w:tcW w:w="0" w:type="auto"/>
            <w:shd w:val="clear" w:color="auto" w:fill="D9D9D9" w:themeFill="background1" w:themeFillShade="D9"/>
            <w:noWrap/>
          </w:tcPr>
          <w:p w14:paraId="77D445A0"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0" w:type="auto"/>
            <w:shd w:val="clear" w:color="auto" w:fill="D9D9D9" w:themeFill="background1" w:themeFillShade="D9"/>
            <w:noWrap/>
          </w:tcPr>
          <w:p w14:paraId="257FFA3F" w14:textId="0F49399B" w:rsidR="006764F5" w:rsidRPr="00C96DD5" w:rsidRDefault="006764F5" w:rsidP="006764F5">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39B004C0" w14:textId="77777777" w:rsidR="006764F5" w:rsidRPr="00C96DD5" w:rsidRDefault="006764F5" w:rsidP="006764F5">
            <w:pPr>
              <w:jc w:val="center"/>
              <w:rPr>
                <w:rFonts w:cs="Arial"/>
                <w:sz w:val="16"/>
                <w:szCs w:val="16"/>
                <w:lang w:val="en-CA" w:eastAsia="fr-CA"/>
              </w:rPr>
            </w:pPr>
            <w:r>
              <w:rPr>
                <w:rFonts w:cs="Arial"/>
                <w:sz w:val="16"/>
                <w:szCs w:val="16"/>
                <w:lang w:val="en-CA" w:eastAsia="fr-CA"/>
              </w:rPr>
              <w:t>Stereo</w:t>
            </w:r>
          </w:p>
        </w:tc>
        <w:tc>
          <w:tcPr>
            <w:tcW w:w="0" w:type="auto"/>
            <w:shd w:val="clear" w:color="auto" w:fill="D9D9D9" w:themeFill="background1" w:themeFillShade="D9"/>
            <w:noWrap/>
          </w:tcPr>
          <w:p w14:paraId="30B306A1" w14:textId="77777777" w:rsidR="006764F5" w:rsidRPr="00C96DD5" w:rsidRDefault="006764F5" w:rsidP="006764F5">
            <w:pPr>
              <w:jc w:val="center"/>
              <w:rPr>
                <w:rFonts w:cs="Arial"/>
                <w:sz w:val="16"/>
                <w:szCs w:val="16"/>
                <w:lang w:val="en-CA" w:eastAsia="fr-CA"/>
              </w:rPr>
            </w:pPr>
            <w:r w:rsidRPr="00C96DD5">
              <w:rPr>
                <w:rFonts w:cs="Arial"/>
                <w:sz w:val="16"/>
                <w:szCs w:val="16"/>
                <w:lang w:val="en-CA" w:eastAsia="fr-CA"/>
              </w:rPr>
              <w:t>Al</w:t>
            </w:r>
          </w:p>
        </w:tc>
        <w:tc>
          <w:tcPr>
            <w:tcW w:w="0" w:type="auto"/>
            <w:shd w:val="clear" w:color="auto" w:fill="D9D9D9" w:themeFill="background1" w:themeFillShade="D9"/>
            <w:noWrap/>
          </w:tcPr>
          <w:p w14:paraId="5F120FE6" w14:textId="77777777" w:rsidR="006764F5" w:rsidRPr="00C96DD5" w:rsidRDefault="006764F5" w:rsidP="006764F5">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2F8DA59" w14:textId="77777777" w:rsidR="006764F5" w:rsidRPr="00C96DD5" w:rsidRDefault="006764F5" w:rsidP="006764F5">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FDD6279" w14:textId="77777777" w:rsidR="006764F5" w:rsidRPr="00C96DD5" w:rsidRDefault="006764F5" w:rsidP="006764F5">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5B178323" w14:textId="538E5A15" w:rsidR="006764F5" w:rsidRPr="00C96DD5" w:rsidRDefault="006764F5" w:rsidP="006764F5">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300EC4FC" w14:textId="7AE7E213" w:rsidR="006764F5" w:rsidRPr="00C96DD5" w:rsidRDefault="00A61F3B" w:rsidP="006764F5">
            <w:pPr>
              <w:jc w:val="center"/>
              <w:rPr>
                <w:rFonts w:cs="Arial"/>
                <w:sz w:val="16"/>
                <w:szCs w:val="16"/>
                <w:lang w:val="en-US"/>
              </w:rPr>
            </w:pPr>
            <w:r>
              <w:rPr>
                <w:rFonts w:cs="Arial"/>
                <w:sz w:val="16"/>
                <w:szCs w:val="16"/>
                <w:lang w:val="en-US"/>
              </w:rPr>
              <w:t>JAP</w:t>
            </w:r>
          </w:p>
        </w:tc>
        <w:tc>
          <w:tcPr>
            <w:tcW w:w="0" w:type="auto"/>
            <w:shd w:val="clear" w:color="auto" w:fill="D9D9D9" w:themeFill="background1" w:themeFillShade="D9"/>
            <w:noWrap/>
          </w:tcPr>
          <w:p w14:paraId="41A7C745" w14:textId="5214D55E" w:rsidR="006764F5" w:rsidRPr="00C96DD5" w:rsidRDefault="00A61F3B" w:rsidP="006764F5">
            <w:pPr>
              <w:jc w:val="center"/>
              <w:rPr>
                <w:rFonts w:cs="Arial"/>
                <w:sz w:val="16"/>
                <w:szCs w:val="16"/>
                <w:lang w:val="en-US"/>
              </w:rPr>
            </w:pPr>
            <w:r>
              <w:rPr>
                <w:rFonts w:cs="Arial"/>
                <w:sz w:val="16"/>
                <w:szCs w:val="16"/>
                <w:lang w:val="en-US"/>
              </w:rPr>
              <w:t>NTT</w:t>
            </w:r>
          </w:p>
        </w:tc>
      </w:tr>
      <w:tr w:rsidR="006764F5" w:rsidRPr="00C96DD5" w14:paraId="403134A4" w14:textId="77777777" w:rsidTr="00AD489B">
        <w:trPr>
          <w:jc w:val="center"/>
        </w:trPr>
        <w:tc>
          <w:tcPr>
            <w:tcW w:w="0" w:type="auto"/>
            <w:shd w:val="clear" w:color="auto" w:fill="D9D9D9" w:themeFill="background1" w:themeFillShade="D9"/>
            <w:noWrap/>
          </w:tcPr>
          <w:p w14:paraId="66A382B5"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0" w:type="auto"/>
            <w:shd w:val="clear" w:color="auto" w:fill="D9D9D9" w:themeFill="background1" w:themeFillShade="D9"/>
            <w:noWrap/>
          </w:tcPr>
          <w:p w14:paraId="29DA394A" w14:textId="0A2FC550" w:rsidR="006764F5" w:rsidRPr="00C96DD5" w:rsidRDefault="006764F5" w:rsidP="006764F5">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3D49610"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FOA</w:t>
            </w:r>
          </w:p>
        </w:tc>
        <w:tc>
          <w:tcPr>
            <w:tcW w:w="0" w:type="auto"/>
            <w:shd w:val="clear" w:color="auto" w:fill="D9D9D9" w:themeFill="background1" w:themeFillShade="D9"/>
            <w:noWrap/>
          </w:tcPr>
          <w:p w14:paraId="7D8DB6E8" w14:textId="77777777" w:rsidR="006764F5" w:rsidRPr="00C96DD5" w:rsidRDefault="006764F5" w:rsidP="006764F5">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40AECCFB" w14:textId="77777777" w:rsidR="006764F5" w:rsidRPr="00C96DD5" w:rsidRDefault="006764F5" w:rsidP="006764F5">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CFA85D7" w14:textId="77777777" w:rsidR="006764F5" w:rsidRPr="00C96DD5" w:rsidRDefault="006764F5" w:rsidP="006764F5">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1ED359E" w14:textId="77777777" w:rsidR="006764F5" w:rsidRPr="00C96DD5" w:rsidRDefault="006764F5" w:rsidP="006764F5">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42E9DD5" w14:textId="58598605" w:rsidR="006764F5" w:rsidRPr="00C96DD5" w:rsidRDefault="00532835" w:rsidP="006764F5">
            <w:pPr>
              <w:jc w:val="center"/>
              <w:rPr>
                <w:rFonts w:cs="Arial"/>
                <w:sz w:val="16"/>
                <w:szCs w:val="16"/>
                <w:lang w:val="en-US"/>
              </w:rPr>
            </w:pPr>
            <w:r>
              <w:rPr>
                <w:rFonts w:cs="Arial"/>
                <w:sz w:val="16"/>
                <w:szCs w:val="16"/>
                <w:lang w:val="en-US"/>
              </w:rPr>
              <w:t>13.2</w:t>
            </w:r>
            <w:r w:rsidR="006764F5">
              <w:rPr>
                <w:rFonts w:cs="Arial"/>
                <w:sz w:val="16"/>
                <w:szCs w:val="16"/>
                <w:lang w:val="en-US"/>
              </w:rPr>
              <w:t>-256</w:t>
            </w:r>
          </w:p>
        </w:tc>
        <w:tc>
          <w:tcPr>
            <w:tcW w:w="0" w:type="auto"/>
            <w:shd w:val="clear" w:color="auto" w:fill="D9D9D9" w:themeFill="background1" w:themeFillShade="D9"/>
            <w:noWrap/>
          </w:tcPr>
          <w:p w14:paraId="0B69A709" w14:textId="43C0F42F" w:rsidR="006764F5" w:rsidRPr="00C96DD5" w:rsidRDefault="002150EC" w:rsidP="006764F5">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6F39C6A5" w14:textId="393F1120" w:rsidR="006764F5" w:rsidRPr="00C96DD5" w:rsidRDefault="002150EC" w:rsidP="006764F5">
            <w:pPr>
              <w:jc w:val="center"/>
              <w:rPr>
                <w:rFonts w:cs="Arial"/>
                <w:sz w:val="16"/>
                <w:szCs w:val="16"/>
                <w:lang w:val="en-US"/>
              </w:rPr>
            </w:pPr>
            <w:r>
              <w:rPr>
                <w:rFonts w:cs="Arial"/>
                <w:sz w:val="16"/>
                <w:szCs w:val="16"/>
                <w:lang w:val="en-US"/>
              </w:rPr>
              <w:t>Orange</w:t>
            </w:r>
          </w:p>
        </w:tc>
      </w:tr>
      <w:tr w:rsidR="00A61F3B" w:rsidRPr="00C96DD5" w14:paraId="120C139B" w14:textId="77777777" w:rsidTr="00AD489B">
        <w:trPr>
          <w:jc w:val="center"/>
        </w:trPr>
        <w:tc>
          <w:tcPr>
            <w:tcW w:w="0" w:type="auto"/>
            <w:shd w:val="clear" w:color="auto" w:fill="D9D9D9" w:themeFill="background1" w:themeFillShade="D9"/>
            <w:noWrap/>
          </w:tcPr>
          <w:p w14:paraId="3ABD4761"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0" w:type="auto"/>
            <w:shd w:val="clear" w:color="auto" w:fill="D9D9D9" w:themeFill="background1" w:themeFillShade="D9"/>
            <w:noWrap/>
          </w:tcPr>
          <w:p w14:paraId="0A6818E0" w14:textId="1D5C61B6" w:rsidR="00A61F3B" w:rsidRPr="00C96DD5" w:rsidRDefault="00A61F3B" w:rsidP="00A61F3B">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568F0B89" w14:textId="77777777" w:rsidR="00A61F3B" w:rsidRPr="00C96DD5" w:rsidRDefault="00A61F3B" w:rsidP="00A61F3B">
            <w:pPr>
              <w:jc w:val="center"/>
              <w:rPr>
                <w:rFonts w:cs="Arial"/>
                <w:sz w:val="16"/>
                <w:szCs w:val="16"/>
                <w:lang w:val="en-CA" w:eastAsia="fr-CA"/>
              </w:rPr>
            </w:pPr>
            <w:r>
              <w:rPr>
                <w:rFonts w:cs="Arial"/>
                <w:sz w:val="16"/>
                <w:szCs w:val="16"/>
                <w:lang w:val="en-CA" w:eastAsia="fr-CA"/>
              </w:rPr>
              <w:t>HOA2</w:t>
            </w:r>
          </w:p>
        </w:tc>
        <w:tc>
          <w:tcPr>
            <w:tcW w:w="0" w:type="auto"/>
            <w:shd w:val="clear" w:color="auto" w:fill="D9D9D9" w:themeFill="background1" w:themeFillShade="D9"/>
            <w:noWrap/>
          </w:tcPr>
          <w:p w14:paraId="48BA6F85" w14:textId="77777777" w:rsidR="00A61F3B" w:rsidRPr="00C96DD5" w:rsidRDefault="00A61F3B" w:rsidP="00A61F3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3355189C"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629DE399" w14:textId="77777777" w:rsidR="00A61F3B" w:rsidRPr="00C96DD5" w:rsidRDefault="00A61F3B" w:rsidP="00A61F3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5E3156FF"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25E35C7D" w14:textId="6C1B9A4E" w:rsidR="00A61F3B" w:rsidRPr="00C96DD5" w:rsidRDefault="00A61F3B" w:rsidP="00A61F3B">
            <w:pPr>
              <w:jc w:val="center"/>
              <w:rPr>
                <w:rFonts w:cs="Arial"/>
                <w:sz w:val="16"/>
                <w:szCs w:val="16"/>
                <w:lang w:val="en-US"/>
              </w:rPr>
            </w:pPr>
            <w:r>
              <w:rPr>
                <w:rFonts w:cs="Arial"/>
                <w:sz w:val="16"/>
                <w:szCs w:val="16"/>
                <w:lang w:val="en-US"/>
              </w:rPr>
              <w:t>16.4-384</w:t>
            </w:r>
          </w:p>
        </w:tc>
        <w:tc>
          <w:tcPr>
            <w:tcW w:w="0" w:type="auto"/>
            <w:shd w:val="clear" w:color="auto" w:fill="D9D9D9" w:themeFill="background1" w:themeFillShade="D9"/>
            <w:noWrap/>
          </w:tcPr>
          <w:p w14:paraId="1E5FF7D0" w14:textId="26FAC708" w:rsidR="00A61F3B" w:rsidRPr="00C96DD5" w:rsidRDefault="00A61F3B" w:rsidP="00A61F3B">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62B29637" w14:textId="7DB2502D" w:rsidR="00A61F3B" w:rsidRPr="00C96DD5" w:rsidRDefault="00A61F3B" w:rsidP="00A61F3B">
            <w:pPr>
              <w:jc w:val="center"/>
              <w:rPr>
                <w:rFonts w:cs="Arial"/>
                <w:sz w:val="16"/>
                <w:szCs w:val="16"/>
                <w:lang w:val="en-US"/>
              </w:rPr>
            </w:pPr>
            <w:r>
              <w:rPr>
                <w:rFonts w:cs="Arial"/>
                <w:sz w:val="16"/>
                <w:szCs w:val="16"/>
                <w:lang w:val="en-US"/>
              </w:rPr>
              <w:t>Orange</w:t>
            </w:r>
          </w:p>
        </w:tc>
      </w:tr>
      <w:tr w:rsidR="00A61F3B" w:rsidRPr="00C96DD5" w14:paraId="6D94BA88" w14:textId="77777777" w:rsidTr="00AD489B">
        <w:trPr>
          <w:jc w:val="center"/>
        </w:trPr>
        <w:tc>
          <w:tcPr>
            <w:tcW w:w="0" w:type="auto"/>
            <w:shd w:val="clear" w:color="auto" w:fill="D9D9D9" w:themeFill="background1" w:themeFillShade="D9"/>
            <w:noWrap/>
          </w:tcPr>
          <w:p w14:paraId="7458EEC8"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0" w:type="auto"/>
            <w:shd w:val="clear" w:color="auto" w:fill="D9D9D9" w:themeFill="background1" w:themeFillShade="D9"/>
            <w:noWrap/>
          </w:tcPr>
          <w:p w14:paraId="12CD67D2" w14:textId="0BDA837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D148BD3" w14:textId="77777777" w:rsidR="00A61F3B" w:rsidRPr="00C96DD5" w:rsidRDefault="00A61F3B" w:rsidP="00A61F3B">
            <w:pPr>
              <w:jc w:val="center"/>
              <w:rPr>
                <w:rFonts w:cs="Arial"/>
                <w:sz w:val="16"/>
                <w:szCs w:val="16"/>
                <w:lang w:val="en-US"/>
              </w:rPr>
            </w:pPr>
            <w:r w:rsidRPr="00C96DD5">
              <w:rPr>
                <w:rFonts w:cs="Arial"/>
                <w:sz w:val="16"/>
                <w:szCs w:val="16"/>
                <w:lang w:val="en-US"/>
              </w:rPr>
              <w:t>HOA3</w:t>
            </w:r>
          </w:p>
        </w:tc>
        <w:tc>
          <w:tcPr>
            <w:tcW w:w="0" w:type="auto"/>
            <w:shd w:val="clear" w:color="auto" w:fill="D9D9D9" w:themeFill="background1" w:themeFillShade="D9"/>
            <w:noWrap/>
          </w:tcPr>
          <w:p w14:paraId="484501C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1A613CBB"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1F638FD4"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9916C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B09501D" w14:textId="134A9482" w:rsidR="00A61F3B" w:rsidRPr="00C96DD5" w:rsidRDefault="00A61F3B" w:rsidP="00A61F3B">
            <w:pPr>
              <w:jc w:val="center"/>
              <w:rPr>
                <w:rFonts w:cs="Arial"/>
                <w:sz w:val="16"/>
                <w:szCs w:val="16"/>
                <w:lang w:val="en-US"/>
              </w:rPr>
            </w:pPr>
            <w:r>
              <w:rPr>
                <w:rFonts w:cs="Arial"/>
                <w:sz w:val="16"/>
                <w:szCs w:val="16"/>
                <w:lang w:val="en-US"/>
              </w:rPr>
              <w:t>32-512</w:t>
            </w:r>
          </w:p>
        </w:tc>
        <w:tc>
          <w:tcPr>
            <w:tcW w:w="0" w:type="auto"/>
            <w:shd w:val="clear" w:color="auto" w:fill="D9D9D9" w:themeFill="background1" w:themeFillShade="D9"/>
            <w:noWrap/>
          </w:tcPr>
          <w:p w14:paraId="5F536AD5" w14:textId="65BC8B0D" w:rsidR="00A61F3B" w:rsidRPr="00C96DD5" w:rsidRDefault="00A61F3B" w:rsidP="00A61F3B">
            <w:pPr>
              <w:jc w:val="center"/>
              <w:rPr>
                <w:rFonts w:cs="Arial"/>
                <w:sz w:val="16"/>
                <w:szCs w:val="16"/>
                <w:lang w:val="en-US"/>
              </w:rPr>
            </w:pPr>
            <w:r>
              <w:rPr>
                <w:rFonts w:cs="Arial"/>
                <w:sz w:val="16"/>
                <w:szCs w:val="16"/>
                <w:lang w:val="en-US"/>
              </w:rPr>
              <w:t>ENG</w:t>
            </w:r>
          </w:p>
        </w:tc>
        <w:tc>
          <w:tcPr>
            <w:tcW w:w="0" w:type="auto"/>
            <w:shd w:val="clear" w:color="auto" w:fill="D9D9D9" w:themeFill="background1" w:themeFillShade="D9"/>
            <w:noWrap/>
          </w:tcPr>
          <w:p w14:paraId="1E3668CA" w14:textId="2CD2EC0C" w:rsidR="00A61F3B" w:rsidRPr="00C96DD5" w:rsidRDefault="00A61F3B" w:rsidP="00A61F3B">
            <w:pPr>
              <w:jc w:val="center"/>
              <w:rPr>
                <w:rFonts w:cs="Arial"/>
                <w:sz w:val="16"/>
                <w:szCs w:val="16"/>
                <w:lang w:val="en-US"/>
              </w:rPr>
            </w:pPr>
            <w:r>
              <w:rPr>
                <w:rFonts w:cs="Arial"/>
                <w:sz w:val="16"/>
                <w:szCs w:val="16"/>
                <w:lang w:val="en-US"/>
              </w:rPr>
              <w:t>Dolby</w:t>
            </w:r>
          </w:p>
        </w:tc>
      </w:tr>
      <w:tr w:rsidR="00A61F3B" w:rsidRPr="00C96DD5" w14:paraId="14A4623C" w14:textId="77777777" w:rsidTr="00AD489B">
        <w:trPr>
          <w:jc w:val="center"/>
        </w:trPr>
        <w:tc>
          <w:tcPr>
            <w:tcW w:w="0" w:type="auto"/>
            <w:shd w:val="clear" w:color="auto" w:fill="D9D9D9" w:themeFill="background1" w:themeFillShade="D9"/>
            <w:noWrap/>
          </w:tcPr>
          <w:p w14:paraId="7DC4E0B9"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0" w:type="auto"/>
            <w:shd w:val="clear" w:color="auto" w:fill="D9D9D9" w:themeFill="background1" w:themeFillShade="D9"/>
            <w:noWrap/>
          </w:tcPr>
          <w:p w14:paraId="04EE1A03" w14:textId="1650C6F1"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D68A1DB" w14:textId="5A0754F0" w:rsidR="00A61F3B" w:rsidRPr="00C96DD5" w:rsidRDefault="00A61F3B" w:rsidP="00A61F3B">
            <w:pPr>
              <w:jc w:val="center"/>
              <w:rPr>
                <w:rFonts w:cs="Arial"/>
                <w:sz w:val="16"/>
                <w:szCs w:val="16"/>
                <w:lang w:val="en-US"/>
              </w:rPr>
            </w:pPr>
            <w:r w:rsidRPr="00C96DD5">
              <w:rPr>
                <w:rFonts w:cs="Arial"/>
                <w:sz w:val="16"/>
                <w:szCs w:val="16"/>
                <w:lang w:val="en-US"/>
              </w:rPr>
              <w:t>MC 5</w:t>
            </w:r>
            <w:r>
              <w:rPr>
                <w:rFonts w:cs="Arial"/>
                <w:sz w:val="16"/>
                <w:szCs w:val="16"/>
                <w:lang w:val="en-US"/>
              </w:rPr>
              <w:t>.</w:t>
            </w:r>
            <w:r w:rsidRPr="00C96DD5">
              <w:rPr>
                <w:rFonts w:cs="Arial"/>
                <w:sz w:val="16"/>
                <w:szCs w:val="16"/>
                <w:lang w:val="en-US"/>
              </w:rPr>
              <w:t>1</w:t>
            </w:r>
            <w:r>
              <w:rPr>
                <w:rFonts w:cs="Arial"/>
                <w:sz w:val="16"/>
                <w:szCs w:val="16"/>
                <w:lang w:val="en-US"/>
              </w:rPr>
              <w:t>, 7.1</w:t>
            </w:r>
          </w:p>
        </w:tc>
        <w:tc>
          <w:tcPr>
            <w:tcW w:w="0" w:type="auto"/>
            <w:shd w:val="clear" w:color="auto" w:fill="D9D9D9" w:themeFill="background1" w:themeFillShade="D9"/>
            <w:noWrap/>
          </w:tcPr>
          <w:p w14:paraId="7216344F" w14:textId="77777777" w:rsidR="00A61F3B" w:rsidRPr="00C96DD5" w:rsidRDefault="00A61F3B" w:rsidP="00A61F3B">
            <w:pPr>
              <w:jc w:val="center"/>
              <w:rPr>
                <w:rFonts w:cs="Arial"/>
                <w:sz w:val="16"/>
                <w:szCs w:val="16"/>
                <w:lang w:val="en-US"/>
              </w:rPr>
            </w:pPr>
            <w:r w:rsidRPr="00C96DD5">
              <w:rPr>
                <w:rFonts w:cs="Arial"/>
                <w:sz w:val="16"/>
                <w:szCs w:val="16"/>
                <w:lang w:val="en-US"/>
              </w:rPr>
              <w:t>Clean speech, mixed/music</w:t>
            </w:r>
          </w:p>
        </w:tc>
        <w:tc>
          <w:tcPr>
            <w:tcW w:w="0" w:type="auto"/>
            <w:shd w:val="clear" w:color="auto" w:fill="D9D9D9" w:themeFill="background1" w:themeFillShade="D9"/>
            <w:noWrap/>
          </w:tcPr>
          <w:p w14:paraId="58E1AE2A"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64E357A6"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00A665B5"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A988189" w14:textId="241B7FCC" w:rsidR="00A61F3B" w:rsidRPr="00C96DD5" w:rsidRDefault="00A61F3B" w:rsidP="00A61F3B">
            <w:pPr>
              <w:jc w:val="center"/>
              <w:rPr>
                <w:rFonts w:cs="Arial"/>
                <w:sz w:val="16"/>
                <w:szCs w:val="16"/>
                <w:lang w:val="en-US"/>
              </w:rPr>
            </w:pPr>
            <w:r>
              <w:rPr>
                <w:rFonts w:cs="Arial"/>
                <w:sz w:val="16"/>
                <w:szCs w:val="16"/>
                <w:lang w:val="en-US"/>
              </w:rPr>
              <w:t>24.4-256</w:t>
            </w:r>
          </w:p>
        </w:tc>
        <w:tc>
          <w:tcPr>
            <w:tcW w:w="0" w:type="auto"/>
            <w:shd w:val="clear" w:color="auto" w:fill="D9D9D9" w:themeFill="background1" w:themeFillShade="D9"/>
            <w:noWrap/>
          </w:tcPr>
          <w:p w14:paraId="17AE21C4" w14:textId="0A0A3E86" w:rsidR="00A61F3B" w:rsidRPr="00C96DD5" w:rsidRDefault="00150B60" w:rsidP="00A61F3B">
            <w:pPr>
              <w:jc w:val="center"/>
              <w:rPr>
                <w:rFonts w:cs="Arial"/>
                <w:sz w:val="16"/>
                <w:szCs w:val="16"/>
                <w:lang w:val="en-US"/>
              </w:rPr>
            </w:pPr>
            <w:r>
              <w:rPr>
                <w:rFonts w:cs="Arial"/>
                <w:sz w:val="16"/>
                <w:szCs w:val="16"/>
                <w:lang w:val="en-US"/>
              </w:rPr>
              <w:t>MAN</w:t>
            </w:r>
          </w:p>
        </w:tc>
        <w:tc>
          <w:tcPr>
            <w:tcW w:w="0" w:type="auto"/>
            <w:shd w:val="clear" w:color="auto" w:fill="D9D9D9" w:themeFill="background1" w:themeFillShade="D9"/>
            <w:noWrap/>
          </w:tcPr>
          <w:p w14:paraId="0E5215A4" w14:textId="088E4F73" w:rsidR="00A61F3B" w:rsidRPr="00C96DD5" w:rsidRDefault="005218F7" w:rsidP="00A61F3B">
            <w:pPr>
              <w:jc w:val="center"/>
              <w:rPr>
                <w:rFonts w:cs="Arial"/>
                <w:sz w:val="16"/>
                <w:szCs w:val="16"/>
                <w:lang w:val="en-US"/>
              </w:rPr>
            </w:pPr>
            <w:r>
              <w:rPr>
                <w:rFonts w:cs="Arial"/>
                <w:sz w:val="16"/>
                <w:szCs w:val="16"/>
                <w:lang w:val="en-US"/>
              </w:rPr>
              <w:t>Mesaqin</w:t>
            </w:r>
          </w:p>
        </w:tc>
      </w:tr>
      <w:tr w:rsidR="00A61F3B" w:rsidRPr="00C96DD5" w14:paraId="73F0D103" w14:textId="77777777" w:rsidTr="00AD489B">
        <w:trPr>
          <w:jc w:val="center"/>
        </w:trPr>
        <w:tc>
          <w:tcPr>
            <w:tcW w:w="0" w:type="auto"/>
            <w:shd w:val="clear" w:color="auto" w:fill="D9D9D9" w:themeFill="background1" w:themeFillShade="D9"/>
            <w:noWrap/>
          </w:tcPr>
          <w:p w14:paraId="01594F66"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lastRenderedPageBreak/>
              <w:t>P800-</w:t>
            </w:r>
            <w:r>
              <w:rPr>
                <w:rFonts w:cs="Arial"/>
                <w:sz w:val="16"/>
                <w:szCs w:val="16"/>
                <w:lang w:val="en-CA" w:eastAsia="fr-CA"/>
              </w:rPr>
              <w:t>7</w:t>
            </w:r>
          </w:p>
        </w:tc>
        <w:tc>
          <w:tcPr>
            <w:tcW w:w="0" w:type="auto"/>
            <w:shd w:val="clear" w:color="auto" w:fill="D9D9D9" w:themeFill="background1" w:themeFillShade="D9"/>
            <w:noWrap/>
          </w:tcPr>
          <w:p w14:paraId="5A47B27D" w14:textId="1514A2EA"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B9750F9" w14:textId="6FA9C961" w:rsidR="00A61F3B" w:rsidRPr="00C96DD5" w:rsidRDefault="00A61F3B" w:rsidP="00A61F3B">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 xml:space="preserve">5.1+4, </w:t>
            </w:r>
            <w:r w:rsidRPr="00C96DD5">
              <w:rPr>
                <w:rFonts w:cs="Arial"/>
                <w:sz w:val="16"/>
                <w:szCs w:val="16"/>
                <w:lang w:val="en-US"/>
              </w:rPr>
              <w:t>7</w:t>
            </w:r>
            <w:r>
              <w:rPr>
                <w:rFonts w:cs="Arial"/>
                <w:sz w:val="16"/>
                <w:szCs w:val="16"/>
                <w:lang w:val="en-US"/>
              </w:rPr>
              <w:t>.1</w:t>
            </w:r>
            <w:r w:rsidRPr="00C96DD5">
              <w:rPr>
                <w:rFonts w:cs="Arial"/>
                <w:sz w:val="16"/>
                <w:szCs w:val="16"/>
                <w:lang w:val="en-US"/>
              </w:rPr>
              <w:t>1</w:t>
            </w:r>
            <w:r>
              <w:rPr>
                <w:rFonts w:cs="Arial"/>
                <w:sz w:val="16"/>
                <w:szCs w:val="16"/>
                <w:lang w:val="en-US"/>
              </w:rPr>
              <w:t>+</w:t>
            </w:r>
            <w:r w:rsidRPr="00C96DD5">
              <w:rPr>
                <w:rFonts w:cs="Arial"/>
                <w:sz w:val="16"/>
                <w:szCs w:val="16"/>
                <w:lang w:val="en-US"/>
              </w:rPr>
              <w:t>4</w:t>
            </w:r>
          </w:p>
        </w:tc>
        <w:tc>
          <w:tcPr>
            <w:tcW w:w="0" w:type="auto"/>
            <w:shd w:val="clear" w:color="auto" w:fill="D9D9D9" w:themeFill="background1" w:themeFillShade="D9"/>
            <w:noWrap/>
          </w:tcPr>
          <w:p w14:paraId="470A28D6"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6BCD8569"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46840E05"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31ABFD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43E75C5" w14:textId="4C84D85E" w:rsidR="00A61F3B" w:rsidRPr="00C96DD5" w:rsidRDefault="00A61F3B" w:rsidP="00A61F3B">
            <w:pPr>
              <w:jc w:val="center"/>
              <w:rPr>
                <w:rFonts w:cs="Arial"/>
                <w:sz w:val="16"/>
                <w:szCs w:val="16"/>
                <w:lang w:val="en-US"/>
              </w:rPr>
            </w:pPr>
            <w:r>
              <w:rPr>
                <w:rFonts w:cs="Arial"/>
                <w:sz w:val="16"/>
                <w:szCs w:val="16"/>
                <w:lang w:val="en-US"/>
              </w:rPr>
              <w:t>32-384</w:t>
            </w:r>
          </w:p>
        </w:tc>
        <w:tc>
          <w:tcPr>
            <w:tcW w:w="0" w:type="auto"/>
            <w:shd w:val="clear" w:color="auto" w:fill="D9D9D9" w:themeFill="background1" w:themeFillShade="D9"/>
            <w:noWrap/>
          </w:tcPr>
          <w:p w14:paraId="2B38D82A" w14:textId="5D99C7F3" w:rsidR="00A61F3B" w:rsidRPr="00C96DD5" w:rsidRDefault="00D46071" w:rsidP="00A61F3B">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3EC995AE" w14:textId="0FC1A46C" w:rsidR="00A61F3B" w:rsidRPr="00C96DD5" w:rsidRDefault="00075018" w:rsidP="00A61F3B">
            <w:pPr>
              <w:jc w:val="center"/>
              <w:rPr>
                <w:rFonts w:cs="Arial"/>
                <w:sz w:val="16"/>
                <w:szCs w:val="16"/>
                <w:lang w:val="en-US"/>
              </w:rPr>
            </w:pPr>
            <w:r>
              <w:rPr>
                <w:rFonts w:cs="Arial"/>
                <w:sz w:val="16"/>
                <w:szCs w:val="16"/>
                <w:lang w:val="en-US"/>
              </w:rPr>
              <w:t>Force</w:t>
            </w:r>
          </w:p>
        </w:tc>
      </w:tr>
      <w:tr w:rsidR="00A61F3B" w:rsidRPr="00C96DD5" w14:paraId="68CD6C78" w14:textId="77777777" w:rsidTr="00AD489B">
        <w:trPr>
          <w:jc w:val="center"/>
        </w:trPr>
        <w:tc>
          <w:tcPr>
            <w:tcW w:w="0" w:type="auto"/>
            <w:shd w:val="clear" w:color="auto" w:fill="D9D9D9" w:themeFill="background1" w:themeFillShade="D9"/>
            <w:noWrap/>
          </w:tcPr>
          <w:p w14:paraId="788F5593" w14:textId="77777777" w:rsidR="00A61F3B" w:rsidRPr="00C96DD5" w:rsidRDefault="00A61F3B" w:rsidP="00A61F3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0" w:type="auto"/>
            <w:shd w:val="clear" w:color="auto" w:fill="D9D9D9" w:themeFill="background1" w:themeFillShade="D9"/>
            <w:noWrap/>
          </w:tcPr>
          <w:p w14:paraId="2DD2E16A" w14:textId="55469245" w:rsidR="00A61F3B" w:rsidRPr="00C96DD5" w:rsidRDefault="00A61F3B" w:rsidP="00A61F3B">
            <w:pPr>
              <w:jc w:val="center"/>
              <w:rPr>
                <w:rFonts w:cs="Arial"/>
                <w:sz w:val="16"/>
                <w:szCs w:val="16"/>
                <w:lang w:val="en-US"/>
              </w:rPr>
            </w:pPr>
            <w:r>
              <w:rPr>
                <w:rFonts w:cs="Arial"/>
                <w:sz w:val="16"/>
                <w:szCs w:val="16"/>
                <w:lang w:val="en-US"/>
              </w:rPr>
              <w:t>FE</w:t>
            </w:r>
          </w:p>
        </w:tc>
        <w:tc>
          <w:tcPr>
            <w:tcW w:w="0" w:type="auto"/>
            <w:shd w:val="clear" w:color="auto" w:fill="D9D9D9" w:themeFill="background1" w:themeFillShade="D9"/>
            <w:noWrap/>
          </w:tcPr>
          <w:p w14:paraId="0E1E6079" w14:textId="77777777" w:rsidR="00A61F3B" w:rsidRPr="00C96DD5" w:rsidRDefault="00A61F3B" w:rsidP="00A61F3B">
            <w:pPr>
              <w:jc w:val="center"/>
              <w:rPr>
                <w:rFonts w:cs="Arial"/>
                <w:sz w:val="16"/>
                <w:szCs w:val="16"/>
                <w:lang w:val="en-CA" w:eastAsia="fr-CA"/>
              </w:rPr>
            </w:pPr>
            <w:r>
              <w:rPr>
                <w:rFonts w:cs="Arial"/>
                <w:sz w:val="16"/>
                <w:szCs w:val="16"/>
                <w:lang w:val="en-CA" w:eastAsia="fr-CA"/>
              </w:rPr>
              <w:t>MC (mixed CICP)</w:t>
            </w:r>
          </w:p>
        </w:tc>
        <w:tc>
          <w:tcPr>
            <w:tcW w:w="0" w:type="auto"/>
            <w:shd w:val="clear" w:color="auto" w:fill="D9D9D9" w:themeFill="background1" w:themeFillShade="D9"/>
            <w:noWrap/>
          </w:tcPr>
          <w:p w14:paraId="3E67C7F1" w14:textId="77777777" w:rsidR="00A61F3B" w:rsidRPr="00C96DD5" w:rsidRDefault="00A61F3B" w:rsidP="00A61F3B">
            <w:pPr>
              <w:jc w:val="center"/>
              <w:rPr>
                <w:rFonts w:cs="Arial"/>
                <w:sz w:val="16"/>
                <w:szCs w:val="16"/>
                <w:lang w:val="en-CA" w:eastAsia="fr-CA"/>
              </w:rPr>
            </w:pPr>
            <w:r w:rsidRPr="00C96DD5">
              <w:rPr>
                <w:rFonts w:cs="Arial"/>
                <w:sz w:val="16"/>
                <w:szCs w:val="16"/>
                <w:lang w:val="en-US"/>
              </w:rPr>
              <w:t>Clean speech, mixed/music</w:t>
            </w:r>
          </w:p>
        </w:tc>
        <w:tc>
          <w:tcPr>
            <w:tcW w:w="0" w:type="auto"/>
            <w:shd w:val="clear" w:color="auto" w:fill="D9D9D9" w:themeFill="background1" w:themeFillShade="D9"/>
            <w:noWrap/>
          </w:tcPr>
          <w:p w14:paraId="2E6E350E" w14:textId="77777777" w:rsidR="00A61F3B" w:rsidRPr="00C96DD5" w:rsidRDefault="00A61F3B" w:rsidP="00A61F3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54F61F05" w14:textId="77777777" w:rsidR="00A61F3B" w:rsidRPr="00C96DD5" w:rsidRDefault="00A61F3B" w:rsidP="00A61F3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0110E0DB" w14:textId="77777777" w:rsidR="00A61F3B" w:rsidRPr="00C96DD5" w:rsidRDefault="00A61F3B" w:rsidP="00A61F3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7F8EE375" w14:textId="2C2E3A07" w:rsidR="00A61F3B" w:rsidRPr="00C96DD5" w:rsidRDefault="00A61F3B" w:rsidP="00A61F3B">
            <w:pPr>
              <w:jc w:val="center"/>
              <w:rPr>
                <w:rFonts w:cs="Arial"/>
                <w:sz w:val="16"/>
                <w:szCs w:val="16"/>
                <w:lang w:val="en-US"/>
              </w:rPr>
            </w:pPr>
            <w:r>
              <w:rPr>
                <w:rFonts w:cs="Arial"/>
                <w:sz w:val="16"/>
                <w:szCs w:val="16"/>
                <w:lang w:val="en-US"/>
              </w:rPr>
              <w:t>16.4-384</w:t>
            </w:r>
          </w:p>
        </w:tc>
        <w:tc>
          <w:tcPr>
            <w:tcW w:w="0" w:type="auto"/>
            <w:shd w:val="clear" w:color="auto" w:fill="D9D9D9" w:themeFill="background1" w:themeFillShade="D9"/>
            <w:noWrap/>
          </w:tcPr>
          <w:p w14:paraId="27B8FEA9" w14:textId="6BD98B73" w:rsidR="00A61F3B" w:rsidRPr="00C96DD5" w:rsidRDefault="00150B60" w:rsidP="00A61F3B">
            <w:pPr>
              <w:jc w:val="center"/>
              <w:rPr>
                <w:rFonts w:cs="Arial"/>
                <w:sz w:val="16"/>
                <w:szCs w:val="16"/>
                <w:lang w:val="en-US"/>
              </w:rPr>
            </w:pPr>
            <w:r>
              <w:rPr>
                <w:rFonts w:cs="Arial"/>
                <w:sz w:val="16"/>
                <w:szCs w:val="16"/>
                <w:lang w:val="en-US"/>
              </w:rPr>
              <w:t>CZ</w:t>
            </w:r>
          </w:p>
        </w:tc>
        <w:tc>
          <w:tcPr>
            <w:tcW w:w="0" w:type="auto"/>
            <w:shd w:val="clear" w:color="auto" w:fill="D9D9D9" w:themeFill="background1" w:themeFillShade="D9"/>
            <w:noWrap/>
          </w:tcPr>
          <w:p w14:paraId="7F0E61D9" w14:textId="05F8EFEA" w:rsidR="00A61F3B" w:rsidRPr="00C96DD5" w:rsidRDefault="00FC46B2" w:rsidP="00A61F3B">
            <w:pPr>
              <w:jc w:val="center"/>
              <w:rPr>
                <w:rFonts w:cs="Arial"/>
                <w:sz w:val="16"/>
                <w:szCs w:val="16"/>
                <w:lang w:val="en-US"/>
              </w:rPr>
            </w:pPr>
            <w:r>
              <w:rPr>
                <w:rFonts w:cs="Arial"/>
                <w:sz w:val="16"/>
                <w:szCs w:val="16"/>
                <w:lang w:val="en-US"/>
              </w:rPr>
              <w:t>Mesaqin</w:t>
            </w:r>
          </w:p>
        </w:tc>
      </w:tr>
      <w:tr w:rsidR="00A61F3B" w:rsidRPr="00C96DD5" w14:paraId="06DA858B" w14:textId="77777777" w:rsidTr="00AD489B">
        <w:trPr>
          <w:jc w:val="center"/>
        </w:trPr>
        <w:tc>
          <w:tcPr>
            <w:tcW w:w="0" w:type="auto"/>
            <w:shd w:val="clear" w:color="auto" w:fill="D9D9D9" w:themeFill="background1" w:themeFillShade="D9"/>
            <w:noWrap/>
          </w:tcPr>
          <w:p w14:paraId="2BC72D02"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0" w:type="auto"/>
            <w:shd w:val="clear" w:color="auto" w:fill="D9D9D9" w:themeFill="background1" w:themeFillShade="D9"/>
            <w:noWrap/>
          </w:tcPr>
          <w:p w14:paraId="13167168" w14:textId="76C88A29" w:rsidR="00A61F3B" w:rsidRPr="00C96DD5" w:rsidRDefault="00A61F3B" w:rsidP="00A61F3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F0967CA" w14:textId="77777777" w:rsidR="00A61F3B" w:rsidRPr="00C96DD5" w:rsidRDefault="00A61F3B" w:rsidP="00A61F3B">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4A72CB1C" w14:textId="30F4A0B1" w:rsidR="00A61F3B" w:rsidRPr="00C96DD5" w:rsidRDefault="00A61F3B" w:rsidP="00A61F3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30E6CA56" w14:textId="77777777" w:rsidR="00A61F3B" w:rsidRPr="00C96DD5" w:rsidRDefault="00A61F3B" w:rsidP="00A61F3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20ED24EE" w14:textId="77777777" w:rsidR="00A61F3B" w:rsidRPr="00C96DD5" w:rsidRDefault="00A61F3B" w:rsidP="00A61F3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4AE7037" w14:textId="77777777" w:rsidR="00A61F3B" w:rsidRPr="00C96DD5" w:rsidRDefault="00A61F3B" w:rsidP="00A61F3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7313B8D5" w14:textId="323D0133" w:rsidR="00A61F3B" w:rsidRPr="00C96DD5" w:rsidRDefault="00A61F3B" w:rsidP="00A61F3B">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56A6AED3" w14:textId="52DA797A" w:rsidR="00A61F3B" w:rsidRPr="00C96DD5" w:rsidRDefault="00150B60" w:rsidP="00A61F3B">
            <w:pPr>
              <w:jc w:val="center"/>
              <w:rPr>
                <w:rFonts w:cs="Arial"/>
                <w:sz w:val="16"/>
                <w:szCs w:val="16"/>
                <w:lang w:val="en-US"/>
              </w:rPr>
            </w:pPr>
            <w:r>
              <w:rPr>
                <w:rFonts w:cs="Arial"/>
                <w:sz w:val="16"/>
                <w:szCs w:val="16"/>
                <w:lang w:val="en-US"/>
              </w:rPr>
              <w:t>MAN</w:t>
            </w:r>
          </w:p>
        </w:tc>
        <w:tc>
          <w:tcPr>
            <w:tcW w:w="0" w:type="auto"/>
            <w:shd w:val="clear" w:color="auto" w:fill="D9D9D9" w:themeFill="background1" w:themeFillShade="D9"/>
            <w:noWrap/>
          </w:tcPr>
          <w:p w14:paraId="538DC0C6" w14:textId="1B70855A" w:rsidR="00A61F3B" w:rsidRPr="00C96DD5" w:rsidRDefault="005218F7" w:rsidP="00A61F3B">
            <w:pPr>
              <w:jc w:val="center"/>
              <w:rPr>
                <w:rFonts w:cs="Arial"/>
                <w:sz w:val="16"/>
                <w:szCs w:val="16"/>
                <w:lang w:val="en-US"/>
              </w:rPr>
            </w:pPr>
            <w:r>
              <w:rPr>
                <w:rFonts w:cs="Arial"/>
                <w:sz w:val="16"/>
                <w:szCs w:val="16"/>
                <w:lang w:val="en-US"/>
              </w:rPr>
              <w:t>Mesaqin</w:t>
            </w:r>
          </w:p>
        </w:tc>
      </w:tr>
      <w:tr w:rsidR="00D46071" w:rsidRPr="00C96DD5" w14:paraId="7B21FEEA" w14:textId="77777777" w:rsidTr="00AD489B">
        <w:trPr>
          <w:jc w:val="center"/>
        </w:trPr>
        <w:tc>
          <w:tcPr>
            <w:tcW w:w="0" w:type="auto"/>
            <w:shd w:val="clear" w:color="auto" w:fill="D9D9D9" w:themeFill="background1" w:themeFillShade="D9"/>
            <w:noWrap/>
          </w:tcPr>
          <w:p w14:paraId="0841C9FD" w14:textId="77777777" w:rsidR="00D46071" w:rsidRPr="00C96DD5" w:rsidRDefault="00D46071" w:rsidP="00D4607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0" w:type="auto"/>
            <w:shd w:val="clear" w:color="auto" w:fill="D9D9D9" w:themeFill="background1" w:themeFillShade="D9"/>
            <w:noWrap/>
          </w:tcPr>
          <w:p w14:paraId="5EEEB3FE" w14:textId="3606ED6C" w:rsidR="00D46071" w:rsidRPr="00C96DD5" w:rsidRDefault="00D46071" w:rsidP="00D460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067C0340" w14:textId="77777777" w:rsidR="00D46071" w:rsidRPr="00C96DD5" w:rsidRDefault="00D46071" w:rsidP="00D46071">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5E9557E9"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effects,</w:t>
            </w:r>
          </w:p>
          <w:p w14:paraId="225A5F30" w14:textId="77777777" w:rsidR="00D46071" w:rsidRPr="00C96DD5" w:rsidRDefault="00D4607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00026A3E" w14:textId="77777777" w:rsidR="00D46071" w:rsidRPr="00C96DD5" w:rsidRDefault="00D46071" w:rsidP="00D460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7B269AB" w14:textId="77777777" w:rsidR="00D46071" w:rsidRPr="00C96DD5" w:rsidRDefault="00D46071" w:rsidP="00D460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28CB837" w14:textId="77777777" w:rsidR="00D46071" w:rsidRPr="00C96DD5" w:rsidRDefault="00D46071" w:rsidP="00D460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B83D765" w14:textId="262EFD80" w:rsidR="00D46071" w:rsidRPr="00C96DD5" w:rsidRDefault="00D46071" w:rsidP="00D46071">
            <w:pPr>
              <w:jc w:val="center"/>
              <w:rPr>
                <w:rFonts w:cs="Arial"/>
                <w:sz w:val="16"/>
                <w:szCs w:val="16"/>
                <w:lang w:val="en-US"/>
              </w:rPr>
            </w:pPr>
            <w:r>
              <w:rPr>
                <w:rFonts w:cs="Arial"/>
                <w:sz w:val="16"/>
                <w:szCs w:val="16"/>
                <w:lang w:val="en-US"/>
              </w:rPr>
              <w:t>24.4-192</w:t>
            </w:r>
          </w:p>
        </w:tc>
        <w:tc>
          <w:tcPr>
            <w:tcW w:w="0" w:type="auto"/>
            <w:shd w:val="clear" w:color="auto" w:fill="D9D9D9" w:themeFill="background1" w:themeFillShade="D9"/>
            <w:noWrap/>
          </w:tcPr>
          <w:p w14:paraId="4BEB071F" w14:textId="44E0DD16" w:rsidR="00D46071" w:rsidRPr="00C96DD5" w:rsidRDefault="00D46071" w:rsidP="00D46071">
            <w:pPr>
              <w:jc w:val="center"/>
              <w:rPr>
                <w:rFonts w:cs="Arial"/>
                <w:sz w:val="16"/>
                <w:szCs w:val="16"/>
                <w:lang w:val="en-US"/>
              </w:rPr>
            </w:pPr>
            <w:r>
              <w:rPr>
                <w:rFonts w:cs="Arial"/>
                <w:sz w:val="16"/>
                <w:szCs w:val="16"/>
                <w:lang w:val="en-US"/>
              </w:rPr>
              <w:t>FR</w:t>
            </w:r>
          </w:p>
        </w:tc>
        <w:tc>
          <w:tcPr>
            <w:tcW w:w="0" w:type="auto"/>
            <w:shd w:val="clear" w:color="auto" w:fill="D9D9D9" w:themeFill="background1" w:themeFillShade="D9"/>
            <w:noWrap/>
          </w:tcPr>
          <w:p w14:paraId="127D0A67" w14:textId="585446A0" w:rsidR="00D46071" w:rsidRPr="00C96DD5" w:rsidRDefault="00D46071" w:rsidP="00D46071">
            <w:pPr>
              <w:jc w:val="center"/>
              <w:rPr>
                <w:rFonts w:cs="Arial"/>
                <w:sz w:val="16"/>
                <w:szCs w:val="16"/>
                <w:lang w:val="en-US"/>
              </w:rPr>
            </w:pPr>
            <w:r>
              <w:rPr>
                <w:rFonts w:cs="Arial"/>
                <w:sz w:val="16"/>
                <w:szCs w:val="16"/>
                <w:lang w:val="en-US"/>
              </w:rPr>
              <w:t>VA</w:t>
            </w:r>
          </w:p>
        </w:tc>
      </w:tr>
      <w:tr w:rsidR="00585011" w:rsidRPr="00C96DD5" w14:paraId="4E5257B9" w14:textId="77777777" w:rsidTr="00AD489B">
        <w:trPr>
          <w:jc w:val="center"/>
        </w:trPr>
        <w:tc>
          <w:tcPr>
            <w:tcW w:w="0" w:type="auto"/>
            <w:shd w:val="clear" w:color="auto" w:fill="D9D9D9" w:themeFill="background1" w:themeFillShade="D9"/>
            <w:noWrap/>
          </w:tcPr>
          <w:p w14:paraId="623D6166"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0" w:type="auto"/>
            <w:shd w:val="clear" w:color="auto" w:fill="D9D9D9" w:themeFill="background1" w:themeFillShade="D9"/>
            <w:noWrap/>
          </w:tcPr>
          <w:p w14:paraId="67CE72C6" w14:textId="14C4F2AC" w:rsidR="00585011" w:rsidRPr="00C96DD5" w:rsidRDefault="00585011" w:rsidP="0058501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76160545" w14:textId="77777777" w:rsidR="00585011" w:rsidRPr="00C96DD5" w:rsidRDefault="00585011" w:rsidP="00585011">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45D5251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585011" w:rsidRPr="00C96DD5" w:rsidRDefault="00585011" w:rsidP="00AC6A5C">
            <w:pPr>
              <w:spacing w:after="0"/>
              <w:jc w:val="center"/>
              <w:rPr>
                <w:rFonts w:cs="Arial"/>
                <w:sz w:val="16"/>
                <w:szCs w:val="16"/>
                <w:lang w:val="en-CA" w:eastAsia="fr-CA"/>
              </w:rPr>
            </w:pPr>
            <w:r w:rsidRPr="00C96DD5">
              <w:rPr>
                <w:rFonts w:cs="Arial"/>
                <w:sz w:val="16"/>
                <w:szCs w:val="16"/>
                <w:lang w:val="en-CA" w:eastAsia="fr-CA"/>
              </w:rPr>
              <w:t>speech + music, music</w:t>
            </w:r>
          </w:p>
        </w:tc>
        <w:tc>
          <w:tcPr>
            <w:tcW w:w="0" w:type="auto"/>
            <w:shd w:val="clear" w:color="auto" w:fill="D9D9D9" w:themeFill="background1" w:themeFillShade="D9"/>
            <w:noWrap/>
          </w:tcPr>
          <w:p w14:paraId="55DC9C83"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B6D2E53" w14:textId="77777777" w:rsidR="00585011" w:rsidRPr="00C96DD5" w:rsidRDefault="00585011" w:rsidP="0058501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7696ECBB" w14:textId="77777777" w:rsidR="00585011" w:rsidRPr="00C96DD5" w:rsidRDefault="00585011" w:rsidP="00585011">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704C62F" w14:textId="11BE0995" w:rsidR="00585011" w:rsidRPr="00C96DD5" w:rsidRDefault="00585011" w:rsidP="00585011">
            <w:pPr>
              <w:jc w:val="center"/>
              <w:rPr>
                <w:rFonts w:cs="Arial"/>
                <w:sz w:val="16"/>
                <w:szCs w:val="16"/>
                <w:lang w:val="en-US"/>
              </w:rPr>
            </w:pPr>
            <w:r>
              <w:rPr>
                <w:rFonts w:cs="Arial"/>
                <w:sz w:val="16"/>
                <w:szCs w:val="16"/>
                <w:lang w:val="en-US"/>
              </w:rPr>
              <w:t>24.4-192</w:t>
            </w:r>
          </w:p>
        </w:tc>
        <w:tc>
          <w:tcPr>
            <w:tcW w:w="0" w:type="auto"/>
            <w:shd w:val="clear" w:color="auto" w:fill="D9D9D9" w:themeFill="background1" w:themeFillShade="D9"/>
            <w:noWrap/>
          </w:tcPr>
          <w:p w14:paraId="2D33C37B" w14:textId="38C12EEB" w:rsidR="00585011" w:rsidRPr="00C96DD5" w:rsidRDefault="00D46071" w:rsidP="00585011">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35DF0752" w14:textId="53ABD0EA" w:rsidR="00585011" w:rsidRPr="00C96DD5" w:rsidRDefault="00D46071" w:rsidP="00585011">
            <w:pPr>
              <w:jc w:val="center"/>
              <w:rPr>
                <w:rFonts w:cs="Arial"/>
                <w:sz w:val="16"/>
                <w:szCs w:val="16"/>
                <w:lang w:val="en-US"/>
              </w:rPr>
            </w:pPr>
            <w:r>
              <w:rPr>
                <w:rFonts w:cs="Arial"/>
                <w:sz w:val="16"/>
                <w:szCs w:val="16"/>
                <w:lang w:val="en-US"/>
              </w:rPr>
              <w:t>Force</w:t>
            </w:r>
          </w:p>
        </w:tc>
      </w:tr>
      <w:tr w:rsidR="00585011" w:rsidRPr="00C96DD5" w14:paraId="0C10B995" w14:textId="77777777" w:rsidTr="00AD489B">
        <w:trPr>
          <w:jc w:val="center"/>
        </w:trPr>
        <w:tc>
          <w:tcPr>
            <w:tcW w:w="0" w:type="auto"/>
            <w:shd w:val="clear" w:color="auto" w:fill="D9D9D9" w:themeFill="background1" w:themeFillShade="D9"/>
            <w:noWrap/>
          </w:tcPr>
          <w:p w14:paraId="47FC38E9"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0" w:type="auto"/>
            <w:shd w:val="clear" w:color="auto" w:fill="D9D9D9" w:themeFill="background1" w:themeFillShade="D9"/>
            <w:noWrap/>
          </w:tcPr>
          <w:p w14:paraId="32202148" w14:textId="764F9B65"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5A98A72"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MASA 1 TC</w:t>
            </w:r>
          </w:p>
        </w:tc>
        <w:tc>
          <w:tcPr>
            <w:tcW w:w="0" w:type="auto"/>
            <w:shd w:val="clear" w:color="auto" w:fill="D9D9D9" w:themeFill="background1" w:themeFillShade="D9"/>
            <w:noWrap/>
          </w:tcPr>
          <w:p w14:paraId="2430EF3D" w14:textId="77777777" w:rsidR="00585011" w:rsidRPr="00C96DD5" w:rsidRDefault="00585011" w:rsidP="00585011">
            <w:pPr>
              <w:jc w:val="center"/>
              <w:rPr>
                <w:rFonts w:cs="Arial"/>
                <w:sz w:val="16"/>
                <w:szCs w:val="16"/>
                <w:lang w:val="en-US"/>
              </w:rPr>
            </w:pPr>
            <w:r w:rsidRPr="00C96DD5">
              <w:rPr>
                <w:rFonts w:cs="Arial"/>
                <w:sz w:val="16"/>
                <w:szCs w:val="16"/>
                <w:lang w:val="en-CA" w:eastAsia="fr-CA"/>
              </w:rPr>
              <w:t>All</w:t>
            </w:r>
          </w:p>
        </w:tc>
        <w:tc>
          <w:tcPr>
            <w:tcW w:w="0" w:type="auto"/>
            <w:shd w:val="clear" w:color="auto" w:fill="D9D9D9" w:themeFill="background1" w:themeFillShade="D9"/>
            <w:noWrap/>
          </w:tcPr>
          <w:p w14:paraId="0456B701"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B74B8D"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BDA1DD0"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09B69A3E" w14:textId="4AB46A3D" w:rsidR="00585011" w:rsidRPr="00C96DD5" w:rsidRDefault="00585011" w:rsidP="00585011">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3D4802A8" w14:textId="08C52FF7" w:rsidR="00585011" w:rsidRPr="00C96DD5" w:rsidRDefault="00150B60" w:rsidP="00585011">
            <w:pPr>
              <w:jc w:val="center"/>
              <w:rPr>
                <w:rFonts w:cs="Arial"/>
                <w:sz w:val="16"/>
                <w:szCs w:val="16"/>
                <w:lang w:val="en-US"/>
              </w:rPr>
            </w:pPr>
            <w:r>
              <w:rPr>
                <w:rFonts w:cs="Arial"/>
                <w:sz w:val="16"/>
                <w:szCs w:val="16"/>
                <w:lang w:val="en-US"/>
              </w:rPr>
              <w:t>MAN</w:t>
            </w:r>
          </w:p>
        </w:tc>
        <w:tc>
          <w:tcPr>
            <w:tcW w:w="0" w:type="auto"/>
            <w:shd w:val="clear" w:color="auto" w:fill="D9D9D9" w:themeFill="background1" w:themeFillShade="D9"/>
            <w:noWrap/>
          </w:tcPr>
          <w:p w14:paraId="0E9AC179" w14:textId="16B2A66B" w:rsidR="00585011" w:rsidRPr="00C96DD5" w:rsidRDefault="00585011" w:rsidP="00585011">
            <w:pPr>
              <w:jc w:val="center"/>
              <w:rPr>
                <w:rFonts w:cs="Arial"/>
                <w:sz w:val="16"/>
                <w:szCs w:val="16"/>
                <w:lang w:val="en-US"/>
              </w:rPr>
            </w:pPr>
            <w:r>
              <w:rPr>
                <w:rFonts w:cs="Arial"/>
                <w:sz w:val="16"/>
                <w:szCs w:val="16"/>
                <w:lang w:val="en-US"/>
              </w:rPr>
              <w:t>Mesaqin</w:t>
            </w:r>
          </w:p>
        </w:tc>
      </w:tr>
      <w:tr w:rsidR="00585011" w:rsidRPr="00C96DD5" w14:paraId="2FADD270" w14:textId="77777777" w:rsidTr="00AD489B">
        <w:trPr>
          <w:jc w:val="center"/>
        </w:trPr>
        <w:tc>
          <w:tcPr>
            <w:tcW w:w="0" w:type="auto"/>
            <w:shd w:val="clear" w:color="auto" w:fill="D9D9D9" w:themeFill="background1" w:themeFillShade="D9"/>
            <w:noWrap/>
          </w:tcPr>
          <w:p w14:paraId="78AC38B5"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0" w:type="auto"/>
            <w:shd w:val="clear" w:color="auto" w:fill="D9D9D9" w:themeFill="background1" w:themeFillShade="D9"/>
            <w:noWrap/>
          </w:tcPr>
          <w:p w14:paraId="02085EB6" w14:textId="57B0D65F" w:rsidR="00585011" w:rsidRPr="00C96DD5" w:rsidRDefault="00585011" w:rsidP="0058501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6260F69"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MASA 2 TC</w:t>
            </w:r>
          </w:p>
        </w:tc>
        <w:tc>
          <w:tcPr>
            <w:tcW w:w="0" w:type="auto"/>
            <w:shd w:val="clear" w:color="auto" w:fill="D9D9D9" w:themeFill="background1" w:themeFillShade="D9"/>
            <w:noWrap/>
          </w:tcPr>
          <w:p w14:paraId="4D29F7D4" w14:textId="77777777" w:rsidR="00585011" w:rsidRPr="00C96DD5" w:rsidRDefault="00585011" w:rsidP="0058501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E1551D6" w14:textId="77777777" w:rsidR="00585011" w:rsidRPr="00C96DD5" w:rsidRDefault="00585011" w:rsidP="0058501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72F16611" w14:textId="77777777" w:rsidR="00585011" w:rsidRPr="00C96DD5" w:rsidRDefault="00585011" w:rsidP="0058501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1E58686" w14:textId="77777777" w:rsidR="00585011" w:rsidRPr="00C96DD5" w:rsidRDefault="00585011" w:rsidP="0058501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D668F55" w14:textId="01FB8E89" w:rsidR="00585011" w:rsidRPr="00C96DD5" w:rsidRDefault="00585011" w:rsidP="00585011">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729582BF" w14:textId="6FF1BE37" w:rsidR="00585011" w:rsidRPr="00C96DD5" w:rsidRDefault="00585011" w:rsidP="00585011">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6CC5D58A" w14:textId="00B0A0C7" w:rsidR="00585011" w:rsidRPr="00C96DD5" w:rsidRDefault="00585011" w:rsidP="00585011">
            <w:pPr>
              <w:jc w:val="center"/>
              <w:rPr>
                <w:rFonts w:cs="Arial"/>
                <w:sz w:val="16"/>
                <w:szCs w:val="16"/>
                <w:lang w:val="en-US"/>
              </w:rPr>
            </w:pPr>
            <w:r>
              <w:rPr>
                <w:rFonts w:cs="Arial"/>
                <w:sz w:val="16"/>
                <w:szCs w:val="16"/>
                <w:lang w:val="en-US"/>
              </w:rPr>
              <w:t>Force</w:t>
            </w:r>
          </w:p>
        </w:tc>
      </w:tr>
      <w:tr w:rsidR="00FB6571" w:rsidRPr="00C96DD5" w14:paraId="2D8CB766" w14:textId="77777777" w:rsidTr="00AD489B">
        <w:trPr>
          <w:jc w:val="center"/>
        </w:trPr>
        <w:tc>
          <w:tcPr>
            <w:tcW w:w="0" w:type="auto"/>
            <w:shd w:val="clear" w:color="auto" w:fill="D9D9D9" w:themeFill="background1" w:themeFillShade="D9"/>
            <w:noWrap/>
          </w:tcPr>
          <w:p w14:paraId="3A6EE004" w14:textId="77777777" w:rsidR="00FB6571" w:rsidRPr="00C96DD5" w:rsidRDefault="00FB6571" w:rsidP="00FB6571">
            <w:pPr>
              <w:jc w:val="center"/>
              <w:rPr>
                <w:rFonts w:cs="Arial"/>
                <w:sz w:val="16"/>
                <w:szCs w:val="16"/>
                <w:lang w:val="en-CA" w:eastAsia="fr-CA"/>
              </w:rPr>
            </w:pPr>
            <w:r>
              <w:rPr>
                <w:rFonts w:cs="Arial"/>
                <w:sz w:val="16"/>
                <w:szCs w:val="16"/>
                <w:lang w:val="en-CA" w:eastAsia="fr-CA"/>
              </w:rPr>
              <w:t>P800-14</w:t>
            </w:r>
          </w:p>
        </w:tc>
        <w:tc>
          <w:tcPr>
            <w:tcW w:w="0" w:type="auto"/>
            <w:shd w:val="clear" w:color="auto" w:fill="D9D9D9" w:themeFill="background1" w:themeFillShade="D9"/>
            <w:noWrap/>
          </w:tcPr>
          <w:p w14:paraId="4A94BE50" w14:textId="17DAEE35" w:rsidR="00FB6571" w:rsidRPr="00C96DD5" w:rsidRDefault="00FB6571" w:rsidP="00FB6571">
            <w:pPr>
              <w:jc w:val="center"/>
              <w:rPr>
                <w:rFonts w:cs="Arial"/>
                <w:sz w:val="16"/>
                <w:szCs w:val="16"/>
                <w:lang w:val="en-US"/>
              </w:rPr>
            </w:pPr>
            <w:r>
              <w:rPr>
                <w:rFonts w:cs="Arial"/>
                <w:sz w:val="16"/>
                <w:szCs w:val="16"/>
                <w:lang w:val="en-US"/>
              </w:rPr>
              <w:t>DTX, FE</w:t>
            </w:r>
          </w:p>
        </w:tc>
        <w:tc>
          <w:tcPr>
            <w:tcW w:w="0" w:type="auto"/>
            <w:shd w:val="clear" w:color="auto" w:fill="D9D9D9" w:themeFill="background1" w:themeFillShade="D9"/>
            <w:noWrap/>
          </w:tcPr>
          <w:p w14:paraId="4755DA21"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0" w:type="auto"/>
            <w:shd w:val="clear" w:color="auto" w:fill="D9D9D9" w:themeFill="background1" w:themeFillShade="D9"/>
            <w:noWrap/>
          </w:tcPr>
          <w:p w14:paraId="439E0060"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813B4B" w14:textId="77777777" w:rsidR="00FB6571" w:rsidRPr="00C96DD5" w:rsidRDefault="00FB6571" w:rsidP="00FB6571">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3BCC6C9C" w14:textId="77777777" w:rsidR="00FB6571" w:rsidRPr="00C96DD5" w:rsidRDefault="00FB6571" w:rsidP="00FB6571">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2C6F77A3" w14:textId="2878DBEA" w:rsidR="00FB6571" w:rsidRPr="00C96DD5" w:rsidRDefault="007634A4" w:rsidP="00FB6571">
            <w:pPr>
              <w:jc w:val="center"/>
              <w:rPr>
                <w:rFonts w:cs="Arial"/>
                <w:sz w:val="16"/>
                <w:szCs w:val="16"/>
                <w:lang w:val="en-US"/>
              </w:rPr>
            </w:pPr>
            <w:r w:rsidRPr="00A74F7D">
              <w:rPr>
                <w:rFonts w:cs="Arial"/>
                <w:sz w:val="16"/>
                <w:szCs w:val="16"/>
                <w:lang w:val="en-US"/>
              </w:rPr>
              <w:t>4, 8</w:t>
            </w:r>
            <w:r w:rsidR="00FB6571" w:rsidRPr="00A74F7D">
              <w:rPr>
                <w:rFonts w:cs="Arial"/>
                <w:sz w:val="16"/>
                <w:szCs w:val="16"/>
                <w:lang w:val="en-US"/>
              </w:rPr>
              <w:t>%</w:t>
            </w:r>
          </w:p>
        </w:tc>
        <w:tc>
          <w:tcPr>
            <w:tcW w:w="0" w:type="auto"/>
            <w:shd w:val="clear" w:color="auto" w:fill="D9D9D9" w:themeFill="background1" w:themeFillShade="D9"/>
          </w:tcPr>
          <w:p w14:paraId="4B4D6F52" w14:textId="03C2AF35" w:rsidR="00FB6571" w:rsidRPr="00C96DD5" w:rsidRDefault="00FB6571" w:rsidP="00FB6571">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74B48516" w14:textId="150E0756" w:rsidR="00FB6571" w:rsidRPr="00C96DD5" w:rsidRDefault="00FB6571" w:rsidP="00FB6571">
            <w:pPr>
              <w:jc w:val="center"/>
              <w:rPr>
                <w:rFonts w:cs="Arial"/>
                <w:sz w:val="16"/>
                <w:szCs w:val="16"/>
                <w:lang w:val="en-US"/>
              </w:rPr>
            </w:pPr>
            <w:r>
              <w:rPr>
                <w:rFonts w:cs="Arial"/>
                <w:sz w:val="16"/>
                <w:szCs w:val="16"/>
                <w:lang w:val="en-US"/>
              </w:rPr>
              <w:t>FIN</w:t>
            </w:r>
          </w:p>
        </w:tc>
        <w:tc>
          <w:tcPr>
            <w:tcW w:w="0" w:type="auto"/>
            <w:shd w:val="clear" w:color="auto" w:fill="D9D9D9" w:themeFill="background1" w:themeFillShade="D9"/>
            <w:noWrap/>
          </w:tcPr>
          <w:p w14:paraId="4C629733" w14:textId="563C2CCE" w:rsidR="00FB6571" w:rsidRPr="00C96DD5" w:rsidRDefault="00FB6571" w:rsidP="00FB6571">
            <w:pPr>
              <w:jc w:val="center"/>
              <w:rPr>
                <w:rFonts w:cs="Arial"/>
                <w:sz w:val="16"/>
                <w:szCs w:val="16"/>
                <w:lang w:val="en-US"/>
              </w:rPr>
            </w:pPr>
            <w:r>
              <w:rPr>
                <w:rFonts w:cs="Arial"/>
                <w:sz w:val="16"/>
                <w:szCs w:val="16"/>
                <w:lang w:val="en-US"/>
              </w:rPr>
              <w:t>Nokia</w:t>
            </w:r>
          </w:p>
        </w:tc>
      </w:tr>
      <w:tr w:rsidR="00FB6571" w:rsidRPr="00C96DD5" w14:paraId="732C6FA9" w14:textId="77777777" w:rsidTr="00AD489B">
        <w:trPr>
          <w:jc w:val="center"/>
        </w:trPr>
        <w:tc>
          <w:tcPr>
            <w:tcW w:w="0" w:type="auto"/>
            <w:shd w:val="clear" w:color="auto" w:fill="D9D9D9" w:themeFill="background1" w:themeFillShade="D9"/>
            <w:noWrap/>
          </w:tcPr>
          <w:p w14:paraId="0A6484F2"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0" w:type="auto"/>
            <w:shd w:val="clear" w:color="auto" w:fill="D9D9D9" w:themeFill="background1" w:themeFillShade="D9"/>
            <w:noWrap/>
          </w:tcPr>
          <w:p w14:paraId="4D4CF6EE" w14:textId="58E6FDBF"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1CA9D91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3AF9E58D"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1FE833C8"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2A17462A"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59EB902C"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3D06DCCC" w14:textId="1E933113" w:rsidR="00FB6571" w:rsidRPr="00C96DD5" w:rsidRDefault="00FB6571" w:rsidP="00FB6571">
            <w:pPr>
              <w:jc w:val="center"/>
              <w:rPr>
                <w:rFonts w:cs="Arial"/>
                <w:sz w:val="16"/>
                <w:szCs w:val="16"/>
                <w:lang w:val="en-US"/>
              </w:rPr>
            </w:pPr>
            <w:r>
              <w:rPr>
                <w:rFonts w:cs="Arial"/>
                <w:sz w:val="16"/>
                <w:szCs w:val="16"/>
                <w:lang w:val="en-US"/>
              </w:rPr>
              <w:t>32-512</w:t>
            </w:r>
          </w:p>
        </w:tc>
        <w:tc>
          <w:tcPr>
            <w:tcW w:w="0" w:type="auto"/>
            <w:shd w:val="clear" w:color="auto" w:fill="D9D9D9" w:themeFill="background1" w:themeFillShade="D9"/>
            <w:noWrap/>
          </w:tcPr>
          <w:p w14:paraId="4B515EC4" w14:textId="7D54FC39" w:rsidR="00FB6571" w:rsidRPr="00C96DD5" w:rsidRDefault="00FB6571" w:rsidP="00FB6571">
            <w:pPr>
              <w:jc w:val="center"/>
              <w:rPr>
                <w:rFonts w:cs="Arial"/>
                <w:sz w:val="16"/>
                <w:szCs w:val="16"/>
                <w:lang w:val="en-US"/>
              </w:rPr>
            </w:pPr>
            <w:r>
              <w:rPr>
                <w:rFonts w:cs="Arial"/>
                <w:sz w:val="16"/>
                <w:szCs w:val="16"/>
                <w:lang w:val="en-US"/>
              </w:rPr>
              <w:t>ENG</w:t>
            </w:r>
          </w:p>
        </w:tc>
        <w:tc>
          <w:tcPr>
            <w:tcW w:w="0" w:type="auto"/>
            <w:shd w:val="clear" w:color="auto" w:fill="D9D9D9" w:themeFill="background1" w:themeFillShade="D9"/>
            <w:noWrap/>
          </w:tcPr>
          <w:p w14:paraId="0BAD6B2F" w14:textId="43336852" w:rsidR="00FB6571" w:rsidRPr="00C96DD5" w:rsidRDefault="00FB6571" w:rsidP="00FB6571">
            <w:pPr>
              <w:jc w:val="center"/>
              <w:rPr>
                <w:rFonts w:cs="Arial"/>
                <w:sz w:val="16"/>
                <w:szCs w:val="16"/>
                <w:lang w:val="en-US"/>
              </w:rPr>
            </w:pPr>
            <w:r>
              <w:rPr>
                <w:rFonts w:cs="Arial"/>
                <w:sz w:val="16"/>
                <w:szCs w:val="16"/>
                <w:lang w:val="en-US"/>
              </w:rPr>
              <w:t>Dolby</w:t>
            </w:r>
          </w:p>
        </w:tc>
      </w:tr>
      <w:tr w:rsidR="00FB6571" w:rsidRPr="00C96DD5" w14:paraId="57802531" w14:textId="77777777" w:rsidTr="00AD489B">
        <w:trPr>
          <w:jc w:val="center"/>
        </w:trPr>
        <w:tc>
          <w:tcPr>
            <w:tcW w:w="0" w:type="auto"/>
            <w:shd w:val="clear" w:color="auto" w:fill="D9D9D9" w:themeFill="background1" w:themeFillShade="D9"/>
            <w:noWrap/>
          </w:tcPr>
          <w:p w14:paraId="0AC49D76"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0" w:type="auto"/>
            <w:shd w:val="clear" w:color="auto" w:fill="D9D9D9" w:themeFill="background1" w:themeFillShade="D9"/>
            <w:noWrap/>
          </w:tcPr>
          <w:p w14:paraId="33D95D1C" w14:textId="201DA16E" w:rsidR="00FB6571" w:rsidRPr="00C96DD5" w:rsidRDefault="00FB6571" w:rsidP="00FB6571">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34D5B937" w14:textId="77777777" w:rsidR="00FB6571" w:rsidRPr="00C96DD5" w:rsidRDefault="00FB6571" w:rsidP="00FB6571">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062F35BF" w14:textId="77777777" w:rsidR="00FB6571" w:rsidRPr="00C96DD5" w:rsidRDefault="00FB6571" w:rsidP="00FB6571">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5C2D8DCB" w14:textId="77777777" w:rsidR="00FB6571" w:rsidRPr="00C96DD5" w:rsidRDefault="00FB6571" w:rsidP="00FB6571">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5AA5816E" w14:textId="77777777" w:rsidR="00FB6571" w:rsidRPr="00C96DD5" w:rsidRDefault="00FB6571" w:rsidP="00FB6571">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1A634D41" w14:textId="77777777" w:rsidR="00FB6571" w:rsidRPr="00C96DD5" w:rsidRDefault="00FB6571" w:rsidP="00FB6571">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6E97667D" w14:textId="17F0AB72" w:rsidR="00FB6571" w:rsidRPr="00C96DD5" w:rsidRDefault="00FB6571" w:rsidP="00FB6571">
            <w:pPr>
              <w:jc w:val="center"/>
              <w:rPr>
                <w:rFonts w:cs="Arial"/>
                <w:sz w:val="16"/>
                <w:szCs w:val="16"/>
                <w:lang w:val="en-US"/>
              </w:rPr>
            </w:pPr>
            <w:r>
              <w:rPr>
                <w:rFonts w:cs="Arial"/>
                <w:sz w:val="16"/>
                <w:szCs w:val="16"/>
                <w:lang w:val="en-US"/>
              </w:rPr>
              <w:t>32-512</w:t>
            </w:r>
          </w:p>
        </w:tc>
        <w:tc>
          <w:tcPr>
            <w:tcW w:w="0" w:type="auto"/>
            <w:shd w:val="clear" w:color="auto" w:fill="D9D9D9" w:themeFill="background1" w:themeFillShade="D9"/>
            <w:noWrap/>
          </w:tcPr>
          <w:p w14:paraId="4143CC3C" w14:textId="4A049A51" w:rsidR="00FB6571" w:rsidRPr="00C96DD5" w:rsidRDefault="00FB6571" w:rsidP="00FB6571">
            <w:pPr>
              <w:jc w:val="center"/>
              <w:rPr>
                <w:rFonts w:cs="Arial"/>
                <w:sz w:val="16"/>
                <w:szCs w:val="16"/>
                <w:lang w:val="en-US"/>
              </w:rPr>
            </w:pPr>
            <w:r>
              <w:rPr>
                <w:rFonts w:cs="Arial"/>
                <w:sz w:val="16"/>
                <w:szCs w:val="16"/>
                <w:lang w:val="en-US"/>
              </w:rPr>
              <w:t>SWE</w:t>
            </w:r>
          </w:p>
        </w:tc>
        <w:tc>
          <w:tcPr>
            <w:tcW w:w="0" w:type="auto"/>
            <w:shd w:val="clear" w:color="auto" w:fill="D9D9D9" w:themeFill="background1" w:themeFillShade="D9"/>
            <w:noWrap/>
          </w:tcPr>
          <w:p w14:paraId="60FEF954" w14:textId="7014F06B" w:rsidR="00FB6571" w:rsidRPr="00C96DD5" w:rsidRDefault="00FB6571" w:rsidP="00FB6571">
            <w:pPr>
              <w:jc w:val="center"/>
              <w:rPr>
                <w:rFonts w:cs="Arial"/>
                <w:sz w:val="16"/>
                <w:szCs w:val="16"/>
                <w:lang w:val="en-US"/>
              </w:rPr>
            </w:pPr>
            <w:r>
              <w:rPr>
                <w:rFonts w:cs="Arial"/>
                <w:sz w:val="16"/>
                <w:szCs w:val="16"/>
                <w:lang w:val="en-US"/>
              </w:rPr>
              <w:t>Ericsson</w:t>
            </w:r>
          </w:p>
        </w:tc>
      </w:tr>
      <w:tr w:rsidR="00BE089B" w:rsidRPr="00C96DD5" w14:paraId="00CE8361" w14:textId="77777777" w:rsidTr="00AD489B">
        <w:trPr>
          <w:jc w:val="center"/>
        </w:trPr>
        <w:tc>
          <w:tcPr>
            <w:tcW w:w="0" w:type="auto"/>
            <w:shd w:val="clear" w:color="auto" w:fill="D9D9D9" w:themeFill="background1" w:themeFillShade="D9"/>
            <w:noWrap/>
          </w:tcPr>
          <w:p w14:paraId="6A1FBBD0"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0" w:type="auto"/>
            <w:shd w:val="clear" w:color="auto" w:fill="D9D9D9" w:themeFill="background1" w:themeFillShade="D9"/>
            <w:noWrap/>
          </w:tcPr>
          <w:p w14:paraId="5E7513CC" w14:textId="555FEFD4"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4C854EE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3130CCEF"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3832BE92" w14:textId="77777777" w:rsidR="00BE089B" w:rsidRPr="00C96DD5" w:rsidRDefault="00BE089B" w:rsidP="00BE089B">
            <w:pPr>
              <w:jc w:val="center"/>
              <w:rPr>
                <w:rFonts w:cs="Arial"/>
                <w:sz w:val="16"/>
                <w:szCs w:val="16"/>
                <w:lang w:val="en-US"/>
              </w:rPr>
            </w:pPr>
            <w:r w:rsidRPr="00C96DD5">
              <w:rPr>
                <w:rFonts w:cs="Arial"/>
                <w:sz w:val="16"/>
                <w:szCs w:val="16"/>
                <w:lang w:val="en-US"/>
              </w:rPr>
              <w:t>Yes</w:t>
            </w:r>
          </w:p>
        </w:tc>
        <w:tc>
          <w:tcPr>
            <w:tcW w:w="0" w:type="auto"/>
            <w:shd w:val="clear" w:color="auto" w:fill="D9D9D9" w:themeFill="background1" w:themeFillShade="D9"/>
          </w:tcPr>
          <w:p w14:paraId="0DC5C766" w14:textId="77777777"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777F5E28" w14:textId="77777777" w:rsidR="00BE089B" w:rsidRPr="00C96DD5" w:rsidRDefault="00BE089B" w:rsidP="00BE089B">
            <w:pPr>
              <w:jc w:val="center"/>
              <w:rPr>
                <w:rFonts w:cs="Arial"/>
                <w:sz w:val="16"/>
                <w:szCs w:val="16"/>
                <w:lang w:val="en-US"/>
              </w:rPr>
            </w:pPr>
            <w:r>
              <w:rPr>
                <w:rFonts w:cs="Arial"/>
                <w:sz w:val="16"/>
                <w:szCs w:val="16"/>
                <w:lang w:val="en-US"/>
              </w:rPr>
              <w:t>5%</w:t>
            </w:r>
          </w:p>
        </w:tc>
        <w:tc>
          <w:tcPr>
            <w:tcW w:w="0" w:type="auto"/>
            <w:shd w:val="clear" w:color="auto" w:fill="D9D9D9" w:themeFill="background1" w:themeFillShade="D9"/>
          </w:tcPr>
          <w:p w14:paraId="6C4C1705" w14:textId="3960C89F" w:rsidR="00BE089B" w:rsidRPr="00C96DD5" w:rsidRDefault="00BE089B" w:rsidP="00BE089B">
            <w:pPr>
              <w:jc w:val="center"/>
              <w:rPr>
                <w:rFonts w:cs="Arial"/>
                <w:sz w:val="16"/>
                <w:szCs w:val="16"/>
                <w:lang w:val="en-US"/>
              </w:rPr>
            </w:pPr>
            <w:r>
              <w:rPr>
                <w:rFonts w:cs="Arial"/>
                <w:sz w:val="16"/>
                <w:szCs w:val="16"/>
                <w:lang w:val="en-US"/>
              </w:rPr>
              <w:t>13.2-512</w:t>
            </w:r>
          </w:p>
        </w:tc>
        <w:tc>
          <w:tcPr>
            <w:tcW w:w="0" w:type="auto"/>
            <w:shd w:val="clear" w:color="auto" w:fill="D9D9D9" w:themeFill="background1" w:themeFillShade="D9"/>
            <w:noWrap/>
          </w:tcPr>
          <w:p w14:paraId="3E1C09A3" w14:textId="500F810D" w:rsidR="00BE089B" w:rsidRPr="00C96DD5" w:rsidRDefault="00BE089B" w:rsidP="00BE089B">
            <w:pPr>
              <w:jc w:val="center"/>
              <w:rPr>
                <w:rFonts w:cs="Arial"/>
                <w:sz w:val="16"/>
                <w:szCs w:val="16"/>
                <w:lang w:val="en-US"/>
              </w:rPr>
            </w:pPr>
            <w:r>
              <w:rPr>
                <w:rFonts w:cs="Arial"/>
                <w:sz w:val="16"/>
                <w:szCs w:val="16"/>
                <w:lang w:val="en-US"/>
              </w:rPr>
              <w:t>GER</w:t>
            </w:r>
          </w:p>
        </w:tc>
        <w:tc>
          <w:tcPr>
            <w:tcW w:w="0" w:type="auto"/>
            <w:shd w:val="clear" w:color="auto" w:fill="D9D9D9" w:themeFill="background1" w:themeFillShade="D9"/>
            <w:noWrap/>
          </w:tcPr>
          <w:p w14:paraId="54AA7E91" w14:textId="7DD6A1C4" w:rsidR="00BE089B" w:rsidRPr="00C96DD5" w:rsidRDefault="00BE089B" w:rsidP="00BE089B">
            <w:pPr>
              <w:jc w:val="center"/>
              <w:rPr>
                <w:rFonts w:cs="Arial"/>
                <w:sz w:val="16"/>
                <w:szCs w:val="16"/>
                <w:lang w:val="en-US"/>
              </w:rPr>
            </w:pPr>
            <w:r>
              <w:rPr>
                <w:rFonts w:cs="Arial"/>
                <w:sz w:val="16"/>
                <w:szCs w:val="16"/>
                <w:lang w:val="en-US"/>
              </w:rPr>
              <w:t>FhG</w:t>
            </w:r>
          </w:p>
        </w:tc>
      </w:tr>
      <w:tr w:rsidR="00BE089B" w:rsidRPr="00C96DD5" w14:paraId="77722FCA" w14:textId="77777777" w:rsidTr="00AD489B">
        <w:trPr>
          <w:jc w:val="center"/>
        </w:trPr>
        <w:tc>
          <w:tcPr>
            <w:tcW w:w="0" w:type="auto"/>
            <w:shd w:val="clear" w:color="auto" w:fill="D9D9D9" w:themeFill="background1" w:themeFillShade="D9"/>
            <w:noWrap/>
          </w:tcPr>
          <w:p w14:paraId="0D92D9B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0" w:type="auto"/>
            <w:shd w:val="clear" w:color="auto" w:fill="D9D9D9" w:themeFill="background1" w:themeFillShade="D9"/>
            <w:noWrap/>
          </w:tcPr>
          <w:p w14:paraId="55B6DACE" w14:textId="77BD3E08"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62F5054F"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0" w:type="auto"/>
            <w:shd w:val="clear" w:color="auto" w:fill="D9D9D9" w:themeFill="background1" w:themeFillShade="D9"/>
            <w:noWrap/>
          </w:tcPr>
          <w:p w14:paraId="6CD9A294"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743F03C5"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0808E16"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ED79CA9"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40A1E1DA" w14:textId="174B8D96" w:rsidR="00BE089B" w:rsidRPr="00C96DD5" w:rsidRDefault="00BE089B" w:rsidP="00BE089B">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1D623599" w14:textId="15CE51D1" w:rsidR="00BE089B" w:rsidRPr="00C96DD5" w:rsidRDefault="00BE089B" w:rsidP="00BE089B">
            <w:pPr>
              <w:jc w:val="center"/>
              <w:rPr>
                <w:rFonts w:cs="Arial"/>
                <w:sz w:val="16"/>
                <w:szCs w:val="16"/>
                <w:lang w:val="en-US"/>
              </w:rPr>
            </w:pPr>
            <w:r>
              <w:rPr>
                <w:rFonts w:cs="Arial"/>
                <w:sz w:val="16"/>
                <w:szCs w:val="16"/>
                <w:lang w:val="en-US"/>
              </w:rPr>
              <w:t>SWE</w:t>
            </w:r>
          </w:p>
        </w:tc>
        <w:tc>
          <w:tcPr>
            <w:tcW w:w="0" w:type="auto"/>
            <w:shd w:val="clear" w:color="auto" w:fill="D9D9D9" w:themeFill="background1" w:themeFillShade="D9"/>
            <w:noWrap/>
          </w:tcPr>
          <w:p w14:paraId="5BAEFA68" w14:textId="27256B36" w:rsidR="00BE089B" w:rsidRPr="00C96DD5" w:rsidRDefault="00BE089B" w:rsidP="00BE089B">
            <w:pPr>
              <w:jc w:val="center"/>
              <w:rPr>
                <w:rFonts w:cs="Arial"/>
                <w:sz w:val="16"/>
                <w:szCs w:val="16"/>
                <w:lang w:val="en-US"/>
              </w:rPr>
            </w:pPr>
            <w:r>
              <w:rPr>
                <w:rFonts w:cs="Arial"/>
                <w:sz w:val="16"/>
                <w:szCs w:val="16"/>
                <w:lang w:val="en-US"/>
              </w:rPr>
              <w:t>Ericsson</w:t>
            </w:r>
          </w:p>
        </w:tc>
      </w:tr>
      <w:tr w:rsidR="00BE089B" w:rsidRPr="00C96DD5" w14:paraId="044CBCEA" w14:textId="77777777" w:rsidTr="00AD489B">
        <w:trPr>
          <w:jc w:val="center"/>
        </w:trPr>
        <w:tc>
          <w:tcPr>
            <w:tcW w:w="0" w:type="auto"/>
            <w:shd w:val="clear" w:color="auto" w:fill="D9D9D9" w:themeFill="background1" w:themeFillShade="D9"/>
            <w:noWrap/>
          </w:tcPr>
          <w:p w14:paraId="72A050DD"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0" w:type="auto"/>
            <w:shd w:val="clear" w:color="auto" w:fill="D9D9D9" w:themeFill="background1" w:themeFillShade="D9"/>
            <w:noWrap/>
          </w:tcPr>
          <w:p w14:paraId="0B4B317D" w14:textId="6C077AA3" w:rsidR="00BE089B" w:rsidRPr="00C96DD5" w:rsidRDefault="00BE089B" w:rsidP="00BE089B">
            <w:pPr>
              <w:jc w:val="center"/>
              <w:rPr>
                <w:rFonts w:cs="Arial"/>
                <w:sz w:val="16"/>
                <w:szCs w:val="16"/>
                <w:lang w:val="en-US"/>
              </w:rPr>
            </w:pPr>
            <w:r>
              <w:rPr>
                <w:rFonts w:cs="Arial"/>
                <w:sz w:val="16"/>
                <w:szCs w:val="16"/>
                <w:lang w:val="en-US"/>
              </w:rPr>
              <w:t>FX, RD</w:t>
            </w:r>
          </w:p>
        </w:tc>
        <w:tc>
          <w:tcPr>
            <w:tcW w:w="0" w:type="auto"/>
            <w:shd w:val="clear" w:color="auto" w:fill="D9D9D9" w:themeFill="background1" w:themeFillShade="D9"/>
            <w:noWrap/>
          </w:tcPr>
          <w:p w14:paraId="5EB63DFB"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0" w:type="auto"/>
            <w:shd w:val="clear" w:color="auto" w:fill="D9D9D9" w:themeFill="background1" w:themeFillShade="D9"/>
            <w:noWrap/>
          </w:tcPr>
          <w:p w14:paraId="1074C185"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6A30BE0A"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6AF784B5"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34AB165B" w14:textId="77777777" w:rsidR="00BE089B" w:rsidRPr="00C96DD5" w:rsidRDefault="00BE089B" w:rsidP="00BE089B">
            <w:pPr>
              <w:jc w:val="center"/>
              <w:rPr>
                <w:rFonts w:cs="Arial"/>
                <w:sz w:val="16"/>
                <w:szCs w:val="16"/>
                <w:lang w:val="en-US"/>
              </w:rPr>
            </w:pPr>
            <w:r w:rsidRPr="00C96DD5">
              <w:rPr>
                <w:rFonts w:cs="Arial"/>
                <w:sz w:val="16"/>
                <w:szCs w:val="16"/>
                <w:lang w:val="en-US"/>
              </w:rPr>
              <w:t>0%</w:t>
            </w:r>
          </w:p>
        </w:tc>
        <w:tc>
          <w:tcPr>
            <w:tcW w:w="0" w:type="auto"/>
            <w:shd w:val="clear" w:color="auto" w:fill="D9D9D9" w:themeFill="background1" w:themeFillShade="D9"/>
          </w:tcPr>
          <w:p w14:paraId="22856B9D" w14:textId="60B0AC04" w:rsidR="00BE089B" w:rsidRPr="00C96DD5" w:rsidRDefault="00BE089B" w:rsidP="00BE089B">
            <w:pPr>
              <w:jc w:val="center"/>
              <w:rPr>
                <w:rFonts w:cs="Arial"/>
                <w:sz w:val="16"/>
                <w:szCs w:val="16"/>
                <w:lang w:val="en-US"/>
              </w:rPr>
            </w:pPr>
            <w:r>
              <w:rPr>
                <w:rFonts w:cs="Arial"/>
                <w:sz w:val="16"/>
                <w:szCs w:val="16"/>
                <w:lang w:val="en-US"/>
              </w:rPr>
              <w:t>13.2-128</w:t>
            </w:r>
          </w:p>
        </w:tc>
        <w:tc>
          <w:tcPr>
            <w:tcW w:w="0" w:type="auto"/>
            <w:shd w:val="clear" w:color="auto" w:fill="D9D9D9" w:themeFill="background1" w:themeFillShade="D9"/>
            <w:noWrap/>
          </w:tcPr>
          <w:p w14:paraId="737E359B" w14:textId="6431C28A" w:rsidR="00BE089B" w:rsidRPr="00C96DD5" w:rsidRDefault="00BE089B" w:rsidP="00BE089B">
            <w:pPr>
              <w:jc w:val="center"/>
              <w:rPr>
                <w:rFonts w:cs="Arial"/>
                <w:sz w:val="16"/>
                <w:szCs w:val="16"/>
                <w:lang w:val="en-US"/>
              </w:rPr>
            </w:pPr>
            <w:r>
              <w:rPr>
                <w:rFonts w:cs="Arial"/>
                <w:sz w:val="16"/>
                <w:szCs w:val="16"/>
                <w:lang w:val="en-US"/>
              </w:rPr>
              <w:t>GER</w:t>
            </w:r>
          </w:p>
        </w:tc>
        <w:tc>
          <w:tcPr>
            <w:tcW w:w="0" w:type="auto"/>
            <w:shd w:val="clear" w:color="auto" w:fill="D9D9D9" w:themeFill="background1" w:themeFillShade="D9"/>
            <w:noWrap/>
          </w:tcPr>
          <w:p w14:paraId="4BDB77C4" w14:textId="46C88974" w:rsidR="00BE089B" w:rsidRPr="00C96DD5" w:rsidRDefault="00BE089B" w:rsidP="00BE089B">
            <w:pPr>
              <w:jc w:val="center"/>
              <w:rPr>
                <w:rFonts w:cs="Arial"/>
                <w:sz w:val="16"/>
                <w:szCs w:val="16"/>
                <w:lang w:val="en-US"/>
              </w:rPr>
            </w:pPr>
            <w:r>
              <w:rPr>
                <w:rFonts w:cs="Arial"/>
                <w:sz w:val="16"/>
                <w:szCs w:val="16"/>
                <w:lang w:val="en-US"/>
              </w:rPr>
              <w:t>FhG</w:t>
            </w:r>
          </w:p>
        </w:tc>
      </w:tr>
      <w:tr w:rsidR="00BE089B" w:rsidRPr="00C96DD5" w14:paraId="67CE85CE" w14:textId="77777777" w:rsidTr="00AD489B">
        <w:trPr>
          <w:jc w:val="center"/>
        </w:trPr>
        <w:tc>
          <w:tcPr>
            <w:tcW w:w="0" w:type="auto"/>
            <w:shd w:val="clear" w:color="auto" w:fill="D9D9D9" w:themeFill="background1" w:themeFillShade="D9"/>
            <w:noWrap/>
          </w:tcPr>
          <w:p w14:paraId="0EF81967"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0" w:type="auto"/>
            <w:shd w:val="clear" w:color="auto" w:fill="D9D9D9" w:themeFill="background1" w:themeFillShade="D9"/>
            <w:noWrap/>
          </w:tcPr>
          <w:p w14:paraId="5EF34754" w14:textId="1FA4CFC9" w:rsidR="00BE089B" w:rsidRPr="00C96DD5" w:rsidRDefault="00BE089B" w:rsidP="00BE089B">
            <w:pPr>
              <w:jc w:val="center"/>
              <w:rPr>
                <w:rFonts w:cs="Arial"/>
                <w:sz w:val="16"/>
                <w:szCs w:val="16"/>
                <w:lang w:val="en-US"/>
              </w:rPr>
            </w:pPr>
            <w:r>
              <w:rPr>
                <w:rFonts w:cs="Arial"/>
                <w:sz w:val="16"/>
                <w:szCs w:val="16"/>
                <w:lang w:val="en-US"/>
              </w:rPr>
              <w:t>RD, FE</w:t>
            </w:r>
          </w:p>
        </w:tc>
        <w:tc>
          <w:tcPr>
            <w:tcW w:w="0" w:type="auto"/>
            <w:shd w:val="clear" w:color="auto" w:fill="D9D9D9" w:themeFill="background1" w:themeFillShade="D9"/>
            <w:noWrap/>
          </w:tcPr>
          <w:p w14:paraId="36044339" w14:textId="77777777" w:rsidR="00BE089B" w:rsidRPr="00C96DD5" w:rsidRDefault="00BE089B" w:rsidP="00BE089B">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0" w:type="auto"/>
            <w:shd w:val="clear" w:color="auto" w:fill="D9D9D9" w:themeFill="background1" w:themeFillShade="D9"/>
            <w:noWrap/>
          </w:tcPr>
          <w:p w14:paraId="5C93B626" w14:textId="77777777" w:rsidR="00BE089B" w:rsidRPr="00C96DD5" w:rsidRDefault="00BE089B" w:rsidP="00BE089B">
            <w:pPr>
              <w:jc w:val="center"/>
              <w:rPr>
                <w:rFonts w:cs="Arial"/>
                <w:sz w:val="16"/>
                <w:szCs w:val="16"/>
                <w:lang w:val="en-CA" w:eastAsia="fr-CA"/>
              </w:rPr>
            </w:pPr>
            <w:r w:rsidRPr="00C96DD5">
              <w:rPr>
                <w:rFonts w:cs="Arial"/>
                <w:sz w:val="16"/>
                <w:szCs w:val="16"/>
                <w:lang w:val="en-CA" w:eastAsia="fr-CA"/>
              </w:rPr>
              <w:t>All</w:t>
            </w:r>
          </w:p>
        </w:tc>
        <w:tc>
          <w:tcPr>
            <w:tcW w:w="0" w:type="auto"/>
            <w:shd w:val="clear" w:color="auto" w:fill="D9D9D9" w:themeFill="background1" w:themeFillShade="D9"/>
            <w:noWrap/>
          </w:tcPr>
          <w:p w14:paraId="29BFC4D8" w14:textId="77777777" w:rsidR="00BE089B" w:rsidRPr="00C96DD5" w:rsidRDefault="00BE089B" w:rsidP="00BE089B">
            <w:pPr>
              <w:jc w:val="center"/>
              <w:rPr>
                <w:rFonts w:cs="Arial"/>
                <w:sz w:val="16"/>
                <w:szCs w:val="16"/>
                <w:lang w:val="en-CA" w:eastAsia="fr-CA"/>
              </w:rPr>
            </w:pPr>
            <w:r w:rsidRPr="00C96DD5">
              <w:rPr>
                <w:rFonts w:cs="Arial"/>
                <w:sz w:val="16"/>
                <w:szCs w:val="16"/>
                <w:lang w:val="en-US"/>
              </w:rPr>
              <w:t>Yes</w:t>
            </w:r>
          </w:p>
        </w:tc>
        <w:tc>
          <w:tcPr>
            <w:tcW w:w="0" w:type="auto"/>
            <w:shd w:val="clear" w:color="auto" w:fill="D9D9D9" w:themeFill="background1" w:themeFillShade="D9"/>
          </w:tcPr>
          <w:p w14:paraId="3CEF61AB" w14:textId="77777777" w:rsidR="00BE089B" w:rsidRPr="00C96DD5" w:rsidRDefault="00BE089B" w:rsidP="00BE089B">
            <w:pPr>
              <w:jc w:val="center"/>
              <w:rPr>
                <w:rFonts w:cs="Arial"/>
                <w:sz w:val="16"/>
                <w:szCs w:val="16"/>
                <w:lang w:val="en-US"/>
              </w:rPr>
            </w:pPr>
            <w:r w:rsidRPr="00C96DD5">
              <w:rPr>
                <w:rFonts w:cs="Arial"/>
                <w:sz w:val="16"/>
                <w:szCs w:val="16"/>
                <w:lang w:val="en-US"/>
              </w:rPr>
              <w:t>Off</w:t>
            </w:r>
          </w:p>
        </w:tc>
        <w:tc>
          <w:tcPr>
            <w:tcW w:w="0" w:type="auto"/>
            <w:shd w:val="clear" w:color="auto" w:fill="D9D9D9" w:themeFill="background1" w:themeFillShade="D9"/>
          </w:tcPr>
          <w:p w14:paraId="4682B6BC" w14:textId="77777777" w:rsidR="00BE089B" w:rsidRPr="00C96DD5" w:rsidRDefault="00BE089B" w:rsidP="00BE089B">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0" w:type="auto"/>
            <w:shd w:val="clear" w:color="auto" w:fill="D9D9D9" w:themeFill="background1" w:themeFillShade="D9"/>
          </w:tcPr>
          <w:p w14:paraId="1FA92D6E" w14:textId="4AF0EB3F" w:rsidR="00BE089B" w:rsidRPr="00C96DD5" w:rsidRDefault="00BE089B" w:rsidP="00BE089B">
            <w:pPr>
              <w:jc w:val="center"/>
              <w:rPr>
                <w:rFonts w:cs="Arial"/>
                <w:sz w:val="16"/>
                <w:szCs w:val="16"/>
                <w:lang w:val="en-US"/>
              </w:rPr>
            </w:pPr>
            <w:r>
              <w:rPr>
                <w:rFonts w:cs="Arial"/>
                <w:sz w:val="16"/>
                <w:szCs w:val="16"/>
                <w:lang w:val="en-US"/>
              </w:rPr>
              <w:t>13.2-512</w:t>
            </w:r>
          </w:p>
        </w:tc>
        <w:tc>
          <w:tcPr>
            <w:tcW w:w="0" w:type="auto"/>
            <w:shd w:val="clear" w:color="auto" w:fill="D9D9D9" w:themeFill="background1" w:themeFillShade="D9"/>
            <w:noWrap/>
          </w:tcPr>
          <w:p w14:paraId="3840945A" w14:textId="3B088F74" w:rsidR="00BE089B" w:rsidRPr="00C96DD5" w:rsidRDefault="00BE089B" w:rsidP="00BE089B">
            <w:pPr>
              <w:jc w:val="center"/>
              <w:rPr>
                <w:rFonts w:cs="Arial"/>
                <w:sz w:val="16"/>
                <w:szCs w:val="16"/>
                <w:lang w:val="en-US"/>
              </w:rPr>
            </w:pPr>
            <w:r>
              <w:rPr>
                <w:rFonts w:cs="Arial"/>
                <w:sz w:val="16"/>
                <w:szCs w:val="16"/>
                <w:lang w:val="en-US"/>
              </w:rPr>
              <w:t>FIN</w:t>
            </w:r>
          </w:p>
        </w:tc>
        <w:tc>
          <w:tcPr>
            <w:tcW w:w="0" w:type="auto"/>
            <w:shd w:val="clear" w:color="auto" w:fill="D9D9D9" w:themeFill="background1" w:themeFillShade="D9"/>
            <w:noWrap/>
          </w:tcPr>
          <w:p w14:paraId="20880DCC" w14:textId="7356C440" w:rsidR="00BE089B" w:rsidRPr="00C96DD5" w:rsidRDefault="00BE089B" w:rsidP="00BE089B">
            <w:pPr>
              <w:jc w:val="center"/>
              <w:rPr>
                <w:rFonts w:cs="Arial"/>
                <w:sz w:val="16"/>
                <w:szCs w:val="16"/>
                <w:lang w:val="en-US"/>
              </w:rPr>
            </w:pPr>
            <w:r>
              <w:rPr>
                <w:rFonts w:cs="Arial"/>
                <w:sz w:val="16"/>
                <w:szCs w:val="16"/>
                <w:lang w:val="en-US"/>
              </w:rPr>
              <w:t>Nokia</w:t>
            </w:r>
          </w:p>
        </w:tc>
      </w:tr>
      <w:tr w:rsidR="00BE089B" w:rsidRPr="00C96DD5" w14:paraId="5DA6111C" w14:textId="77777777" w:rsidTr="00AD489B">
        <w:trPr>
          <w:jc w:val="center"/>
        </w:trPr>
        <w:tc>
          <w:tcPr>
            <w:tcW w:w="0" w:type="auto"/>
            <w:shd w:val="clear" w:color="auto" w:fill="D9D9D9" w:themeFill="background1" w:themeFillShade="D9"/>
            <w:noWrap/>
          </w:tcPr>
          <w:p w14:paraId="78F012D0"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P800-21</w:t>
            </w:r>
          </w:p>
        </w:tc>
        <w:tc>
          <w:tcPr>
            <w:tcW w:w="0" w:type="auto"/>
            <w:shd w:val="clear" w:color="auto" w:fill="D9D9D9" w:themeFill="background1" w:themeFillShade="D9"/>
            <w:noWrap/>
          </w:tcPr>
          <w:p w14:paraId="2D0EB3BE" w14:textId="33C57EDE"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2812555E" w14:textId="77777777" w:rsidR="00BE089B" w:rsidRPr="00C96DD5" w:rsidRDefault="00BE089B" w:rsidP="00BE089B">
            <w:pPr>
              <w:jc w:val="center"/>
              <w:rPr>
                <w:rFonts w:cs="Arial"/>
                <w:sz w:val="16"/>
                <w:szCs w:val="16"/>
                <w:lang w:val="en-US"/>
              </w:rPr>
            </w:pPr>
            <w:r w:rsidRPr="00C96DD5">
              <w:rPr>
                <w:rFonts w:cs="Arial"/>
                <w:sz w:val="16"/>
                <w:szCs w:val="16"/>
                <w:lang w:val="en-US"/>
              </w:rPr>
              <w:t>Stereo</w:t>
            </w:r>
          </w:p>
        </w:tc>
        <w:tc>
          <w:tcPr>
            <w:tcW w:w="0" w:type="auto"/>
            <w:shd w:val="clear" w:color="auto" w:fill="D9D9D9" w:themeFill="background1" w:themeFillShade="D9"/>
            <w:noWrap/>
          </w:tcPr>
          <w:p w14:paraId="6261CCB7" w14:textId="3AA0D8F3" w:rsidR="00BE089B" w:rsidRPr="00C96DD5" w:rsidRDefault="00BE089B" w:rsidP="00BE089B">
            <w:pPr>
              <w:jc w:val="center"/>
              <w:rPr>
                <w:rFonts w:cs="Arial"/>
                <w:sz w:val="16"/>
                <w:szCs w:val="16"/>
                <w:lang w:val="en-CA" w:eastAsia="fr-CA"/>
              </w:rPr>
            </w:pPr>
            <w:r>
              <w:rPr>
                <w:rFonts w:cs="Arial"/>
                <w:sz w:val="16"/>
                <w:szCs w:val="16"/>
                <w:lang w:val="en-CA" w:eastAsia="fr-CA"/>
              </w:rPr>
              <w:t>All</w:t>
            </w:r>
          </w:p>
        </w:tc>
        <w:tc>
          <w:tcPr>
            <w:tcW w:w="0" w:type="auto"/>
            <w:shd w:val="clear" w:color="auto" w:fill="D9D9D9" w:themeFill="background1" w:themeFillShade="D9"/>
            <w:noWrap/>
          </w:tcPr>
          <w:p w14:paraId="5CF772F4" w14:textId="019CA8F6" w:rsidR="00BE089B" w:rsidRPr="00C96DD5" w:rsidRDefault="00BE089B" w:rsidP="00BE089B">
            <w:pPr>
              <w:jc w:val="center"/>
              <w:rPr>
                <w:rFonts w:cs="Arial"/>
                <w:sz w:val="16"/>
                <w:szCs w:val="16"/>
                <w:lang w:val="en-CA" w:eastAsia="fr-CA"/>
              </w:rPr>
            </w:pPr>
            <w:r>
              <w:rPr>
                <w:rFonts w:cs="Arial"/>
                <w:sz w:val="16"/>
                <w:szCs w:val="16"/>
                <w:lang w:val="en-CA" w:eastAsia="fr-CA"/>
              </w:rPr>
              <w:t>Yes</w:t>
            </w:r>
          </w:p>
        </w:tc>
        <w:tc>
          <w:tcPr>
            <w:tcW w:w="0" w:type="auto"/>
            <w:shd w:val="clear" w:color="auto" w:fill="D9D9D9" w:themeFill="background1" w:themeFillShade="D9"/>
          </w:tcPr>
          <w:p w14:paraId="1C01D8C1" w14:textId="225CE9D6" w:rsidR="00BE089B" w:rsidRPr="00C96DD5" w:rsidRDefault="00BE089B" w:rsidP="00BE089B">
            <w:pPr>
              <w:jc w:val="center"/>
              <w:rPr>
                <w:rFonts w:cs="Arial"/>
                <w:sz w:val="16"/>
                <w:szCs w:val="16"/>
                <w:lang w:val="en-US"/>
              </w:rPr>
            </w:pPr>
            <w:r>
              <w:rPr>
                <w:rFonts w:cs="Arial"/>
                <w:sz w:val="16"/>
                <w:szCs w:val="16"/>
                <w:lang w:val="en-US"/>
              </w:rPr>
              <w:t>On</w:t>
            </w:r>
          </w:p>
        </w:tc>
        <w:tc>
          <w:tcPr>
            <w:tcW w:w="0" w:type="auto"/>
            <w:shd w:val="clear" w:color="auto" w:fill="D9D9D9" w:themeFill="background1" w:themeFillShade="D9"/>
          </w:tcPr>
          <w:p w14:paraId="0DE51CFD" w14:textId="29E80AAF" w:rsidR="00BE089B" w:rsidRPr="00C96DD5" w:rsidRDefault="00BE089B" w:rsidP="00BE089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shd w:val="clear" w:color="auto" w:fill="D9D9D9" w:themeFill="background1" w:themeFillShade="D9"/>
          </w:tcPr>
          <w:p w14:paraId="2995C438" w14:textId="19AB7B37" w:rsidR="00BE089B" w:rsidRPr="00C96DD5" w:rsidRDefault="00BE089B" w:rsidP="00BE089B">
            <w:pPr>
              <w:jc w:val="center"/>
              <w:rPr>
                <w:rFonts w:cs="Arial"/>
                <w:sz w:val="16"/>
                <w:szCs w:val="16"/>
                <w:lang w:val="en-US"/>
              </w:rPr>
            </w:pPr>
            <w:r>
              <w:rPr>
                <w:rFonts w:cs="Arial"/>
                <w:sz w:val="16"/>
                <w:szCs w:val="16"/>
                <w:lang w:val="en-US"/>
              </w:rPr>
              <w:t>24.4-96</w:t>
            </w:r>
          </w:p>
        </w:tc>
        <w:tc>
          <w:tcPr>
            <w:tcW w:w="0" w:type="auto"/>
            <w:shd w:val="clear" w:color="auto" w:fill="D9D9D9" w:themeFill="background1" w:themeFillShade="D9"/>
            <w:noWrap/>
          </w:tcPr>
          <w:p w14:paraId="7195558F" w14:textId="1516CAE7" w:rsidR="00BE089B" w:rsidRPr="00C96DD5" w:rsidRDefault="00150B60" w:rsidP="00BE089B">
            <w:pPr>
              <w:jc w:val="center"/>
              <w:rPr>
                <w:rFonts w:cs="Arial"/>
                <w:sz w:val="16"/>
                <w:szCs w:val="16"/>
                <w:lang w:val="en-US"/>
              </w:rPr>
            </w:pPr>
            <w:r>
              <w:rPr>
                <w:rFonts w:cs="Arial"/>
                <w:sz w:val="16"/>
                <w:szCs w:val="16"/>
                <w:lang w:val="en-US"/>
              </w:rPr>
              <w:t>CZ</w:t>
            </w:r>
          </w:p>
        </w:tc>
        <w:tc>
          <w:tcPr>
            <w:tcW w:w="0" w:type="auto"/>
            <w:shd w:val="clear" w:color="auto" w:fill="D9D9D9" w:themeFill="background1" w:themeFillShade="D9"/>
            <w:noWrap/>
          </w:tcPr>
          <w:p w14:paraId="09003827" w14:textId="02BBEB26" w:rsidR="00BE089B" w:rsidRPr="00C96DD5" w:rsidRDefault="00BE089B" w:rsidP="00BE089B">
            <w:pPr>
              <w:jc w:val="center"/>
              <w:rPr>
                <w:rFonts w:cs="Arial"/>
                <w:sz w:val="16"/>
                <w:szCs w:val="16"/>
                <w:lang w:val="en-US"/>
              </w:rPr>
            </w:pPr>
            <w:r>
              <w:rPr>
                <w:rFonts w:cs="Arial"/>
                <w:sz w:val="16"/>
                <w:szCs w:val="16"/>
                <w:lang w:val="en-US"/>
              </w:rPr>
              <w:t>Mesaqin</w:t>
            </w:r>
          </w:p>
        </w:tc>
      </w:tr>
      <w:tr w:rsidR="00BE089B" w:rsidRPr="00C96DD5" w14:paraId="099A4DDA" w14:textId="77777777" w:rsidTr="00AD489B">
        <w:trPr>
          <w:jc w:val="center"/>
        </w:trPr>
        <w:tc>
          <w:tcPr>
            <w:tcW w:w="0" w:type="auto"/>
            <w:shd w:val="clear" w:color="auto" w:fill="D9D9D9" w:themeFill="background1" w:themeFillShade="D9"/>
            <w:noWrap/>
          </w:tcPr>
          <w:p w14:paraId="46EB5842"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P800-22</w:t>
            </w:r>
          </w:p>
        </w:tc>
        <w:tc>
          <w:tcPr>
            <w:tcW w:w="0" w:type="auto"/>
            <w:shd w:val="clear" w:color="auto" w:fill="D9D9D9" w:themeFill="background1" w:themeFillShade="D9"/>
            <w:noWrap/>
          </w:tcPr>
          <w:p w14:paraId="4DA5A3D5" w14:textId="47AFB4FF"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shd w:val="clear" w:color="auto" w:fill="D9D9D9" w:themeFill="background1" w:themeFillShade="D9"/>
            <w:noWrap/>
          </w:tcPr>
          <w:p w14:paraId="668B03A2" w14:textId="78F61471" w:rsidR="00BE089B" w:rsidRPr="00C96DD5" w:rsidRDefault="00BE089B" w:rsidP="00BE089B">
            <w:pPr>
              <w:jc w:val="center"/>
              <w:rPr>
                <w:rFonts w:cs="Arial"/>
                <w:sz w:val="16"/>
                <w:szCs w:val="16"/>
                <w:lang w:val="en-US"/>
              </w:rPr>
            </w:pPr>
            <w:r>
              <w:rPr>
                <w:rFonts w:cs="Arial"/>
                <w:sz w:val="16"/>
                <w:szCs w:val="16"/>
                <w:lang w:val="en-US"/>
              </w:rPr>
              <w:t>1-</w:t>
            </w:r>
            <w:r w:rsidRPr="00C96DD5">
              <w:rPr>
                <w:rFonts w:cs="Arial"/>
                <w:sz w:val="16"/>
                <w:szCs w:val="16"/>
                <w:lang w:val="en-US"/>
              </w:rPr>
              <w:t>2 Objects</w:t>
            </w:r>
          </w:p>
        </w:tc>
        <w:tc>
          <w:tcPr>
            <w:tcW w:w="0" w:type="auto"/>
            <w:shd w:val="clear" w:color="auto" w:fill="D9D9D9" w:themeFill="background1" w:themeFillShade="D9"/>
            <w:noWrap/>
          </w:tcPr>
          <w:p w14:paraId="7E175535" w14:textId="3ABF88DB"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shd w:val="clear" w:color="auto" w:fill="D9D9D9" w:themeFill="background1" w:themeFillShade="D9"/>
            <w:noWrap/>
          </w:tcPr>
          <w:p w14:paraId="602CE004" w14:textId="67E7FC15" w:rsidR="00BE089B" w:rsidRPr="00C96DD5" w:rsidRDefault="00BE089B" w:rsidP="00BE089B">
            <w:pPr>
              <w:jc w:val="center"/>
              <w:rPr>
                <w:rFonts w:cs="Arial"/>
                <w:sz w:val="16"/>
                <w:szCs w:val="16"/>
                <w:lang w:val="en-US"/>
              </w:rPr>
            </w:pPr>
            <w:r>
              <w:rPr>
                <w:rFonts w:cs="Arial"/>
                <w:sz w:val="16"/>
                <w:szCs w:val="16"/>
                <w:lang w:val="en-US"/>
              </w:rPr>
              <w:t>Yes</w:t>
            </w:r>
          </w:p>
        </w:tc>
        <w:tc>
          <w:tcPr>
            <w:tcW w:w="0" w:type="auto"/>
            <w:shd w:val="clear" w:color="auto" w:fill="D9D9D9" w:themeFill="background1" w:themeFillShade="D9"/>
          </w:tcPr>
          <w:p w14:paraId="349AECC5" w14:textId="069BC354" w:rsidR="00BE089B" w:rsidRPr="00C96DD5" w:rsidRDefault="00BE089B" w:rsidP="00BE089B">
            <w:pPr>
              <w:jc w:val="center"/>
              <w:rPr>
                <w:rFonts w:cs="Arial"/>
                <w:sz w:val="16"/>
                <w:szCs w:val="16"/>
                <w:lang w:val="en-US"/>
              </w:rPr>
            </w:pPr>
            <w:r>
              <w:rPr>
                <w:rFonts w:cs="Arial"/>
                <w:sz w:val="16"/>
                <w:szCs w:val="16"/>
                <w:lang w:val="en-US"/>
              </w:rPr>
              <w:t>Off</w:t>
            </w:r>
          </w:p>
        </w:tc>
        <w:tc>
          <w:tcPr>
            <w:tcW w:w="0" w:type="auto"/>
            <w:shd w:val="clear" w:color="auto" w:fill="D9D9D9" w:themeFill="background1" w:themeFillShade="D9"/>
          </w:tcPr>
          <w:p w14:paraId="367A09F3" w14:textId="775BB1D3" w:rsidR="00BE089B" w:rsidRPr="00C96DD5" w:rsidRDefault="00BE089B" w:rsidP="00BE089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shd w:val="clear" w:color="auto" w:fill="D9D9D9" w:themeFill="background1" w:themeFillShade="D9"/>
          </w:tcPr>
          <w:p w14:paraId="02DC7497" w14:textId="36637750" w:rsidR="00BE089B" w:rsidRPr="00C96DD5" w:rsidRDefault="00BE089B" w:rsidP="00BE089B">
            <w:pPr>
              <w:jc w:val="center"/>
              <w:rPr>
                <w:rFonts w:cs="Arial"/>
                <w:sz w:val="16"/>
                <w:szCs w:val="16"/>
                <w:lang w:val="en-US"/>
              </w:rPr>
            </w:pPr>
            <w:r>
              <w:rPr>
                <w:rFonts w:cs="Arial"/>
                <w:sz w:val="16"/>
                <w:szCs w:val="16"/>
                <w:lang w:val="en-US"/>
              </w:rPr>
              <w:t>24.4-96</w:t>
            </w:r>
          </w:p>
        </w:tc>
        <w:tc>
          <w:tcPr>
            <w:tcW w:w="0" w:type="auto"/>
            <w:shd w:val="clear" w:color="auto" w:fill="D9D9D9" w:themeFill="background1" w:themeFillShade="D9"/>
            <w:noWrap/>
          </w:tcPr>
          <w:p w14:paraId="5E717901" w14:textId="0E5D0327" w:rsidR="00BE089B" w:rsidRPr="00C96DD5" w:rsidRDefault="00BE089B" w:rsidP="00BE089B">
            <w:pPr>
              <w:jc w:val="center"/>
              <w:rPr>
                <w:rFonts w:cs="Arial"/>
                <w:sz w:val="16"/>
                <w:szCs w:val="16"/>
                <w:lang w:val="en-US"/>
              </w:rPr>
            </w:pPr>
            <w:r>
              <w:rPr>
                <w:rFonts w:cs="Arial"/>
                <w:sz w:val="16"/>
                <w:szCs w:val="16"/>
                <w:lang w:val="en-US"/>
              </w:rPr>
              <w:t>DAN</w:t>
            </w:r>
          </w:p>
        </w:tc>
        <w:tc>
          <w:tcPr>
            <w:tcW w:w="0" w:type="auto"/>
            <w:shd w:val="clear" w:color="auto" w:fill="D9D9D9" w:themeFill="background1" w:themeFillShade="D9"/>
            <w:noWrap/>
          </w:tcPr>
          <w:p w14:paraId="423C0564" w14:textId="214EA912" w:rsidR="00BE089B" w:rsidRPr="00C96DD5" w:rsidRDefault="00BE089B" w:rsidP="00BE089B">
            <w:pPr>
              <w:jc w:val="center"/>
              <w:rPr>
                <w:rFonts w:cs="Arial"/>
                <w:sz w:val="16"/>
                <w:szCs w:val="16"/>
                <w:lang w:val="en-US"/>
              </w:rPr>
            </w:pPr>
            <w:r>
              <w:rPr>
                <w:rFonts w:cs="Arial"/>
                <w:sz w:val="16"/>
                <w:szCs w:val="16"/>
                <w:lang w:val="en-US"/>
              </w:rPr>
              <w:t>Force</w:t>
            </w:r>
          </w:p>
        </w:tc>
      </w:tr>
      <w:tr w:rsidR="00BE089B" w:rsidRPr="00C96DD5" w14:paraId="7310469C" w14:textId="77777777" w:rsidTr="00AD489B">
        <w:trPr>
          <w:jc w:val="center"/>
        </w:trPr>
        <w:tc>
          <w:tcPr>
            <w:tcW w:w="0" w:type="auto"/>
            <w:tcBorders>
              <w:bottom w:val="single" w:sz="4" w:space="0" w:color="auto"/>
            </w:tcBorders>
            <w:shd w:val="clear" w:color="auto" w:fill="D9D9D9" w:themeFill="background1" w:themeFillShade="D9"/>
            <w:noWrap/>
          </w:tcPr>
          <w:p w14:paraId="7FA9501A" w14:textId="77777777" w:rsidR="00BE089B" w:rsidRPr="00C96DD5" w:rsidRDefault="00BE089B" w:rsidP="00BE089B">
            <w:pPr>
              <w:jc w:val="center"/>
              <w:rPr>
                <w:rFonts w:cs="Arial"/>
                <w:sz w:val="16"/>
                <w:szCs w:val="16"/>
                <w:lang w:val="en-CA" w:eastAsia="fr-CA"/>
              </w:rPr>
            </w:pPr>
            <w:r>
              <w:rPr>
                <w:rFonts w:cs="Arial"/>
                <w:sz w:val="16"/>
                <w:szCs w:val="16"/>
                <w:lang w:val="en-CA" w:eastAsia="fr-CA"/>
              </w:rPr>
              <w:t>P800-23</w:t>
            </w:r>
          </w:p>
        </w:tc>
        <w:tc>
          <w:tcPr>
            <w:tcW w:w="0" w:type="auto"/>
            <w:tcBorders>
              <w:bottom w:val="single" w:sz="4" w:space="0" w:color="auto"/>
            </w:tcBorders>
            <w:shd w:val="clear" w:color="auto" w:fill="D9D9D9" w:themeFill="background1" w:themeFillShade="D9"/>
            <w:noWrap/>
          </w:tcPr>
          <w:p w14:paraId="1D72E038" w14:textId="60F21AD0" w:rsidR="00BE089B" w:rsidRPr="00C96DD5" w:rsidRDefault="00BE089B" w:rsidP="00BE089B">
            <w:pPr>
              <w:jc w:val="center"/>
              <w:rPr>
                <w:rFonts w:cs="Arial"/>
                <w:sz w:val="16"/>
                <w:szCs w:val="16"/>
                <w:lang w:val="en-US"/>
              </w:rPr>
            </w:pPr>
            <w:r w:rsidRPr="00C96DD5">
              <w:rPr>
                <w:rFonts w:cs="Arial"/>
                <w:sz w:val="16"/>
                <w:szCs w:val="16"/>
                <w:lang w:val="en-US"/>
              </w:rPr>
              <w:t>JBM/FE</w:t>
            </w:r>
          </w:p>
        </w:tc>
        <w:tc>
          <w:tcPr>
            <w:tcW w:w="0" w:type="auto"/>
            <w:tcBorders>
              <w:bottom w:val="single" w:sz="4" w:space="0" w:color="auto"/>
            </w:tcBorders>
            <w:shd w:val="clear" w:color="auto" w:fill="D9D9D9" w:themeFill="background1" w:themeFillShade="D9"/>
            <w:noWrap/>
          </w:tcPr>
          <w:p w14:paraId="5B10980A" w14:textId="42FB94EC" w:rsidR="00BE089B" w:rsidRPr="00C96DD5" w:rsidRDefault="00BE089B" w:rsidP="00BE089B">
            <w:pPr>
              <w:jc w:val="center"/>
              <w:rPr>
                <w:rFonts w:cs="Arial"/>
                <w:sz w:val="16"/>
                <w:szCs w:val="16"/>
                <w:lang w:val="en-US"/>
              </w:rPr>
            </w:pPr>
            <w:r>
              <w:rPr>
                <w:rFonts w:cs="Arial"/>
                <w:sz w:val="16"/>
                <w:szCs w:val="16"/>
                <w:lang w:val="en-US"/>
              </w:rPr>
              <w:t xml:space="preserve">FOA  </w:t>
            </w:r>
          </w:p>
        </w:tc>
        <w:tc>
          <w:tcPr>
            <w:tcW w:w="0" w:type="auto"/>
            <w:tcBorders>
              <w:bottom w:val="single" w:sz="4" w:space="0" w:color="auto"/>
            </w:tcBorders>
            <w:shd w:val="clear" w:color="auto" w:fill="D9D9D9" w:themeFill="background1" w:themeFillShade="D9"/>
            <w:noWrap/>
          </w:tcPr>
          <w:p w14:paraId="26A58D5A" w14:textId="488D0923" w:rsidR="00BE089B" w:rsidRPr="00C96DD5" w:rsidRDefault="00BE089B" w:rsidP="00BE089B">
            <w:pPr>
              <w:jc w:val="center"/>
              <w:rPr>
                <w:rFonts w:cs="Arial"/>
                <w:sz w:val="16"/>
                <w:szCs w:val="16"/>
                <w:lang w:val="en-US"/>
              </w:rPr>
            </w:pPr>
            <w:r>
              <w:rPr>
                <w:rFonts w:cs="Arial"/>
                <w:sz w:val="16"/>
                <w:szCs w:val="16"/>
                <w:lang w:val="en-CA" w:eastAsia="fr-CA"/>
              </w:rPr>
              <w:t>All</w:t>
            </w:r>
          </w:p>
        </w:tc>
        <w:tc>
          <w:tcPr>
            <w:tcW w:w="0" w:type="auto"/>
            <w:tcBorders>
              <w:bottom w:val="single" w:sz="4" w:space="0" w:color="auto"/>
            </w:tcBorders>
            <w:shd w:val="clear" w:color="auto" w:fill="D9D9D9" w:themeFill="background1" w:themeFillShade="D9"/>
            <w:noWrap/>
          </w:tcPr>
          <w:p w14:paraId="382C87BE" w14:textId="25271A20" w:rsidR="00BE089B" w:rsidRPr="00C96DD5" w:rsidRDefault="00BE089B" w:rsidP="00BE089B">
            <w:pPr>
              <w:jc w:val="center"/>
              <w:rPr>
                <w:rFonts w:cs="Arial"/>
                <w:sz w:val="16"/>
                <w:szCs w:val="16"/>
                <w:lang w:val="en-US"/>
              </w:rPr>
            </w:pPr>
            <w:r>
              <w:rPr>
                <w:rFonts w:cs="Arial"/>
                <w:sz w:val="16"/>
                <w:szCs w:val="16"/>
                <w:lang w:val="en-US"/>
              </w:rPr>
              <w:t>Yes</w:t>
            </w:r>
          </w:p>
        </w:tc>
        <w:tc>
          <w:tcPr>
            <w:tcW w:w="0" w:type="auto"/>
            <w:tcBorders>
              <w:bottom w:val="single" w:sz="4" w:space="0" w:color="auto"/>
            </w:tcBorders>
            <w:shd w:val="clear" w:color="auto" w:fill="D9D9D9" w:themeFill="background1" w:themeFillShade="D9"/>
          </w:tcPr>
          <w:p w14:paraId="1F6059E5" w14:textId="0EA5D53D" w:rsidR="00BE089B" w:rsidRPr="00C96DD5" w:rsidRDefault="00BE089B" w:rsidP="00BE089B">
            <w:pPr>
              <w:jc w:val="center"/>
              <w:rPr>
                <w:rFonts w:cs="Arial"/>
                <w:sz w:val="16"/>
                <w:szCs w:val="16"/>
                <w:lang w:val="en-US"/>
              </w:rPr>
            </w:pPr>
            <w:r>
              <w:rPr>
                <w:rFonts w:cs="Arial"/>
                <w:sz w:val="16"/>
                <w:szCs w:val="16"/>
                <w:lang w:val="en-US"/>
              </w:rPr>
              <w:t>Off</w:t>
            </w:r>
          </w:p>
        </w:tc>
        <w:tc>
          <w:tcPr>
            <w:tcW w:w="0" w:type="auto"/>
            <w:tcBorders>
              <w:bottom w:val="single" w:sz="4" w:space="0" w:color="auto"/>
            </w:tcBorders>
            <w:shd w:val="clear" w:color="auto" w:fill="D9D9D9" w:themeFill="background1" w:themeFillShade="D9"/>
          </w:tcPr>
          <w:p w14:paraId="4E655FD0" w14:textId="72CFB4FD" w:rsidR="00BE089B" w:rsidRPr="00C96DD5" w:rsidRDefault="00BE089B" w:rsidP="00BE089B">
            <w:pPr>
              <w:jc w:val="center"/>
              <w:rPr>
                <w:rFonts w:cs="Arial"/>
                <w:sz w:val="16"/>
                <w:szCs w:val="16"/>
                <w:lang w:val="en-US"/>
              </w:rPr>
            </w:pPr>
            <w:r>
              <w:rPr>
                <w:rFonts w:cs="Arial"/>
                <w:sz w:val="16"/>
                <w:szCs w:val="16"/>
                <w:lang w:val="en-US"/>
              </w:rPr>
              <w:t>I1.O1, I</w:t>
            </w:r>
            <w:proofErr w:type="gramStart"/>
            <w:r>
              <w:rPr>
                <w:rFonts w:cs="Arial"/>
                <w:sz w:val="16"/>
                <w:szCs w:val="16"/>
                <w:lang w:val="en-US"/>
              </w:rPr>
              <w:t>1.O</w:t>
            </w:r>
            <w:proofErr w:type="gramEnd"/>
            <w:r>
              <w:rPr>
                <w:rFonts w:cs="Arial"/>
                <w:sz w:val="16"/>
                <w:szCs w:val="16"/>
                <w:lang w:val="en-US"/>
              </w:rPr>
              <w:t>2</w:t>
            </w:r>
          </w:p>
        </w:tc>
        <w:tc>
          <w:tcPr>
            <w:tcW w:w="0" w:type="auto"/>
            <w:tcBorders>
              <w:bottom w:val="single" w:sz="4" w:space="0" w:color="auto"/>
            </w:tcBorders>
            <w:shd w:val="clear" w:color="auto" w:fill="D9D9D9" w:themeFill="background1" w:themeFillShade="D9"/>
          </w:tcPr>
          <w:p w14:paraId="22197C31" w14:textId="70428DC5" w:rsidR="00BE089B" w:rsidRPr="00C96DD5" w:rsidRDefault="00BE089B" w:rsidP="00BE089B">
            <w:pPr>
              <w:jc w:val="center"/>
              <w:rPr>
                <w:rFonts w:cs="Arial"/>
                <w:sz w:val="16"/>
                <w:szCs w:val="16"/>
                <w:lang w:val="en-US"/>
              </w:rPr>
            </w:pPr>
            <w:r>
              <w:rPr>
                <w:rFonts w:cs="Arial"/>
                <w:sz w:val="16"/>
                <w:szCs w:val="16"/>
                <w:lang w:val="en-US"/>
              </w:rPr>
              <w:t>24.4-96</w:t>
            </w:r>
          </w:p>
        </w:tc>
        <w:tc>
          <w:tcPr>
            <w:tcW w:w="0" w:type="auto"/>
            <w:tcBorders>
              <w:bottom w:val="single" w:sz="4" w:space="0" w:color="auto"/>
            </w:tcBorders>
            <w:shd w:val="clear" w:color="auto" w:fill="D9D9D9" w:themeFill="background1" w:themeFillShade="D9"/>
            <w:noWrap/>
          </w:tcPr>
          <w:p w14:paraId="46BE1E2B" w14:textId="27A76CDC" w:rsidR="00BE089B" w:rsidRPr="00C96DD5" w:rsidRDefault="00BE089B" w:rsidP="00BE089B">
            <w:pPr>
              <w:jc w:val="center"/>
              <w:rPr>
                <w:rFonts w:cs="Arial"/>
                <w:sz w:val="16"/>
                <w:szCs w:val="16"/>
                <w:lang w:val="en-US"/>
              </w:rPr>
            </w:pPr>
            <w:r>
              <w:rPr>
                <w:rFonts w:cs="Arial"/>
                <w:sz w:val="16"/>
                <w:szCs w:val="16"/>
                <w:lang w:val="en-US"/>
              </w:rPr>
              <w:t>DAN</w:t>
            </w:r>
          </w:p>
        </w:tc>
        <w:tc>
          <w:tcPr>
            <w:tcW w:w="0" w:type="auto"/>
            <w:tcBorders>
              <w:bottom w:val="single" w:sz="4" w:space="0" w:color="auto"/>
            </w:tcBorders>
            <w:shd w:val="clear" w:color="auto" w:fill="D9D9D9" w:themeFill="background1" w:themeFillShade="D9"/>
            <w:noWrap/>
          </w:tcPr>
          <w:p w14:paraId="06984492" w14:textId="0BDCFE81" w:rsidR="00BE089B" w:rsidRPr="00C96DD5" w:rsidRDefault="00BE089B" w:rsidP="00BE089B">
            <w:pPr>
              <w:jc w:val="center"/>
              <w:rPr>
                <w:rFonts w:cs="Arial"/>
                <w:sz w:val="16"/>
                <w:szCs w:val="16"/>
                <w:lang w:val="en-US"/>
              </w:rPr>
            </w:pPr>
            <w:r>
              <w:rPr>
                <w:rFonts w:cs="Arial"/>
                <w:sz w:val="16"/>
                <w:szCs w:val="16"/>
                <w:lang w:val="en-US"/>
              </w:rPr>
              <w:t>Force</w:t>
            </w: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306BC8A9" w14:textId="6F098723" w:rsidR="00AD54BD" w:rsidRDefault="00AD54BD" w:rsidP="00776A13">
      <w:r>
        <w:t>FIN = Finnish</w:t>
      </w:r>
    </w:p>
    <w:p w14:paraId="34490DB7" w14:textId="37F209A3" w:rsidR="00BB6BA4" w:rsidRDefault="00BB6BA4" w:rsidP="00776A13">
      <w:r>
        <w:t>SWE = Swedish</w:t>
      </w:r>
    </w:p>
    <w:p w14:paraId="6C942315" w14:textId="76CEEF2B" w:rsidR="00BF68BC" w:rsidRDefault="00BF68BC" w:rsidP="00776A13">
      <w:r>
        <w:t>CZ = Czech</w:t>
      </w:r>
    </w:p>
    <w:p w14:paraId="5271B134" w14:textId="6511C910" w:rsidR="008C52A9" w:rsidRPr="002748DF" w:rsidRDefault="008C52A9" w:rsidP="008C52A9">
      <w:pPr>
        <w:rPr>
          <w:bCs/>
          <w:sz w:val="24"/>
          <w:lang w:val="en-CA"/>
        </w:rPr>
      </w:pPr>
    </w:p>
    <w:p w14:paraId="2F4379B1" w14:textId="3592FFFD" w:rsidR="00734BA6" w:rsidRDefault="00734BA6" w:rsidP="00734BA6">
      <w:pPr>
        <w:rPr>
          <w:lang w:val="en-US"/>
        </w:rPr>
      </w:pPr>
    </w:p>
    <w:p w14:paraId="7BBAB685" w14:textId="03A524DE" w:rsidR="003957FA" w:rsidRDefault="003957FA" w:rsidP="003957FA">
      <w:pPr>
        <w:pStyle w:val="Caption"/>
      </w:pPr>
      <w:bookmarkStart w:id="421" w:name="_Ref160013631"/>
      <w:r>
        <w:t xml:space="preserve">Table </w:t>
      </w:r>
      <w:r w:rsidR="001E2A00">
        <w:fldChar w:fldCharType="begin"/>
      </w:r>
      <w:r w:rsidR="001E2A00">
        <w:instrText xml:space="preserve"> SEQ Table </w:instrText>
      </w:r>
      <w:r w:rsidR="001E2A00">
        <w:fldChar w:fldCharType="separate"/>
      </w:r>
      <w:ins w:id="422" w:author="Milan Jelinek" w:date="2025-07-22T17:52:00Z" w16du:dateUtc="2025-07-22T15:52:00Z">
        <w:r w:rsidR="008B365A">
          <w:rPr>
            <w:noProof/>
          </w:rPr>
          <w:t>10</w:t>
        </w:r>
      </w:ins>
      <w:del w:id="423" w:author="Milan Jelinek" w:date="2025-07-22T17:30:00Z" w16du:dateUtc="2025-07-22T15:30:00Z">
        <w:r w:rsidR="001E2A00" w:rsidDel="00D320B5">
          <w:rPr>
            <w:noProof/>
          </w:rPr>
          <w:delText>8</w:delText>
        </w:r>
      </w:del>
      <w:r w:rsidR="001E2A00">
        <w:rPr>
          <w:noProof/>
        </w:rPr>
        <w:fldChar w:fldCharType="end"/>
      </w:r>
      <w:bookmarkEnd w:id="421"/>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1113"/>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0D28">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r>
              <w:rPr>
                <w:rFonts w:cs="Arial"/>
                <w:sz w:val="16"/>
                <w:szCs w:val="16"/>
                <w:lang w:val="en-US"/>
              </w:rPr>
              <w:t xml:space="preserve">Compare to </w:t>
            </w:r>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D5D66CA" w:rsidR="00776A13" w:rsidRPr="008312B0" w:rsidRDefault="006C2FFE" w:rsidP="002E2234">
            <w:pPr>
              <w:jc w:val="center"/>
              <w:rPr>
                <w:rFonts w:cs="Arial"/>
                <w:sz w:val="16"/>
                <w:szCs w:val="16"/>
                <w:lang w:val="en-US"/>
              </w:rPr>
            </w:pPr>
            <w:r>
              <w:rPr>
                <w:rFonts w:cs="Arial"/>
                <w:sz w:val="16"/>
                <w:szCs w:val="16"/>
                <w:lang w:val="en-US"/>
              </w:rPr>
              <w:t>Force</w:t>
            </w:r>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65A450A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613ECF0D" w:rsidR="004002EC" w:rsidRPr="008312B0" w:rsidRDefault="001B1F33" w:rsidP="004002EC">
            <w:pPr>
              <w:jc w:val="center"/>
              <w:rPr>
                <w:rFonts w:cs="Arial"/>
                <w:sz w:val="16"/>
                <w:szCs w:val="16"/>
                <w:lang w:val="en-US"/>
              </w:rPr>
            </w:pPr>
            <w:r>
              <w:rPr>
                <w:rFonts w:cs="Arial"/>
                <w:sz w:val="16"/>
                <w:szCs w:val="16"/>
                <w:lang w:val="en-US"/>
              </w:rPr>
              <w:t>Huawei</w:t>
            </w:r>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6BB77880"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4BEFFA9E" w:rsidR="004002EC" w:rsidRPr="008312B0" w:rsidRDefault="001B1F33" w:rsidP="004002EC">
            <w:pPr>
              <w:jc w:val="center"/>
              <w:rPr>
                <w:rFonts w:cs="Arial"/>
                <w:sz w:val="16"/>
                <w:szCs w:val="16"/>
                <w:lang w:val="en-US"/>
              </w:rPr>
            </w:pPr>
            <w:r>
              <w:rPr>
                <w:rFonts w:cs="Arial"/>
                <w:sz w:val="16"/>
                <w:szCs w:val="16"/>
                <w:lang w:val="en-US"/>
              </w:rPr>
              <w:t>Huawei</w:t>
            </w:r>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7896B22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5D9F39CF" w:rsidR="004002EC" w:rsidRPr="008312B0" w:rsidRDefault="00AE1409" w:rsidP="004002EC">
            <w:pPr>
              <w:jc w:val="center"/>
              <w:rPr>
                <w:rFonts w:cs="Arial"/>
                <w:sz w:val="16"/>
                <w:szCs w:val="16"/>
                <w:lang w:val="en-US"/>
              </w:rPr>
            </w:pPr>
            <w:r>
              <w:rPr>
                <w:rFonts w:cs="Arial"/>
                <w:sz w:val="16"/>
                <w:szCs w:val="16"/>
                <w:lang w:val="en-US"/>
              </w:rPr>
              <w:t>Panasonic</w:t>
            </w:r>
            <w:r w:rsidR="00A74F7D">
              <w:rPr>
                <w:rFonts w:cs="Arial"/>
                <w:sz w:val="16"/>
                <w:szCs w:val="16"/>
                <w:lang w:val="en-US"/>
              </w:rPr>
              <w:t>/NTT</w:t>
            </w:r>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483E1C93"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0144342" w:rsidR="004002EC" w:rsidRPr="008312B0" w:rsidRDefault="00FD23AF" w:rsidP="004002EC">
            <w:pPr>
              <w:jc w:val="center"/>
              <w:rPr>
                <w:rFonts w:cs="Arial"/>
                <w:sz w:val="16"/>
                <w:szCs w:val="16"/>
                <w:lang w:val="en-US"/>
              </w:rPr>
            </w:pPr>
            <w:r>
              <w:rPr>
                <w:rFonts w:cs="Arial"/>
                <w:sz w:val="16"/>
                <w:szCs w:val="16"/>
                <w:lang w:val="en-US"/>
              </w:rPr>
              <w:t>Dolby</w:t>
            </w:r>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6</w:t>
            </w:r>
          </w:p>
        </w:tc>
        <w:tc>
          <w:tcPr>
            <w:tcW w:w="1301" w:type="dxa"/>
            <w:shd w:val="clear" w:color="auto" w:fill="D9D9D9" w:themeFill="background1" w:themeFillShade="D9"/>
            <w:noWrap/>
          </w:tcPr>
          <w:p w14:paraId="7B5A5C3F" w14:textId="11DAFE1C"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5EDBA7D4" w:rsidR="004002EC" w:rsidRPr="008312B0" w:rsidRDefault="00377ADF" w:rsidP="004002EC">
            <w:pPr>
              <w:jc w:val="center"/>
              <w:rPr>
                <w:rFonts w:cs="Arial"/>
                <w:sz w:val="16"/>
                <w:szCs w:val="16"/>
                <w:lang w:val="en-US"/>
              </w:rPr>
            </w:pPr>
            <w:r>
              <w:rPr>
                <w:rFonts w:cs="Arial"/>
                <w:sz w:val="16"/>
                <w:szCs w:val="16"/>
                <w:lang w:val="en-US"/>
              </w:rPr>
              <w:t>Ericsson</w:t>
            </w:r>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lastRenderedPageBreak/>
              <w:t>BS1534-</w:t>
            </w:r>
            <w:r>
              <w:rPr>
                <w:rFonts w:cs="Arial"/>
                <w:sz w:val="16"/>
                <w:szCs w:val="16"/>
                <w:lang w:val="en-US"/>
              </w:rPr>
              <w:t>7</w:t>
            </w:r>
          </w:p>
        </w:tc>
        <w:tc>
          <w:tcPr>
            <w:tcW w:w="1301" w:type="dxa"/>
            <w:shd w:val="clear" w:color="auto" w:fill="D9D9D9" w:themeFill="background1" w:themeFillShade="D9"/>
            <w:noWrap/>
          </w:tcPr>
          <w:p w14:paraId="1198EDF7" w14:textId="19532F52"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239B1E89" w:rsidR="004002EC" w:rsidRPr="008312B0" w:rsidRDefault="00830D28" w:rsidP="004002EC">
            <w:pPr>
              <w:jc w:val="center"/>
              <w:rPr>
                <w:rFonts w:cs="Arial"/>
                <w:sz w:val="16"/>
                <w:szCs w:val="16"/>
                <w:lang w:val="en-US"/>
              </w:rPr>
            </w:pPr>
            <w:r>
              <w:rPr>
                <w:rFonts w:cs="Arial"/>
                <w:sz w:val="16"/>
                <w:szCs w:val="16"/>
                <w:lang w:val="en-US"/>
              </w:rPr>
              <w:t>Dolby</w:t>
            </w:r>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274B2AA4"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46A81A99" w:rsidR="004002EC" w:rsidRPr="008312B0" w:rsidRDefault="00985AE2" w:rsidP="004002EC">
            <w:pPr>
              <w:jc w:val="center"/>
              <w:rPr>
                <w:rFonts w:cs="Arial"/>
                <w:sz w:val="16"/>
                <w:szCs w:val="16"/>
                <w:lang w:val="en-US"/>
              </w:rPr>
            </w:pPr>
            <w:r>
              <w:rPr>
                <w:rFonts w:cs="Arial"/>
                <w:sz w:val="16"/>
                <w:szCs w:val="16"/>
                <w:lang w:val="en-US"/>
              </w:rPr>
              <w:t>Nokia</w:t>
            </w:r>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09AFA4DB"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91584AC" w:rsidR="004002EC" w:rsidRPr="008312B0" w:rsidRDefault="00377ADF" w:rsidP="004002EC">
            <w:pPr>
              <w:jc w:val="center"/>
              <w:rPr>
                <w:rFonts w:cs="Arial"/>
                <w:sz w:val="16"/>
                <w:szCs w:val="16"/>
                <w:lang w:val="en-US"/>
              </w:rPr>
            </w:pPr>
            <w:r>
              <w:rPr>
                <w:rFonts w:cs="Arial"/>
                <w:sz w:val="16"/>
                <w:szCs w:val="16"/>
                <w:lang w:val="en-US"/>
              </w:rPr>
              <w:t>FhG</w:t>
            </w:r>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32541FC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0EE6985E" w:rsidR="004002EC" w:rsidRPr="008312B0" w:rsidRDefault="00BF607F" w:rsidP="004002EC">
            <w:pPr>
              <w:jc w:val="center"/>
              <w:rPr>
                <w:rFonts w:cs="Arial"/>
                <w:sz w:val="16"/>
                <w:szCs w:val="16"/>
                <w:lang w:val="en-US"/>
              </w:rPr>
            </w:pPr>
            <w:r>
              <w:rPr>
                <w:rFonts w:cs="Arial"/>
                <w:sz w:val="16"/>
                <w:szCs w:val="16"/>
                <w:lang w:val="en-US"/>
              </w:rPr>
              <w:t>Qualcomm</w:t>
            </w:r>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6053F44D"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0591073B" w:rsidR="004002EC" w:rsidRPr="008312B0" w:rsidRDefault="00830D28" w:rsidP="004002EC">
            <w:pPr>
              <w:jc w:val="center"/>
              <w:rPr>
                <w:rFonts w:cs="Arial"/>
                <w:sz w:val="16"/>
                <w:szCs w:val="16"/>
                <w:lang w:val="en-US"/>
              </w:rPr>
            </w:pPr>
            <w:r>
              <w:rPr>
                <w:rFonts w:cs="Arial"/>
                <w:sz w:val="16"/>
                <w:szCs w:val="16"/>
                <w:lang w:val="en-US"/>
              </w:rPr>
              <w:t>Dolby</w:t>
            </w:r>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0FD0141A"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0F366373" w:rsidR="004002EC" w:rsidRPr="008312B0" w:rsidRDefault="00AE1409" w:rsidP="004002EC">
            <w:pPr>
              <w:jc w:val="center"/>
              <w:rPr>
                <w:rFonts w:cs="Arial"/>
                <w:sz w:val="16"/>
                <w:szCs w:val="16"/>
                <w:lang w:val="en-US"/>
              </w:rPr>
            </w:pPr>
            <w:r>
              <w:rPr>
                <w:rFonts w:cs="Arial"/>
                <w:sz w:val="16"/>
                <w:szCs w:val="16"/>
                <w:lang w:val="en-US"/>
              </w:rPr>
              <w:t>Philips</w:t>
            </w:r>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3C9FF307"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1B8E5BBE" w:rsidR="004002EC" w:rsidRPr="008312B0" w:rsidRDefault="00AE1409" w:rsidP="004002EC">
            <w:pPr>
              <w:jc w:val="center"/>
              <w:rPr>
                <w:rFonts w:cs="Arial"/>
                <w:sz w:val="16"/>
                <w:szCs w:val="16"/>
                <w:lang w:val="en-US"/>
              </w:rPr>
            </w:pPr>
            <w:r>
              <w:rPr>
                <w:rFonts w:cs="Arial"/>
                <w:sz w:val="16"/>
                <w:szCs w:val="16"/>
                <w:lang w:val="en-US"/>
              </w:rPr>
              <w:t>Qualcomm</w:t>
            </w:r>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5F3B1541" w:rsidR="004002EC" w:rsidRPr="008312B0"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0F41F4E2" w:rsidR="004002EC" w:rsidRPr="008312B0" w:rsidRDefault="00830D28" w:rsidP="004002EC">
            <w:pPr>
              <w:jc w:val="center"/>
              <w:rPr>
                <w:rFonts w:cs="Arial"/>
                <w:sz w:val="16"/>
                <w:szCs w:val="16"/>
                <w:lang w:val="en-US"/>
              </w:rPr>
            </w:pPr>
            <w:r>
              <w:rPr>
                <w:rFonts w:cs="Arial"/>
                <w:sz w:val="16"/>
                <w:szCs w:val="16"/>
                <w:lang w:val="en-US"/>
              </w:rPr>
              <w:t>Dolby</w:t>
            </w:r>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5</w:t>
            </w:r>
          </w:p>
        </w:tc>
        <w:tc>
          <w:tcPr>
            <w:tcW w:w="1301" w:type="dxa"/>
            <w:shd w:val="clear" w:color="auto" w:fill="D9D9D9" w:themeFill="background1" w:themeFillShade="D9"/>
            <w:noWrap/>
          </w:tcPr>
          <w:p w14:paraId="1905819F" w14:textId="78AB43EA"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3B14B8A7" w:rsidR="004002EC" w:rsidRPr="00ED2D9E" w:rsidRDefault="00985AE2" w:rsidP="004002EC">
            <w:pPr>
              <w:jc w:val="center"/>
              <w:rPr>
                <w:rFonts w:cs="Arial"/>
                <w:sz w:val="16"/>
                <w:szCs w:val="16"/>
                <w:lang w:val="en-US"/>
              </w:rPr>
            </w:pPr>
            <w:r>
              <w:rPr>
                <w:rFonts w:cs="Arial"/>
                <w:sz w:val="16"/>
                <w:szCs w:val="16"/>
                <w:lang w:val="en-US"/>
              </w:rPr>
              <w:t>Nokia</w:t>
            </w:r>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6</w:t>
            </w:r>
          </w:p>
        </w:tc>
        <w:tc>
          <w:tcPr>
            <w:tcW w:w="1301" w:type="dxa"/>
            <w:shd w:val="clear" w:color="auto" w:fill="D9D9D9" w:themeFill="background1" w:themeFillShade="D9"/>
            <w:noWrap/>
          </w:tcPr>
          <w:p w14:paraId="37BEF0ED" w14:textId="5D595806"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04A02E56" w:rsidR="004002EC" w:rsidRPr="00ED2D9E" w:rsidRDefault="001B1F33" w:rsidP="004002EC">
            <w:pPr>
              <w:jc w:val="center"/>
              <w:rPr>
                <w:rFonts w:cs="Arial"/>
                <w:sz w:val="16"/>
                <w:szCs w:val="16"/>
                <w:lang w:val="en-US"/>
              </w:rPr>
            </w:pPr>
            <w:r>
              <w:rPr>
                <w:rFonts w:cs="Arial"/>
                <w:sz w:val="16"/>
                <w:szCs w:val="16"/>
                <w:lang w:val="en-US"/>
              </w:rPr>
              <w:t>FhG</w:t>
            </w:r>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7</w:t>
            </w:r>
          </w:p>
        </w:tc>
        <w:tc>
          <w:tcPr>
            <w:tcW w:w="1301" w:type="dxa"/>
            <w:shd w:val="clear" w:color="auto" w:fill="D9D9D9" w:themeFill="background1" w:themeFillShade="D9"/>
            <w:noWrap/>
          </w:tcPr>
          <w:p w14:paraId="67B3742E" w14:textId="4792CD4C"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5DD2AE96" w:rsidR="004002EC" w:rsidRPr="00ED2D9E" w:rsidRDefault="00FD23AF" w:rsidP="004002EC">
            <w:pPr>
              <w:jc w:val="center"/>
              <w:rPr>
                <w:rFonts w:cs="Arial"/>
                <w:sz w:val="16"/>
                <w:szCs w:val="16"/>
                <w:lang w:val="en-US"/>
              </w:rPr>
            </w:pPr>
            <w:r>
              <w:rPr>
                <w:rFonts w:cs="Arial"/>
                <w:sz w:val="16"/>
                <w:szCs w:val="16"/>
                <w:lang w:val="en-US"/>
              </w:rPr>
              <w:t>Dolby</w:t>
            </w:r>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65DAC4C2" w:rsidR="004002EC" w:rsidRPr="00ED2D9E" w:rsidRDefault="004002EC" w:rsidP="004002EC">
            <w:pPr>
              <w:jc w:val="center"/>
              <w:rPr>
                <w:rFonts w:cs="Arial"/>
                <w:sz w:val="16"/>
                <w:szCs w:val="16"/>
                <w:lang w:val="en-US"/>
              </w:rPr>
            </w:pPr>
            <w:r w:rsidRPr="00DE184A">
              <w:rPr>
                <w:rFonts w:cs="Arial"/>
                <w:sz w:val="16"/>
                <w:szCs w:val="16"/>
                <w:lang w:val="en-US"/>
              </w:rPr>
              <w:t>Compare to EVS</w:t>
            </w:r>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25C97CA3" w:rsidR="004002EC" w:rsidRPr="00ED2D9E" w:rsidRDefault="00D14EF6" w:rsidP="004002EC">
            <w:pPr>
              <w:jc w:val="center"/>
              <w:rPr>
                <w:rFonts w:cs="Arial"/>
                <w:sz w:val="16"/>
                <w:szCs w:val="16"/>
                <w:lang w:val="en-US"/>
              </w:rPr>
            </w:pPr>
            <w:r>
              <w:rPr>
                <w:rFonts w:cs="Arial"/>
                <w:sz w:val="16"/>
                <w:szCs w:val="16"/>
                <w:lang w:val="en-US"/>
              </w:rPr>
              <w:t>Nokia</w:t>
            </w: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0A198FA0" w:rsidR="00776A13" w:rsidRPr="00ED2D9E" w:rsidRDefault="009D6BD7" w:rsidP="00526E6F">
            <w:pPr>
              <w:jc w:val="center"/>
              <w:rPr>
                <w:rFonts w:cs="Arial"/>
                <w:sz w:val="16"/>
                <w:szCs w:val="16"/>
                <w:lang w:val="en-US"/>
              </w:rPr>
            </w:pPr>
            <w:r>
              <w:rPr>
                <w:rFonts w:cs="Arial"/>
                <w:sz w:val="16"/>
                <w:szCs w:val="16"/>
                <w:lang w:val="en-US"/>
              </w:rPr>
              <w:t>Orange</w:t>
            </w:r>
          </w:p>
        </w:tc>
      </w:tr>
      <w:tr w:rsidR="00776A13" w:rsidRPr="00ED2D9E" w14:paraId="2683A5AC" w14:textId="77777777" w:rsidTr="006B4A71">
        <w:trPr>
          <w:jc w:val="center"/>
        </w:trPr>
        <w:tc>
          <w:tcPr>
            <w:tcW w:w="988" w:type="dxa"/>
            <w:shd w:val="clear" w:color="auto" w:fill="D9D9D9" w:themeFill="background1" w:themeFillShade="D9"/>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shd w:val="clear" w:color="auto" w:fill="D9D9D9" w:themeFill="background1" w:themeFillShade="D9"/>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shd w:val="clear" w:color="auto" w:fill="D9D9D9" w:themeFill="background1" w:themeFillShade="D9"/>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shd w:val="clear" w:color="auto" w:fill="D9D9D9" w:themeFill="background1" w:themeFillShade="D9"/>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shd w:val="clear" w:color="auto" w:fill="D9D9D9" w:themeFill="background1" w:themeFillShade="D9"/>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shd w:val="clear" w:color="auto" w:fill="D9D9D9" w:themeFill="background1" w:themeFillShade="D9"/>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shd w:val="clear" w:color="auto" w:fill="D9D9D9" w:themeFill="background1" w:themeFillShade="D9"/>
            <w:noWrap/>
          </w:tcPr>
          <w:p w14:paraId="4B0169F7" w14:textId="75967C62" w:rsidR="00776A13" w:rsidRPr="00ED2D9E" w:rsidRDefault="00A54D6C" w:rsidP="00526E6F">
            <w:pPr>
              <w:jc w:val="center"/>
              <w:rPr>
                <w:rFonts w:cs="Arial"/>
                <w:sz w:val="16"/>
                <w:szCs w:val="16"/>
                <w:lang w:val="en-US"/>
              </w:rPr>
            </w:pPr>
            <w:r>
              <w:rPr>
                <w:rFonts w:cs="Arial"/>
                <w:sz w:val="16"/>
                <w:szCs w:val="16"/>
                <w:lang w:val="en-US"/>
              </w:rPr>
              <w:t>Ericsson</w:t>
            </w:r>
          </w:p>
        </w:tc>
      </w:tr>
    </w:tbl>
    <w:p w14:paraId="04FBF031" w14:textId="18CF12E2" w:rsidR="005A74EF" w:rsidRDefault="005A74EF" w:rsidP="005A74EF">
      <w:pPr>
        <w:rPr>
          <w:rStyle w:val="Editorsnote"/>
        </w:rPr>
      </w:pPr>
    </w:p>
    <w:p w14:paraId="1DEE2B4C" w14:textId="446ED50A" w:rsidR="00922551" w:rsidRPr="002748DF" w:rsidRDefault="00922551" w:rsidP="005A74EF">
      <w:pPr>
        <w:rPr>
          <w:rStyle w:val="Editorsnote"/>
          <w:i w:val="0"/>
          <w:iCs w:val="0"/>
        </w:rPr>
      </w:pPr>
    </w:p>
    <w:p w14:paraId="24F77EA1" w14:textId="505B3305" w:rsidR="005A74EF" w:rsidRDefault="005A74EF" w:rsidP="005A74EF">
      <w:pPr>
        <w:pStyle w:val="Caption"/>
      </w:pPr>
      <w:bookmarkStart w:id="424" w:name="_Ref160013683"/>
      <w:r>
        <w:t xml:space="preserve">Table </w:t>
      </w:r>
      <w:r w:rsidR="001E2A00">
        <w:fldChar w:fldCharType="begin"/>
      </w:r>
      <w:r w:rsidR="001E2A00">
        <w:instrText xml:space="preserve"> SEQ Table </w:instrText>
      </w:r>
      <w:r w:rsidR="001E2A00">
        <w:fldChar w:fldCharType="separate"/>
      </w:r>
      <w:ins w:id="425" w:author="Milan Jelinek" w:date="2025-07-22T17:52:00Z" w16du:dateUtc="2025-07-22T15:52:00Z">
        <w:r w:rsidR="008B365A">
          <w:rPr>
            <w:noProof/>
          </w:rPr>
          <w:t>11</w:t>
        </w:r>
      </w:ins>
      <w:del w:id="426" w:author="Milan Jelinek" w:date="2025-07-22T17:30:00Z" w16du:dateUtc="2025-07-22T15:30:00Z">
        <w:r w:rsidR="001E2A00" w:rsidDel="00D320B5">
          <w:rPr>
            <w:noProof/>
          </w:rPr>
          <w:delText>9</w:delText>
        </w:r>
      </w:del>
      <w:r w:rsidR="001E2A00">
        <w:rPr>
          <w:noProof/>
        </w:rPr>
        <w:fldChar w:fldCharType="end"/>
      </w:r>
      <w:bookmarkEnd w:id="424"/>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650"/>
        <w:gridCol w:w="1149"/>
        <w:gridCol w:w="2429"/>
        <w:gridCol w:w="1211"/>
        <w:gridCol w:w="1726"/>
        <w:gridCol w:w="1077"/>
        <w:gridCol w:w="508"/>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47220A8C" w:rsidR="00DC2F72" w:rsidRPr="00223C32" w:rsidRDefault="001B6A86" w:rsidP="0043222E">
            <w:pPr>
              <w:jc w:val="center"/>
              <w:rPr>
                <w:rFonts w:cs="Arial"/>
                <w:sz w:val="16"/>
                <w:szCs w:val="16"/>
                <w:lang w:val="en-US"/>
              </w:rPr>
            </w:pPr>
            <w:del w:id="427" w:author="Milan Jelinek" w:date="2025-07-03T11:52:00Z" w16du:dateUtc="2025-07-03T15:52:00Z">
              <w:r w:rsidRPr="00223C32" w:rsidDel="00816272">
                <w:rPr>
                  <w:rFonts w:cs="Arial"/>
                  <w:sz w:val="16"/>
                  <w:szCs w:val="16"/>
                  <w:lang w:val="en-US"/>
                </w:rPr>
                <w:delText xml:space="preserve">[ </w:delText>
              </w:r>
            </w:del>
            <w:r w:rsidR="00DC2F72" w:rsidRPr="00223C32">
              <w:rPr>
                <w:rFonts w:cs="Arial"/>
                <w:sz w:val="16"/>
                <w:szCs w:val="16"/>
                <w:lang w:val="en-US"/>
              </w:rPr>
              <w:t>ACR-1</w:t>
            </w:r>
          </w:p>
        </w:tc>
        <w:tc>
          <w:tcPr>
            <w:tcW w:w="0" w:type="auto"/>
            <w:shd w:val="clear" w:color="auto" w:fill="D9D9D9" w:themeFill="background1" w:themeFillShade="D9"/>
            <w:noWrap/>
          </w:tcPr>
          <w:p w14:paraId="4C81C8E7" w14:textId="1ADD13B9" w:rsidR="00DC2F72" w:rsidRPr="00223C32" w:rsidRDefault="00DC2F72" w:rsidP="0043222E">
            <w:pPr>
              <w:jc w:val="center"/>
              <w:rPr>
                <w:rFonts w:cs="Arial"/>
                <w:sz w:val="16"/>
                <w:szCs w:val="16"/>
                <w:lang w:val="en-US"/>
              </w:rPr>
            </w:pPr>
            <w:r w:rsidRPr="00223C32">
              <w:rPr>
                <w:rFonts w:cs="Arial"/>
                <w:sz w:val="16"/>
                <w:szCs w:val="16"/>
                <w:lang w:val="en-US"/>
              </w:rPr>
              <w:t>16, 32, 48 kHz</w:t>
            </w:r>
          </w:p>
        </w:tc>
        <w:tc>
          <w:tcPr>
            <w:tcW w:w="0" w:type="auto"/>
            <w:shd w:val="clear" w:color="auto" w:fill="D9D9D9" w:themeFill="background1" w:themeFillShade="D9"/>
            <w:noWrap/>
          </w:tcPr>
          <w:p w14:paraId="2A0533FD" w14:textId="73646EBE" w:rsidR="00DC2F72" w:rsidRPr="00223C32" w:rsidRDefault="002F45F9" w:rsidP="0043222E">
            <w:pPr>
              <w:jc w:val="center"/>
              <w:rPr>
                <w:rFonts w:cs="Arial"/>
                <w:sz w:val="16"/>
                <w:szCs w:val="16"/>
                <w:lang w:val="en-US"/>
              </w:rPr>
            </w:pPr>
            <w:r w:rsidRPr="00223C32">
              <w:rPr>
                <w:rFonts w:cs="Arial"/>
                <w:sz w:val="16"/>
                <w:szCs w:val="16"/>
                <w:lang w:val="en-US"/>
              </w:rPr>
              <w:t>Stereo, FOA, HOA3, MASA, ISM2</w:t>
            </w:r>
          </w:p>
        </w:tc>
        <w:tc>
          <w:tcPr>
            <w:tcW w:w="0" w:type="auto"/>
            <w:shd w:val="clear" w:color="auto" w:fill="D9D9D9" w:themeFill="background1" w:themeFillShade="D9"/>
            <w:noWrap/>
          </w:tcPr>
          <w:p w14:paraId="24A8443B" w14:textId="41E3CFA0" w:rsidR="00DC2F72" w:rsidRPr="00223C32" w:rsidRDefault="002F45F9" w:rsidP="0043222E">
            <w:pPr>
              <w:jc w:val="center"/>
              <w:rPr>
                <w:rFonts w:cs="Arial"/>
                <w:sz w:val="16"/>
                <w:szCs w:val="16"/>
                <w:lang w:val="en-US"/>
              </w:rPr>
            </w:pPr>
            <w:r w:rsidRPr="00223C32">
              <w:rPr>
                <w:rFonts w:cs="Arial"/>
                <w:sz w:val="16"/>
                <w:szCs w:val="16"/>
                <w:lang w:val="en-US"/>
              </w:rPr>
              <w:t>All</w:t>
            </w:r>
          </w:p>
        </w:tc>
        <w:tc>
          <w:tcPr>
            <w:tcW w:w="0" w:type="auto"/>
            <w:shd w:val="clear" w:color="auto" w:fill="D9D9D9" w:themeFill="background1" w:themeFillShade="D9"/>
            <w:noWrap/>
          </w:tcPr>
          <w:p w14:paraId="664E64AC" w14:textId="77777777" w:rsidR="00DC2F72" w:rsidRPr="00223C32" w:rsidRDefault="00DC2F72" w:rsidP="0043222E">
            <w:pPr>
              <w:jc w:val="center"/>
              <w:rPr>
                <w:rFonts w:cs="Arial"/>
                <w:sz w:val="16"/>
                <w:szCs w:val="16"/>
                <w:lang w:val="en-US"/>
              </w:rPr>
            </w:pPr>
            <w:r w:rsidRPr="00223C32">
              <w:rPr>
                <w:rFonts w:cs="Arial"/>
                <w:sz w:val="16"/>
                <w:szCs w:val="16"/>
                <w:lang w:val="en-CA" w:eastAsia="fr-CA"/>
              </w:rPr>
              <w:t>Headphones</w:t>
            </w:r>
          </w:p>
        </w:tc>
        <w:tc>
          <w:tcPr>
            <w:tcW w:w="0" w:type="auto"/>
            <w:shd w:val="clear" w:color="auto" w:fill="D9D9D9" w:themeFill="background1" w:themeFillShade="D9"/>
          </w:tcPr>
          <w:p w14:paraId="43794058" w14:textId="02949835" w:rsidR="00DC2F72" w:rsidRPr="00223C32" w:rsidRDefault="002F45F9" w:rsidP="0043222E">
            <w:pPr>
              <w:jc w:val="center"/>
              <w:rPr>
                <w:rFonts w:cs="Arial"/>
                <w:sz w:val="16"/>
                <w:szCs w:val="16"/>
                <w:lang w:val="en-US"/>
              </w:rPr>
            </w:pPr>
            <w:r w:rsidRPr="00223C32">
              <w:rPr>
                <w:rFonts w:cs="Arial"/>
                <w:sz w:val="16"/>
                <w:szCs w:val="16"/>
                <w:lang w:val="en-US"/>
              </w:rPr>
              <w:t>13.2-256</w:t>
            </w:r>
          </w:p>
        </w:tc>
        <w:tc>
          <w:tcPr>
            <w:tcW w:w="0" w:type="auto"/>
            <w:shd w:val="clear" w:color="auto" w:fill="D9D9D9" w:themeFill="background1" w:themeFillShade="D9"/>
            <w:noWrap/>
          </w:tcPr>
          <w:p w14:paraId="68790122" w14:textId="4B6BFE0E" w:rsidR="00DC2F72" w:rsidRPr="00223C32" w:rsidRDefault="00DC2F72" w:rsidP="0043222E">
            <w:pPr>
              <w:jc w:val="center"/>
              <w:rPr>
                <w:rFonts w:cs="Arial"/>
                <w:sz w:val="16"/>
                <w:szCs w:val="16"/>
                <w:lang w:val="en-US"/>
              </w:rPr>
            </w:pPr>
            <w:r w:rsidRPr="00223C32">
              <w:rPr>
                <w:rFonts w:cs="Arial"/>
                <w:sz w:val="16"/>
                <w:szCs w:val="16"/>
                <w:lang w:val="en-US"/>
              </w:rPr>
              <w:t>Nokia</w:t>
            </w:r>
            <w:del w:id="428" w:author="Milan Jelinek" w:date="2025-07-03T11:52:00Z" w16du:dateUtc="2025-07-03T15:52:00Z">
              <w:r w:rsidR="001B6A86" w:rsidRPr="00223C32" w:rsidDel="00816272">
                <w:rPr>
                  <w:rFonts w:cs="Arial"/>
                  <w:sz w:val="16"/>
                  <w:szCs w:val="16"/>
                  <w:lang w:val="en-US"/>
                </w:rPr>
                <w:delText xml:space="preserve"> ]</w:delText>
              </w:r>
            </w:del>
          </w:p>
        </w:tc>
      </w:tr>
      <w:tr w:rsidR="00CC0DAF" w:rsidRPr="00ED2D9E" w14:paraId="225F954D" w14:textId="77777777" w:rsidTr="00DC2F72">
        <w:trPr>
          <w:jc w:val="center"/>
        </w:trPr>
        <w:tc>
          <w:tcPr>
            <w:tcW w:w="0" w:type="auto"/>
            <w:shd w:val="clear" w:color="auto" w:fill="D9D9D9" w:themeFill="background1" w:themeFillShade="D9"/>
            <w:noWrap/>
          </w:tcPr>
          <w:p w14:paraId="57CD6BE5" w14:textId="7A2BAF04" w:rsidR="00CC0DAF" w:rsidRPr="008312B0" w:rsidRDefault="00CC0DAF" w:rsidP="00CC0DAF">
            <w:pPr>
              <w:jc w:val="center"/>
              <w:rPr>
                <w:rFonts w:cs="Arial"/>
                <w:sz w:val="16"/>
                <w:szCs w:val="16"/>
                <w:lang w:val="en-US"/>
              </w:rPr>
            </w:pPr>
            <w:r w:rsidRPr="00D110F9">
              <w:rPr>
                <w:rFonts w:cs="Arial"/>
                <w:sz w:val="16"/>
                <w:szCs w:val="16"/>
              </w:rPr>
              <w:t>ROOM-1</w:t>
            </w:r>
          </w:p>
        </w:tc>
        <w:tc>
          <w:tcPr>
            <w:tcW w:w="0" w:type="auto"/>
            <w:shd w:val="clear" w:color="auto" w:fill="D9D9D9" w:themeFill="background1" w:themeFillShade="D9"/>
            <w:noWrap/>
          </w:tcPr>
          <w:p w14:paraId="7EB1078E" w14:textId="49A13851" w:rsidR="00CC0DAF" w:rsidRPr="008312B0" w:rsidRDefault="00CC0DAF" w:rsidP="00CC0DAF">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7E5D7D23" w:rsidR="00CC0DAF" w:rsidRPr="008312B0" w:rsidRDefault="00CC0DAF" w:rsidP="00CC0DAF">
            <w:pPr>
              <w:jc w:val="center"/>
              <w:rPr>
                <w:rFonts w:cs="Arial"/>
                <w:sz w:val="16"/>
                <w:szCs w:val="16"/>
                <w:lang w:val="en-US"/>
              </w:rPr>
            </w:pPr>
            <w:r w:rsidRPr="00D110F9">
              <w:rPr>
                <w:rFonts w:cs="Arial"/>
                <w:sz w:val="16"/>
                <w:szCs w:val="16"/>
              </w:rPr>
              <w:t>FOA</w:t>
            </w:r>
          </w:p>
        </w:tc>
        <w:tc>
          <w:tcPr>
            <w:tcW w:w="0" w:type="auto"/>
            <w:shd w:val="clear" w:color="auto" w:fill="D9D9D9" w:themeFill="background1" w:themeFillShade="D9"/>
            <w:noWrap/>
          </w:tcPr>
          <w:p w14:paraId="7021AED6" w14:textId="639699AE" w:rsidR="00CC0DAF" w:rsidRPr="008312B0" w:rsidRDefault="00CC0DAF" w:rsidP="00CC0DAF">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573D36EF" w14:textId="77777777" w:rsidR="00CC0DAF" w:rsidRPr="008312B0" w:rsidRDefault="00CC0DAF" w:rsidP="00CC0DA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0D4CAE33" w:rsidR="00CC0DAF" w:rsidRDefault="00CC0DAF" w:rsidP="00CC0DAF">
            <w:pPr>
              <w:jc w:val="center"/>
              <w:rPr>
                <w:rFonts w:cs="Arial"/>
                <w:sz w:val="16"/>
                <w:szCs w:val="16"/>
                <w:lang w:val="en-US"/>
              </w:rPr>
            </w:pPr>
            <w:r w:rsidRPr="00D110F9">
              <w:rPr>
                <w:rFonts w:cs="Arial"/>
                <w:sz w:val="16"/>
                <w:szCs w:val="16"/>
              </w:rPr>
              <w:t>80</w:t>
            </w:r>
          </w:p>
        </w:tc>
        <w:tc>
          <w:tcPr>
            <w:tcW w:w="0" w:type="auto"/>
            <w:shd w:val="clear" w:color="auto" w:fill="D9D9D9" w:themeFill="background1" w:themeFillShade="D9"/>
            <w:noWrap/>
          </w:tcPr>
          <w:p w14:paraId="62715DF1" w14:textId="7E727081" w:rsidR="00CC0DAF" w:rsidRPr="008312B0" w:rsidRDefault="00CC0DAF" w:rsidP="00CC0DAF">
            <w:pPr>
              <w:jc w:val="center"/>
              <w:rPr>
                <w:rFonts w:cs="Arial"/>
                <w:sz w:val="16"/>
                <w:szCs w:val="16"/>
                <w:lang w:val="en-US"/>
              </w:rPr>
            </w:pPr>
            <w:r>
              <w:rPr>
                <w:rFonts w:cs="Arial"/>
                <w:sz w:val="16"/>
                <w:szCs w:val="16"/>
                <w:lang w:val="en-US"/>
              </w:rPr>
              <w:t>Philips</w:t>
            </w:r>
          </w:p>
        </w:tc>
      </w:tr>
      <w:tr w:rsidR="001B6A86" w:rsidRPr="00ED2D9E" w14:paraId="1E0E3540" w14:textId="77777777" w:rsidTr="00DC2F72">
        <w:trPr>
          <w:jc w:val="center"/>
        </w:trPr>
        <w:tc>
          <w:tcPr>
            <w:tcW w:w="0" w:type="auto"/>
            <w:shd w:val="clear" w:color="auto" w:fill="D9D9D9" w:themeFill="background1" w:themeFillShade="D9"/>
            <w:noWrap/>
          </w:tcPr>
          <w:p w14:paraId="25668F2E" w14:textId="67C397F8" w:rsidR="001B6A86" w:rsidRDefault="001B6A86" w:rsidP="001B6A86">
            <w:pPr>
              <w:jc w:val="center"/>
              <w:rPr>
                <w:rFonts w:cs="Arial"/>
                <w:sz w:val="16"/>
                <w:szCs w:val="16"/>
                <w:lang w:val="en-US"/>
              </w:rPr>
            </w:pPr>
            <w:r w:rsidRPr="00D110F9">
              <w:rPr>
                <w:rFonts w:cs="Arial"/>
                <w:sz w:val="16"/>
                <w:szCs w:val="16"/>
              </w:rPr>
              <w:t>ROOM-2</w:t>
            </w:r>
          </w:p>
        </w:tc>
        <w:tc>
          <w:tcPr>
            <w:tcW w:w="0" w:type="auto"/>
            <w:shd w:val="clear" w:color="auto" w:fill="D9D9D9" w:themeFill="background1" w:themeFillShade="D9"/>
            <w:noWrap/>
          </w:tcPr>
          <w:p w14:paraId="6A8F9586" w14:textId="1D7235AC" w:rsidR="001B6A86" w:rsidRDefault="001B6A86" w:rsidP="001B6A86">
            <w:pPr>
              <w:jc w:val="center"/>
              <w:rPr>
                <w:rFonts w:cs="Arial"/>
                <w:sz w:val="16"/>
                <w:szCs w:val="16"/>
                <w:lang w:val="en-US"/>
              </w:rPr>
            </w:pPr>
            <w:r w:rsidRPr="00D110F9">
              <w:rPr>
                <w:rFonts w:cs="Arial"/>
                <w:sz w:val="16"/>
                <w:szCs w:val="16"/>
              </w:rPr>
              <w:t>Room acoustics</w:t>
            </w:r>
          </w:p>
        </w:tc>
        <w:tc>
          <w:tcPr>
            <w:tcW w:w="0" w:type="auto"/>
            <w:shd w:val="clear" w:color="auto" w:fill="D9D9D9" w:themeFill="background1" w:themeFillShade="D9"/>
            <w:noWrap/>
          </w:tcPr>
          <w:p w14:paraId="21683044" w14:textId="23928CB1" w:rsidR="001B6A86" w:rsidRPr="008312B0" w:rsidRDefault="001B6A86" w:rsidP="001B6A86">
            <w:pPr>
              <w:jc w:val="center"/>
              <w:rPr>
                <w:rFonts w:cs="Arial"/>
                <w:sz w:val="16"/>
                <w:szCs w:val="16"/>
                <w:lang w:val="en-US"/>
              </w:rPr>
            </w:pPr>
            <w:r w:rsidRPr="00D110F9">
              <w:rPr>
                <w:rFonts w:cs="Arial"/>
                <w:sz w:val="16"/>
                <w:szCs w:val="16"/>
              </w:rPr>
              <w:t>FOA</w:t>
            </w:r>
          </w:p>
        </w:tc>
        <w:tc>
          <w:tcPr>
            <w:tcW w:w="0" w:type="auto"/>
            <w:shd w:val="clear" w:color="auto" w:fill="D9D9D9" w:themeFill="background1" w:themeFillShade="D9"/>
            <w:noWrap/>
          </w:tcPr>
          <w:p w14:paraId="35105A79" w14:textId="482C2C08" w:rsidR="001B6A86" w:rsidRPr="008312B0" w:rsidRDefault="001B6A86" w:rsidP="001B6A86">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4F6BAF85" w14:textId="7C211091" w:rsidR="001B6A86" w:rsidRPr="008312B0" w:rsidRDefault="001B6A86" w:rsidP="001B6A86">
            <w:pPr>
              <w:jc w:val="center"/>
              <w:rPr>
                <w:rFonts w:cs="Arial"/>
                <w:sz w:val="16"/>
                <w:szCs w:val="16"/>
                <w:lang w:val="en-CA" w:eastAsia="fr-CA"/>
              </w:rPr>
            </w:pPr>
            <w:r w:rsidRPr="00D110F9">
              <w:rPr>
                <w:rFonts w:cs="Arial"/>
                <w:sz w:val="16"/>
                <w:szCs w:val="16"/>
                <w:lang w:eastAsia="fr-CA"/>
              </w:rPr>
              <w:t>Headphones</w:t>
            </w:r>
          </w:p>
        </w:tc>
        <w:tc>
          <w:tcPr>
            <w:tcW w:w="0" w:type="auto"/>
            <w:shd w:val="clear" w:color="auto" w:fill="D9D9D9" w:themeFill="background1" w:themeFillShade="D9"/>
          </w:tcPr>
          <w:p w14:paraId="713959CE" w14:textId="51C38E61" w:rsidR="001B6A86" w:rsidRDefault="001B6A86" w:rsidP="001B6A86">
            <w:pPr>
              <w:jc w:val="center"/>
              <w:rPr>
                <w:rFonts w:cs="Arial"/>
                <w:sz w:val="16"/>
                <w:szCs w:val="16"/>
                <w:lang w:val="en-US"/>
              </w:rPr>
            </w:pPr>
            <w:r w:rsidRPr="00D110F9">
              <w:rPr>
                <w:rFonts w:cs="Arial"/>
                <w:sz w:val="16"/>
                <w:szCs w:val="16"/>
              </w:rPr>
              <w:t>96</w:t>
            </w:r>
          </w:p>
        </w:tc>
        <w:tc>
          <w:tcPr>
            <w:tcW w:w="0" w:type="auto"/>
            <w:shd w:val="clear" w:color="auto" w:fill="D9D9D9" w:themeFill="background1" w:themeFillShade="D9"/>
            <w:noWrap/>
          </w:tcPr>
          <w:p w14:paraId="40372188" w14:textId="01477B25" w:rsidR="001B6A86" w:rsidRDefault="001B6A86" w:rsidP="001B6A86">
            <w:pPr>
              <w:jc w:val="center"/>
              <w:rPr>
                <w:rFonts w:cs="Arial"/>
                <w:sz w:val="16"/>
                <w:szCs w:val="16"/>
                <w:lang w:val="en-US"/>
              </w:rPr>
            </w:pPr>
            <w:r w:rsidRPr="00D110F9">
              <w:rPr>
                <w:rFonts w:cs="Arial"/>
                <w:sz w:val="16"/>
                <w:szCs w:val="16"/>
              </w:rPr>
              <w:t>Philips</w:t>
            </w:r>
          </w:p>
        </w:tc>
      </w:tr>
      <w:tr w:rsidR="001B6A86" w:rsidRPr="00ED2D9E" w14:paraId="1D5ED601" w14:textId="77777777" w:rsidTr="00DC2F72">
        <w:trPr>
          <w:jc w:val="center"/>
        </w:trPr>
        <w:tc>
          <w:tcPr>
            <w:tcW w:w="0" w:type="auto"/>
            <w:shd w:val="clear" w:color="auto" w:fill="D9D9D9" w:themeFill="background1" w:themeFillShade="D9"/>
            <w:noWrap/>
          </w:tcPr>
          <w:p w14:paraId="44BC8C4A" w14:textId="55AA0046" w:rsidR="001B6A86" w:rsidRDefault="001B6A86" w:rsidP="001B6A86">
            <w:pPr>
              <w:jc w:val="center"/>
              <w:rPr>
                <w:rFonts w:cs="Arial"/>
                <w:sz w:val="16"/>
                <w:szCs w:val="16"/>
                <w:lang w:val="en-US"/>
              </w:rPr>
            </w:pPr>
            <w:r w:rsidRPr="00D110F9">
              <w:rPr>
                <w:rFonts w:cs="Arial"/>
                <w:sz w:val="16"/>
                <w:szCs w:val="16"/>
              </w:rPr>
              <w:t>ROOM-3</w:t>
            </w:r>
          </w:p>
        </w:tc>
        <w:tc>
          <w:tcPr>
            <w:tcW w:w="0" w:type="auto"/>
            <w:shd w:val="clear" w:color="auto" w:fill="D9D9D9" w:themeFill="background1" w:themeFillShade="D9"/>
            <w:noWrap/>
          </w:tcPr>
          <w:p w14:paraId="105ECC93" w14:textId="4181D569" w:rsidR="001B6A86" w:rsidRDefault="001B6A86" w:rsidP="001B6A86">
            <w:pPr>
              <w:jc w:val="center"/>
              <w:rPr>
                <w:rFonts w:cs="Arial"/>
                <w:sz w:val="16"/>
                <w:szCs w:val="16"/>
                <w:lang w:val="en-US"/>
              </w:rPr>
            </w:pPr>
            <w:r w:rsidRPr="00D110F9">
              <w:rPr>
                <w:rFonts w:cs="Arial"/>
                <w:sz w:val="16"/>
                <w:szCs w:val="16"/>
              </w:rPr>
              <w:t>Room acoustics</w:t>
            </w:r>
          </w:p>
        </w:tc>
        <w:tc>
          <w:tcPr>
            <w:tcW w:w="0" w:type="auto"/>
            <w:shd w:val="clear" w:color="auto" w:fill="D9D9D9" w:themeFill="background1" w:themeFillShade="D9"/>
            <w:noWrap/>
          </w:tcPr>
          <w:p w14:paraId="1FDAE724" w14:textId="61A1FE8E" w:rsidR="001B6A86" w:rsidRPr="008312B0" w:rsidRDefault="001B6A86" w:rsidP="001B6A86">
            <w:pPr>
              <w:jc w:val="center"/>
              <w:rPr>
                <w:rFonts w:cs="Arial"/>
                <w:sz w:val="16"/>
                <w:szCs w:val="16"/>
                <w:lang w:val="en-US"/>
              </w:rPr>
            </w:pPr>
            <w:r w:rsidRPr="00D110F9">
              <w:rPr>
                <w:rFonts w:cs="Arial"/>
                <w:sz w:val="16"/>
                <w:szCs w:val="16"/>
              </w:rPr>
              <w:t>MC – 5.1</w:t>
            </w:r>
          </w:p>
        </w:tc>
        <w:tc>
          <w:tcPr>
            <w:tcW w:w="0" w:type="auto"/>
            <w:shd w:val="clear" w:color="auto" w:fill="D9D9D9" w:themeFill="background1" w:themeFillShade="D9"/>
            <w:noWrap/>
          </w:tcPr>
          <w:p w14:paraId="2BE20B59" w14:textId="1EAF6AA6" w:rsidR="001B6A86" w:rsidRPr="008312B0" w:rsidRDefault="001B6A86" w:rsidP="001B6A86">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19DA22CF" w14:textId="1B85748D" w:rsidR="001B6A86" w:rsidRPr="008312B0" w:rsidRDefault="001B6A86" w:rsidP="001B6A86">
            <w:pPr>
              <w:jc w:val="center"/>
              <w:rPr>
                <w:rFonts w:cs="Arial"/>
                <w:sz w:val="16"/>
                <w:szCs w:val="16"/>
                <w:lang w:val="en-CA" w:eastAsia="fr-CA"/>
              </w:rPr>
            </w:pPr>
            <w:r w:rsidRPr="00D110F9">
              <w:rPr>
                <w:rFonts w:cs="Arial"/>
                <w:sz w:val="16"/>
                <w:szCs w:val="16"/>
                <w:lang w:eastAsia="fr-CA"/>
              </w:rPr>
              <w:t>Headphones</w:t>
            </w:r>
          </w:p>
        </w:tc>
        <w:tc>
          <w:tcPr>
            <w:tcW w:w="0" w:type="auto"/>
            <w:shd w:val="clear" w:color="auto" w:fill="D9D9D9" w:themeFill="background1" w:themeFillShade="D9"/>
          </w:tcPr>
          <w:p w14:paraId="607631FE" w14:textId="5639ED63" w:rsidR="001B6A86" w:rsidRDefault="001B6A86" w:rsidP="001B6A86">
            <w:pPr>
              <w:jc w:val="center"/>
              <w:rPr>
                <w:rFonts w:cs="Arial"/>
                <w:sz w:val="16"/>
                <w:szCs w:val="16"/>
                <w:lang w:val="en-US"/>
              </w:rPr>
            </w:pPr>
            <w:r w:rsidRPr="00D110F9">
              <w:rPr>
                <w:rFonts w:cs="Arial"/>
                <w:sz w:val="16"/>
                <w:szCs w:val="16"/>
              </w:rPr>
              <w:t>96</w:t>
            </w:r>
          </w:p>
        </w:tc>
        <w:tc>
          <w:tcPr>
            <w:tcW w:w="0" w:type="auto"/>
            <w:shd w:val="clear" w:color="auto" w:fill="D9D9D9" w:themeFill="background1" w:themeFillShade="D9"/>
            <w:noWrap/>
          </w:tcPr>
          <w:p w14:paraId="3168D276" w14:textId="2E4BF4F6" w:rsidR="001B6A86" w:rsidRDefault="001B6A86" w:rsidP="001B6A86">
            <w:pPr>
              <w:jc w:val="center"/>
              <w:rPr>
                <w:rFonts w:cs="Arial"/>
                <w:sz w:val="16"/>
                <w:szCs w:val="16"/>
                <w:lang w:val="en-US"/>
              </w:rPr>
            </w:pPr>
            <w:r w:rsidRPr="00D110F9">
              <w:rPr>
                <w:rFonts w:cs="Arial"/>
                <w:sz w:val="16"/>
                <w:szCs w:val="16"/>
              </w:rPr>
              <w:t>Philips</w:t>
            </w:r>
          </w:p>
        </w:tc>
      </w:tr>
      <w:tr w:rsidR="001B6A86" w:rsidRPr="00ED2D9E" w14:paraId="7337A962" w14:textId="77777777" w:rsidTr="00DC2F72">
        <w:trPr>
          <w:jc w:val="center"/>
        </w:trPr>
        <w:tc>
          <w:tcPr>
            <w:tcW w:w="0" w:type="auto"/>
            <w:shd w:val="clear" w:color="auto" w:fill="D9D9D9" w:themeFill="background1" w:themeFillShade="D9"/>
            <w:noWrap/>
          </w:tcPr>
          <w:p w14:paraId="16A91500" w14:textId="75D96EF1" w:rsidR="001B6A86" w:rsidRDefault="001B6A86" w:rsidP="001B6A86">
            <w:pPr>
              <w:jc w:val="center"/>
              <w:rPr>
                <w:rFonts w:cs="Arial"/>
                <w:sz w:val="16"/>
                <w:szCs w:val="16"/>
                <w:lang w:val="en-US"/>
              </w:rPr>
            </w:pPr>
            <w:r w:rsidRPr="00D110F9">
              <w:rPr>
                <w:rFonts w:cs="Arial"/>
                <w:sz w:val="16"/>
                <w:szCs w:val="16"/>
              </w:rPr>
              <w:t>ROOM-4</w:t>
            </w:r>
          </w:p>
        </w:tc>
        <w:tc>
          <w:tcPr>
            <w:tcW w:w="0" w:type="auto"/>
            <w:shd w:val="clear" w:color="auto" w:fill="D9D9D9" w:themeFill="background1" w:themeFillShade="D9"/>
            <w:noWrap/>
          </w:tcPr>
          <w:p w14:paraId="6F9768C7" w14:textId="2CE4F363" w:rsidR="001B6A86" w:rsidRDefault="001B6A86" w:rsidP="001B6A86">
            <w:pPr>
              <w:jc w:val="center"/>
              <w:rPr>
                <w:rFonts w:cs="Arial"/>
                <w:sz w:val="16"/>
                <w:szCs w:val="16"/>
                <w:lang w:val="en-US"/>
              </w:rPr>
            </w:pPr>
            <w:r w:rsidRPr="00D110F9">
              <w:rPr>
                <w:rFonts w:cs="Arial"/>
                <w:sz w:val="16"/>
                <w:szCs w:val="16"/>
              </w:rPr>
              <w:t>Room acoustics</w:t>
            </w:r>
          </w:p>
        </w:tc>
        <w:tc>
          <w:tcPr>
            <w:tcW w:w="0" w:type="auto"/>
            <w:shd w:val="clear" w:color="auto" w:fill="D9D9D9" w:themeFill="background1" w:themeFillShade="D9"/>
            <w:noWrap/>
          </w:tcPr>
          <w:p w14:paraId="1E9B9AF2" w14:textId="4A9B2CB5" w:rsidR="001B6A86" w:rsidRPr="008312B0" w:rsidRDefault="001B6A86" w:rsidP="001B6A86">
            <w:pPr>
              <w:jc w:val="center"/>
              <w:rPr>
                <w:rFonts w:cs="Arial"/>
                <w:sz w:val="16"/>
                <w:szCs w:val="16"/>
                <w:lang w:val="en-US"/>
              </w:rPr>
            </w:pPr>
            <w:r w:rsidRPr="00D110F9">
              <w:rPr>
                <w:rFonts w:cs="Arial"/>
                <w:sz w:val="16"/>
                <w:szCs w:val="16"/>
              </w:rPr>
              <w:t>MC – 5.1.2</w:t>
            </w:r>
          </w:p>
        </w:tc>
        <w:tc>
          <w:tcPr>
            <w:tcW w:w="0" w:type="auto"/>
            <w:shd w:val="clear" w:color="auto" w:fill="D9D9D9" w:themeFill="background1" w:themeFillShade="D9"/>
            <w:noWrap/>
          </w:tcPr>
          <w:p w14:paraId="52940B1B" w14:textId="3E0F03C1" w:rsidR="001B6A86" w:rsidRPr="008312B0" w:rsidRDefault="001B6A86" w:rsidP="001B6A86">
            <w:pPr>
              <w:jc w:val="center"/>
              <w:rPr>
                <w:rFonts w:cs="Arial"/>
                <w:sz w:val="16"/>
                <w:szCs w:val="16"/>
                <w:lang w:val="en-US"/>
              </w:rPr>
            </w:pPr>
            <w:r w:rsidRPr="00D110F9">
              <w:rPr>
                <w:rFonts w:cs="Arial"/>
                <w:sz w:val="16"/>
                <w:szCs w:val="16"/>
              </w:rPr>
              <w:t>Generic audio</w:t>
            </w:r>
          </w:p>
        </w:tc>
        <w:tc>
          <w:tcPr>
            <w:tcW w:w="0" w:type="auto"/>
            <w:shd w:val="clear" w:color="auto" w:fill="D9D9D9" w:themeFill="background1" w:themeFillShade="D9"/>
            <w:noWrap/>
          </w:tcPr>
          <w:p w14:paraId="147AF8CE" w14:textId="69D51206" w:rsidR="001B6A86" w:rsidRPr="008312B0" w:rsidRDefault="001B6A86" w:rsidP="001B6A86">
            <w:pPr>
              <w:jc w:val="center"/>
              <w:rPr>
                <w:rFonts w:cs="Arial"/>
                <w:sz w:val="16"/>
                <w:szCs w:val="16"/>
                <w:lang w:val="en-CA" w:eastAsia="fr-CA"/>
              </w:rPr>
            </w:pPr>
            <w:r w:rsidRPr="00D110F9">
              <w:rPr>
                <w:rFonts w:cs="Arial"/>
                <w:sz w:val="16"/>
                <w:szCs w:val="16"/>
                <w:lang w:eastAsia="fr-CA"/>
              </w:rPr>
              <w:t>Headphones</w:t>
            </w:r>
          </w:p>
        </w:tc>
        <w:tc>
          <w:tcPr>
            <w:tcW w:w="0" w:type="auto"/>
            <w:shd w:val="clear" w:color="auto" w:fill="D9D9D9" w:themeFill="background1" w:themeFillShade="D9"/>
          </w:tcPr>
          <w:p w14:paraId="4CA7C330" w14:textId="0754DA1E" w:rsidR="001B6A86" w:rsidRDefault="001B6A86" w:rsidP="001B6A86">
            <w:pPr>
              <w:jc w:val="center"/>
              <w:rPr>
                <w:rFonts w:cs="Arial"/>
                <w:sz w:val="16"/>
                <w:szCs w:val="16"/>
                <w:lang w:val="en-US"/>
              </w:rPr>
            </w:pPr>
            <w:r w:rsidRPr="00D110F9">
              <w:rPr>
                <w:rFonts w:cs="Arial"/>
                <w:sz w:val="16"/>
                <w:szCs w:val="16"/>
              </w:rPr>
              <w:t>128</w:t>
            </w:r>
          </w:p>
        </w:tc>
        <w:tc>
          <w:tcPr>
            <w:tcW w:w="0" w:type="auto"/>
            <w:shd w:val="clear" w:color="auto" w:fill="D9D9D9" w:themeFill="background1" w:themeFillShade="D9"/>
            <w:noWrap/>
          </w:tcPr>
          <w:p w14:paraId="5AF7E5CC" w14:textId="330155E3" w:rsidR="001B6A86" w:rsidRDefault="001B6A86" w:rsidP="001B6A86">
            <w:pPr>
              <w:jc w:val="center"/>
              <w:rPr>
                <w:rFonts w:cs="Arial"/>
                <w:sz w:val="16"/>
                <w:szCs w:val="16"/>
                <w:lang w:val="en-US"/>
              </w:rPr>
            </w:pPr>
            <w:r w:rsidRPr="00D110F9">
              <w:rPr>
                <w:rFonts w:cs="Arial"/>
                <w:sz w:val="16"/>
                <w:szCs w:val="16"/>
              </w:rPr>
              <w:t>Philips</w:t>
            </w:r>
          </w:p>
        </w:tc>
      </w:tr>
    </w:tbl>
    <w:p w14:paraId="0EB6D499" w14:textId="77777777" w:rsidR="005A74EF" w:rsidRDefault="005A74EF" w:rsidP="00BA1F97">
      <w:pPr>
        <w:rPr>
          <w:lang w:eastAsia="ja-JP"/>
        </w:rPr>
      </w:pP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Tandeming</w:t>
      </w:r>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Default="004D62E9" w:rsidP="004D62E9">
      <w:pPr>
        <w:pStyle w:val="bulletlevel1"/>
        <w:rPr>
          <w:ins w:id="429" w:author="Milan Jelinek" w:date="2025-07-03T11:53:00Z" w16du:dateUtc="2025-07-03T15:53:00Z"/>
          <w:lang w:val="en-CA"/>
        </w:rPr>
      </w:pPr>
      <w:r w:rsidRPr="00F123C1">
        <w:rPr>
          <w:lang w:val="en-CA"/>
        </w:rPr>
        <w:t xml:space="preserve">P800 – </w:t>
      </w:r>
      <w:r w:rsidR="00995E19">
        <w:rPr>
          <w:lang w:val="en-CA"/>
        </w:rPr>
        <w:t>P.800</w:t>
      </w:r>
      <w:r w:rsidRPr="00F123C1">
        <w:rPr>
          <w:lang w:val="en-CA"/>
        </w:rPr>
        <w:t xml:space="preserve"> DCR test</w:t>
      </w:r>
    </w:p>
    <w:p w14:paraId="1EEA995B" w14:textId="34D3F34D" w:rsidR="00FE2B6B" w:rsidRDefault="00FE2B6B" w:rsidP="004D62E9">
      <w:pPr>
        <w:pStyle w:val="bulletlevel1"/>
        <w:rPr>
          <w:ins w:id="430" w:author="Milan Jelinek" w:date="2025-07-03T11:53:00Z" w16du:dateUtc="2025-07-03T15:53:00Z"/>
          <w:lang w:val="en-CA"/>
        </w:rPr>
      </w:pPr>
      <w:ins w:id="431" w:author="Milan Jelinek" w:date="2025-07-03T11:53:00Z" w16du:dateUtc="2025-07-03T15:53:00Z">
        <w:r>
          <w:rPr>
            <w:lang w:val="en-CA"/>
          </w:rPr>
          <w:t>ACR – P.800 ACR test</w:t>
        </w:r>
      </w:ins>
    </w:p>
    <w:p w14:paraId="6581FFAB" w14:textId="35B9F05B" w:rsidR="00FE2B6B" w:rsidRPr="00F123C1" w:rsidRDefault="00FE2B6B" w:rsidP="004D62E9">
      <w:pPr>
        <w:pStyle w:val="bulletlevel1"/>
        <w:rPr>
          <w:lang w:val="en-CA"/>
        </w:rPr>
      </w:pPr>
      <w:ins w:id="432" w:author="Milan Jelinek" w:date="2025-07-03T11:53:00Z" w16du:dateUtc="2025-07-03T15:53:00Z">
        <w:r>
          <w:rPr>
            <w:lang w:val="en-CA"/>
          </w:rPr>
          <w:t>ROOM – room acoustic</w:t>
        </w:r>
      </w:ins>
      <w:ins w:id="433" w:author="Milan Jelinek" w:date="2025-07-03T11:54:00Z" w16du:dateUtc="2025-07-03T15:54:00Z">
        <w:r>
          <w:rPr>
            <w:lang w:val="en-CA"/>
          </w:rPr>
          <w:t>s test</w:t>
        </w:r>
      </w:ins>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bookmarkEnd w:id="10"/>
    <w:bookmarkEnd w:id="11"/>
    <w:bookmarkEnd w:id="12"/>
    <w:bookmarkEnd w:id="30"/>
    <w:bookmarkEnd w:id="31"/>
    <w:bookmarkEnd w:id="32"/>
    <w:bookmarkEnd w:id="33"/>
    <w:bookmarkEnd w:id="34"/>
    <w:p w14:paraId="40B0FB6B" w14:textId="44532EE0" w:rsidR="007F5E09" w:rsidRDefault="007F5E09" w:rsidP="002E32CE">
      <w:pPr>
        <w:pStyle w:val="h1Annex"/>
      </w:pPr>
      <w:r>
        <w:br w:type="page"/>
      </w:r>
      <w:bookmarkStart w:id="434" w:name="_Toc339023646"/>
      <w:bookmarkStart w:id="435"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434"/>
      <w:bookmarkEnd w:id="435"/>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20A79987" w:rsidR="00D028C1" w:rsidRPr="00E818F2" w:rsidRDefault="00A61FB6" w:rsidP="00273417">
      <w:pPr>
        <w:pStyle w:val="h2Annex"/>
      </w:pPr>
      <w:r w:rsidRPr="00E818F2">
        <w:t xml:space="preserve">P.800 </w:t>
      </w:r>
      <w:r w:rsidR="00E818F2" w:rsidRPr="00E818F2">
        <w:t>test instructions</w:t>
      </w:r>
      <w:r w:rsidR="00E035BA">
        <w:t xml:space="preserve"> for DCR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proofErr w:type="gramStart"/>
            <w:r w:rsidRPr="000736CC">
              <w:rPr>
                <w:rFonts w:cs="Arial"/>
                <w:lang w:val="en-US"/>
              </w:rPr>
              <w:t xml:space="preserve">any </w:t>
            </w:r>
            <w:r>
              <w:rPr>
                <w:rFonts w:cs="Arial"/>
                <w:lang w:val="en-US"/>
              </w:rPr>
              <w:t>impairment</w:t>
            </w:r>
            <w:proofErr w:type="gramEnd"/>
            <w:r>
              <w:rPr>
                <w:rFonts w:cs="Arial"/>
                <w:lang w:val="en-US"/>
              </w:rPr>
              <w:t xml:space="preserve"> </w:t>
            </w:r>
            <w:r w:rsidRPr="000736CC">
              <w:rPr>
                <w:rFonts w:cs="Arial"/>
                <w:lang w:val="en-US"/>
              </w:rPr>
              <w:t>you can perceive in</w:t>
            </w:r>
            <w:r w:rsidRPr="002217C3">
              <w:rPr>
                <w:rFonts w:cs="Arial"/>
              </w:rPr>
              <w:t xml:space="preserve"> the second sample </w:t>
            </w:r>
            <w:proofErr w:type="gramStart"/>
            <w:r w:rsidRPr="002217C3">
              <w:rPr>
                <w:rFonts w:cs="Arial"/>
              </w:rPr>
              <w:t>relative</w:t>
            </w:r>
            <w:proofErr w:type="gramEnd"/>
            <w:r w:rsidRPr="002217C3">
              <w:rPr>
                <w:rFonts w:cs="Arial"/>
              </w:rPr>
              <w:t xml:space="preserve"> to the first sample:</w:t>
            </w:r>
          </w:p>
          <w:p w14:paraId="58621B5C" w14:textId="77777777" w:rsidR="006461AA" w:rsidRPr="000736CC" w:rsidRDefault="006461AA"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 </w:t>
            </w:r>
          </w:p>
          <w:p w14:paraId="46C08452" w14:textId="77777777" w:rsidR="006461AA" w:rsidRPr="000736CC" w:rsidRDefault="006461AA"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 </w:t>
            </w:r>
          </w:p>
          <w:p w14:paraId="62A106D8" w14:textId="77777777" w:rsidR="006461AA" w:rsidRPr="000736CC" w:rsidRDefault="006461AA"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 </w:t>
            </w:r>
          </w:p>
          <w:p w14:paraId="56906A21" w14:textId="77777777" w:rsidR="006461AA" w:rsidRPr="000736CC" w:rsidRDefault="006461AA"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 </w:t>
            </w:r>
          </w:p>
          <w:p w14:paraId="7D444FC6" w14:textId="77777777" w:rsidR="006461AA" w:rsidRPr="000736CC" w:rsidRDefault="006461AA"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255F17E9" w:rsidR="00CD304E" w:rsidRDefault="00D2738F" w:rsidP="00CD304E">
      <w:r w:rsidRPr="00E103CA">
        <w:rPr>
          <w:b/>
          <w:bCs/>
          <w:i/>
          <w:iCs/>
        </w:rPr>
        <w:t xml:space="preserve">P.800 </w:t>
      </w:r>
      <w:r w:rsidR="00E035BA">
        <w:rPr>
          <w:b/>
          <w:bCs/>
          <w:i/>
          <w:iCs/>
        </w:rPr>
        <w:t xml:space="preserve">DCR </w:t>
      </w:r>
      <w:r w:rsidR="00D52469" w:rsidRPr="00D2738F">
        <w:rPr>
          <w:b/>
          <w:bCs/>
          <w:i/>
          <w:i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w:t>
            </w:r>
          </w:p>
          <w:p w14:paraId="3C0E9BC5" w14:textId="77777777" w:rsidR="00D52469" w:rsidRPr="000736CC" w:rsidRDefault="00D52469"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w:t>
            </w:r>
          </w:p>
          <w:p w14:paraId="177AA50B" w14:textId="77777777" w:rsidR="00D52469" w:rsidRPr="000736CC" w:rsidRDefault="00D52469"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w:t>
            </w:r>
          </w:p>
          <w:p w14:paraId="571A4D9E" w14:textId="77777777" w:rsidR="00D52469" w:rsidRPr="000736CC" w:rsidRDefault="00D52469"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w:t>
            </w:r>
          </w:p>
          <w:p w14:paraId="27209033" w14:textId="77777777" w:rsidR="00D52469" w:rsidRPr="00E42B6D" w:rsidRDefault="00D52469"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w:t>
            </w:r>
          </w:p>
        </w:tc>
      </w:tr>
    </w:tbl>
    <w:p w14:paraId="223C2F08" w14:textId="77777777" w:rsidR="00BF0D26" w:rsidRDefault="00BF0D26" w:rsidP="001531E6">
      <w:pPr>
        <w:numPr>
          <w:ilvl w:val="12"/>
          <w:numId w:val="0"/>
        </w:numPr>
        <w:rPr>
          <w:szCs w:val="22"/>
        </w:rPr>
      </w:pPr>
    </w:p>
    <w:p w14:paraId="02925B62" w14:textId="56A7BD8E" w:rsidR="00C737BE" w:rsidRDefault="00C737BE" w:rsidP="00C0604F">
      <w:pPr>
        <w:pStyle w:val="h2Annex"/>
      </w:pPr>
      <w:r>
        <w:t>BS.1534 test instructions</w:t>
      </w:r>
      <w:r w:rsidR="000410EF">
        <w:t xml:space="preserve"> </w:t>
      </w:r>
      <w:r w:rsidR="007A4D0F">
        <w:fldChar w:fldCharType="begin"/>
      </w:r>
      <w:r w:rsidR="007A4D0F">
        <w:instrText xml:space="preserve"> REF _Ref124156544 \r \h </w:instrText>
      </w:r>
      <w:r w:rsidR="007A4D0F">
        <w:fldChar w:fldCharType="separate"/>
      </w:r>
      <w:r w:rsidR="008B365A">
        <w:t>[9]</w:t>
      </w:r>
      <w:r w:rsidR="007A4D0F">
        <w:fldChar w:fldCharType="end"/>
      </w:r>
    </w:p>
    <w:p w14:paraId="454039C5" w14:textId="77777777" w:rsidR="00C0604F" w:rsidRDefault="00C0604F" w:rsidP="00C0604F">
      <w:pPr>
        <w:rPr>
          <w:b/>
          <w:bCs/>
        </w:rPr>
      </w:pP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00C55" w14:paraId="47B544F4" w14:textId="77777777" w:rsidTr="00D3034A">
        <w:tc>
          <w:tcPr>
            <w:tcW w:w="9629" w:type="dxa"/>
          </w:tcPr>
          <w:p w14:paraId="2E406FE4" w14:textId="77777777" w:rsidR="00900C55" w:rsidRPr="00C0604F" w:rsidRDefault="00900C55" w:rsidP="00900C55">
            <w:pPr>
              <w:rPr>
                <w:b/>
                <w:bCs/>
              </w:rPr>
            </w:pPr>
            <w:r w:rsidRPr="00C0604F">
              <w:rPr>
                <w:b/>
                <w:bCs/>
              </w:rPr>
              <w:t>Familiarization or training phase</w:t>
            </w:r>
          </w:p>
          <w:p w14:paraId="791156C4" w14:textId="77777777" w:rsidR="00900C55" w:rsidRPr="00686F52" w:rsidRDefault="00900C55" w:rsidP="00900C55">
            <w:r w:rsidRPr="00686F52">
              <w:lastRenderedPageBreak/>
              <w:t>The first step in the listening tests is to become familiar with the testing process. This phase is called a training phase, and it precedes the formal evaluation phase.</w:t>
            </w:r>
          </w:p>
          <w:p w14:paraId="293A8E59" w14:textId="77777777" w:rsidR="00900C55" w:rsidRPr="00686F52" w:rsidRDefault="00900C55" w:rsidP="00900C55">
            <w:r w:rsidRPr="00686F52">
              <w:t>The purpose of the training phase is to allow you, as an evaluator, to achieve the following two objectives:</w:t>
            </w:r>
          </w:p>
          <w:p w14:paraId="4673AA99" w14:textId="77777777" w:rsidR="00900C55" w:rsidRPr="00686F52" w:rsidRDefault="00900C55" w:rsidP="00900C55">
            <w:pPr>
              <w:pStyle w:val="bulletlevel1"/>
            </w:pPr>
            <w:r w:rsidRPr="00686F52">
              <w:rPr>
                <w:b/>
                <w:bCs/>
              </w:rPr>
              <w:t>Part A</w:t>
            </w:r>
            <w:r w:rsidRPr="00686F52">
              <w:t>: to become familiar with all the sound excerpts under test and their quality level ranges; and</w:t>
            </w:r>
          </w:p>
          <w:p w14:paraId="5E64873F" w14:textId="77777777" w:rsidR="00900C55" w:rsidRPr="00686F52" w:rsidRDefault="00900C55" w:rsidP="00900C55">
            <w:pPr>
              <w:pStyle w:val="bulletlevel1"/>
            </w:pPr>
            <w:r w:rsidRPr="00686F52">
              <w:rPr>
                <w:b/>
                <w:bCs/>
              </w:rPr>
              <w:t>Part B</w:t>
            </w:r>
            <w:r w:rsidRPr="00686F52">
              <w:t>:</w:t>
            </w:r>
            <w:r w:rsidRPr="00686F52">
              <w:rPr>
                <w:b/>
                <w:bCs/>
              </w:rPr>
              <w:t xml:space="preserve"> </w:t>
            </w:r>
            <w:r w:rsidRPr="00686F52">
              <w:t>to learn how to use the test equipment and the grading scale.</w:t>
            </w:r>
          </w:p>
          <w:p w14:paraId="51A569A8" w14:textId="77777777" w:rsidR="00900C55" w:rsidRPr="00686F52" w:rsidRDefault="00900C55" w:rsidP="00900C55">
            <w:r w:rsidRPr="00686F52">
              <w:t xml:space="preserve">In Part A of the training phase, you will be able to listen to all sound excerpts that have been selected for the tests </w:t>
            </w:r>
            <w:proofErr w:type="gramStart"/>
            <w:r w:rsidRPr="00686F52">
              <w:t>in order to</w:t>
            </w:r>
            <w:proofErr w:type="gramEnd"/>
            <w:r w:rsidRPr="00686F52">
              <w:t xml:space="preserve"> illustrate the whole range of possible qualities. The sound items, which you will listen to, will be </w:t>
            </w:r>
            <w:proofErr w:type="gramStart"/>
            <w:r w:rsidRPr="00686F52">
              <w:t>more or less critical</w:t>
            </w:r>
            <w:proofErr w:type="gramEnd"/>
            <w:r w:rsidRPr="00686F52">
              <w:t xml:space="preserve"> depending on the bit rate and other “conditions” used. Figure 3 shows the user interface. You may click on different buttons to listen to different sound excerpts including the reference excerpts. In this way you can learn to appreciate a range of different levels of quality for different programme items. The excerpts are grouped </w:t>
            </w:r>
            <w:proofErr w:type="gramStart"/>
            <w:r w:rsidRPr="00686F52">
              <w:t>on the basis of</w:t>
            </w:r>
            <w:proofErr w:type="gramEnd"/>
            <w:r w:rsidRPr="00686F52">
              <w:t xml:space="preserve"> common conditions. Three such groups are identified in this case. Each group includes </w:t>
            </w:r>
            <w:r>
              <w:t>four</w:t>
            </w:r>
            <w:r w:rsidRPr="00686F52">
              <w:t> processed signals.</w:t>
            </w:r>
          </w:p>
          <w:p w14:paraId="51D32FD7" w14:textId="77777777" w:rsidR="00900C55" w:rsidRPr="00686F52" w:rsidRDefault="00900C55" w:rsidP="00900C55">
            <w:r w:rsidRPr="00686F52">
              <w:t>In Part B of the training phase, you will learn to use the available playback and scoring equipment that will be used to evaluate the quality of the sound excerpts.</w:t>
            </w:r>
          </w:p>
          <w:p w14:paraId="2DDF34D5" w14:textId="77777777" w:rsidR="00900C55" w:rsidRPr="00686F52" w:rsidRDefault="00900C55" w:rsidP="00900C55">
            <w:r w:rsidRPr="00686F52">
              <w:t>During the training phase you should be able to learn how you, as an individual, interpret the audible impairments in terms of the grading scale. You should not discuss your personal interpretation of the scale with the other assessors at any time during the training phase. However, you are encouraged to explain artefacts to other assessors.</w:t>
            </w:r>
          </w:p>
          <w:p w14:paraId="66FA8E2B" w14:textId="77777777" w:rsidR="00900C55" w:rsidRPr="00686F52" w:rsidRDefault="00900C55" w:rsidP="00900C55">
            <w:r w:rsidRPr="00686F52">
              <w:t xml:space="preserve">No grades given during the training phase will be </w:t>
            </w:r>
            <w:proofErr w:type="gramStart"/>
            <w:r w:rsidRPr="00686F52">
              <w:t>taken into account</w:t>
            </w:r>
            <w:proofErr w:type="gramEnd"/>
            <w:r w:rsidRPr="00686F52">
              <w:t xml:space="preserve"> in the true tests.</w:t>
            </w:r>
          </w:p>
          <w:p w14:paraId="352CE9B4" w14:textId="77777777" w:rsidR="00900C55" w:rsidRDefault="00900C55" w:rsidP="00900C55"/>
          <w:p w14:paraId="170E6F51" w14:textId="77777777" w:rsidR="00900C55" w:rsidRPr="00C0604F" w:rsidRDefault="00900C55" w:rsidP="00900C55">
            <w:pPr>
              <w:rPr>
                <w:b/>
                <w:bCs/>
              </w:rPr>
            </w:pPr>
            <w:r w:rsidRPr="00C0604F">
              <w:rPr>
                <w:b/>
                <w:bCs/>
              </w:rPr>
              <w:t>Blind grading phase</w:t>
            </w:r>
          </w:p>
          <w:p w14:paraId="1FD1307F" w14:textId="77777777" w:rsidR="00900C55" w:rsidRPr="00686F52" w:rsidRDefault="00900C55" w:rsidP="00900C55">
            <w:r w:rsidRPr="00686F52">
              <w:t>The purpose of the blind grading phase is to invite you to assign your grades using the quality scale. Your grades should reflect your subjective judgement of the quality level for each of the sound excerpts presented to you. Each trial will contain 9 signals to be graded. Each of the items is approximately 10</w:t>
            </w:r>
            <w:r>
              <w:t> </w:t>
            </w:r>
            <w:r w:rsidRPr="00686F52">
              <w:t xml:space="preserve">s long. You should listen to the reference, anchor, and all the test conditions by clicking on the respective buttons. You may listen to the signals in any order, any number of times. </w:t>
            </w:r>
          </w:p>
          <w:p w14:paraId="373E4936" w14:textId="77777777" w:rsidR="00900C55" w:rsidRPr="00686F52" w:rsidRDefault="00900C55" w:rsidP="00900C55">
            <w:r w:rsidRPr="00686F52">
              <w:t>Use the slider for each signal to indicate your opinion of its quality. When you are satisfied with your grading of all signals you should click on the “register scores” button at the bottom of the screen.</w:t>
            </w:r>
          </w:p>
          <w:p w14:paraId="5DA016F4" w14:textId="77777777" w:rsidR="00900C55" w:rsidRPr="00686F52" w:rsidRDefault="00900C55" w:rsidP="00900C55">
            <w:r w:rsidRPr="00686F52">
              <w:t xml:space="preserve">You will use the </w:t>
            </w:r>
            <w:r>
              <w:t xml:space="preserve">following </w:t>
            </w:r>
            <w:r w:rsidRPr="00686F52">
              <w:t>quality scale when assigning your grades.</w:t>
            </w:r>
            <w:r>
              <w:t xml:space="preserve"> </w:t>
            </w:r>
            <w:r w:rsidRPr="00686F52">
              <w:t>The grading scale is continuous from “excellent” to “bad”. A grade of 0 corresponds to the bottom of the “bad” category, while a grade of 100 corresponds to the top of the “excellent” category.</w:t>
            </w:r>
          </w:p>
          <w:p w14:paraId="0B6BF57C" w14:textId="7B801783" w:rsidR="00900C55" w:rsidRPr="00900C55" w:rsidRDefault="00900C55" w:rsidP="00900C55">
            <w:r w:rsidRPr="00686F52">
              <w:t>In evaluating the sound excerpts, please note that you should not necessarily give a grade in the “bad” category to the sound excerpt with the lowest quality in the test. However, one or more excerpts must be given a grade of 100 because the unprocessed reference signal is included as one of the excerpts to be graded.</w:t>
            </w:r>
          </w:p>
        </w:tc>
      </w:tr>
    </w:tbl>
    <w:p w14:paraId="0E6FBB34" w14:textId="1FF484AB" w:rsidR="001531E6" w:rsidRDefault="007F5E09" w:rsidP="001531E6">
      <w:pPr>
        <w:numPr>
          <w:ilvl w:val="12"/>
          <w:numId w:val="0"/>
        </w:numPr>
        <w:rPr>
          <w:szCs w:val="22"/>
        </w:rPr>
      </w:pPr>
      <w:r>
        <w:rPr>
          <w:szCs w:val="22"/>
        </w:rPr>
        <w:lastRenderedPageBreak/>
        <w:br w:type="page"/>
      </w:r>
      <w:bookmarkStart w:id="436" w:name="_Toc339023647"/>
    </w:p>
    <w:p w14:paraId="76C1383E" w14:textId="77777777" w:rsidR="00D2738F" w:rsidRPr="00D110F9" w:rsidRDefault="00D2738F" w:rsidP="00A9735B">
      <w:pPr>
        <w:pStyle w:val="h2Annex"/>
      </w:pPr>
      <w:r>
        <w:lastRenderedPageBreak/>
        <w:t>R</w:t>
      </w:r>
      <w:r w:rsidRPr="00D110F9">
        <w:t>oom acoustics test instructions</w:t>
      </w:r>
      <w:r w:rsidRPr="00D110F9">
        <w:br/>
      </w:r>
    </w:p>
    <w:tbl>
      <w:tblPr>
        <w:tblStyle w:val="TableGrid"/>
        <w:tblW w:w="8347" w:type="dxa"/>
        <w:tblInd w:w="-113" w:type="dxa"/>
        <w:tblLook w:val="04A0" w:firstRow="1" w:lastRow="0" w:firstColumn="1" w:lastColumn="0" w:noHBand="0" w:noVBand="1"/>
      </w:tblPr>
      <w:tblGrid>
        <w:gridCol w:w="8347"/>
      </w:tblGrid>
      <w:tr w:rsidR="00D2738F" w:rsidRPr="00D110F9" w14:paraId="5944B909" w14:textId="77777777" w:rsidTr="00D2738F">
        <w:trPr>
          <w:trHeight w:val="4077"/>
        </w:trPr>
        <w:tc>
          <w:tcPr>
            <w:tcW w:w="8347" w:type="dxa"/>
          </w:tcPr>
          <w:p w14:paraId="6D97A26C" w14:textId="77777777" w:rsidR="00D2738F" w:rsidRPr="00D110F9" w:rsidRDefault="00D2738F" w:rsidP="00D3034A">
            <w:pPr>
              <w:keepNext/>
              <w:ind w:left="227" w:right="227"/>
              <w:rPr>
                <w:b/>
                <w:bCs/>
                <w:i/>
                <w:iCs/>
                <w:sz w:val="18"/>
                <w:szCs w:val="18"/>
              </w:rPr>
            </w:pPr>
            <w:r w:rsidRPr="00D110F9">
              <w:rPr>
                <w:b/>
                <w:bCs/>
                <w:i/>
                <w:iCs/>
                <w:sz w:val="18"/>
                <w:szCs w:val="18"/>
              </w:rPr>
              <w:t>INSTRUCTIONS TO THE LISTENERS FOR THE IVAS ROOM ACOUSTICS SYNTHESIS EVALUATION TEST</w:t>
            </w:r>
          </w:p>
          <w:p w14:paraId="6D3F0BD5" w14:textId="77777777" w:rsidR="00D2738F" w:rsidRPr="00D110F9" w:rsidRDefault="00D2738F" w:rsidP="00D3034A">
            <w:pPr>
              <w:keepNext/>
              <w:ind w:left="227" w:right="227"/>
              <w:rPr>
                <w:i/>
                <w:iCs/>
              </w:rPr>
            </w:pPr>
            <w:r w:rsidRPr="00D110F9">
              <w:rPr>
                <w:i/>
                <w:iCs/>
              </w:rPr>
              <w:t>In this experiment you will be evaluating systems that might be used for future immersive telecommunication services using spatial audio. Spatial audio is an audio experience where you can perceive sound as if coming from the space around you, outside and around your head. Spatial audio can be enriched by synthetic reverberation and acoustic reflections that simulate the acoustics of a room, creating a more natural and immersive experience.</w:t>
            </w:r>
          </w:p>
          <w:p w14:paraId="26B5DB4C" w14:textId="77777777" w:rsidR="00D2738F" w:rsidRPr="00D110F9" w:rsidRDefault="00D2738F" w:rsidP="00D3034A">
            <w:pPr>
              <w:keepNext/>
              <w:ind w:left="227" w:right="227"/>
              <w:rPr>
                <w:i/>
                <w:iCs/>
              </w:rPr>
            </w:pPr>
            <w:r>
              <w:rPr>
                <w:i/>
                <w:iCs/>
              </w:rPr>
              <w:t xml:space="preserve">For </w:t>
            </w:r>
            <w:r w:rsidRPr="00D110F9">
              <w:rPr>
                <w:i/>
                <w:iCs/>
              </w:rPr>
              <w:t xml:space="preserve">this test </w:t>
            </w:r>
            <w:r>
              <w:rPr>
                <w:i/>
                <w:iCs/>
              </w:rPr>
              <w:t xml:space="preserve">you will be </w:t>
            </w:r>
            <w:r w:rsidRPr="00D110F9">
              <w:rPr>
                <w:i/>
                <w:iCs/>
              </w:rPr>
              <w:t>wearing a VR headset</w:t>
            </w:r>
            <w:r>
              <w:rPr>
                <w:i/>
                <w:iCs/>
              </w:rPr>
              <w:t xml:space="preserve"> and headphones</w:t>
            </w:r>
            <w:r w:rsidRPr="00D110F9">
              <w:rPr>
                <w:i/>
                <w:iCs/>
              </w:rPr>
              <w:t>. The VR scene used in the test allows for three degrees of freedom (3DoF). That means that you can change your position only by rotation, and not by moving around. Please familiarize yourself with the equipment during the training session and adjust it appropriately. It is highly recommended to perform the tests while sitting on a swivel chair. It is advised not to take this test while standing.</w:t>
            </w:r>
          </w:p>
          <w:p w14:paraId="16EB3B0A" w14:textId="09EEA0A4" w:rsidR="00D2738F" w:rsidRPr="001E3357" w:rsidRDefault="00D2738F" w:rsidP="00504B7B">
            <w:pPr>
              <w:keepNext/>
              <w:ind w:left="227" w:right="227"/>
              <w:rPr>
                <w:i/>
                <w:iCs/>
              </w:rPr>
            </w:pPr>
            <w:r w:rsidRPr="00752134">
              <w:rPr>
                <w:i/>
                <w:iCs/>
              </w:rPr>
              <w:t>Please take time to observe the scene around you and listen to all the stimuli</w:t>
            </w:r>
            <w:r>
              <w:rPr>
                <w:i/>
                <w:iCs/>
              </w:rPr>
              <w:t xml:space="preserve"> representing different CuT (conditions under test)</w:t>
            </w:r>
            <w:r w:rsidRPr="00752134">
              <w:rPr>
                <w:i/>
                <w:iCs/>
              </w:rPr>
              <w:t xml:space="preserve">. </w:t>
            </w:r>
            <w:r>
              <w:rPr>
                <w:i/>
                <w:iCs/>
              </w:rPr>
              <w:t>N</w:t>
            </w:r>
            <w:r w:rsidRPr="0081457D">
              <w:rPr>
                <w:i/>
                <w:iCs/>
              </w:rPr>
              <w:t xml:space="preserve">ote that it </w:t>
            </w:r>
            <w:r>
              <w:rPr>
                <w:i/>
                <w:iCs/>
              </w:rPr>
              <w:t xml:space="preserve">will </w:t>
            </w:r>
            <w:r w:rsidRPr="0081457D">
              <w:rPr>
                <w:i/>
                <w:iCs/>
              </w:rPr>
              <w:t xml:space="preserve">take a couple of seconds for the playback to start. </w:t>
            </w:r>
            <w:r w:rsidRPr="00752134">
              <w:rPr>
                <w:i/>
                <w:iCs/>
              </w:rPr>
              <w:t xml:space="preserve">The CuT provided have been processed with different reverb pathways from the IVAS decoder. </w:t>
            </w:r>
            <w:r>
              <w:rPr>
                <w:i/>
                <w:iCs/>
              </w:rPr>
              <w:t xml:space="preserve">A stimulus rendered without room acoustics is provided as a reference. </w:t>
            </w:r>
            <w:r w:rsidRPr="00752134">
              <w:rPr>
                <w:i/>
                <w:iCs/>
              </w:rPr>
              <w:t xml:space="preserve">Please </w:t>
            </w:r>
            <w:r>
              <w:rPr>
                <w:i/>
                <w:iCs/>
              </w:rPr>
              <w:t>rank your CuT preference regarding room acoustic synthesis quality and matching to the visual environment shown, as compared to the reference without room acoustics</w:t>
            </w:r>
            <w:r w:rsidRPr="00752134">
              <w:rPr>
                <w:i/>
                <w:iCs/>
              </w:rPr>
              <w:t xml:space="preserve">. Please consider factors such as timbral quality, spatial depth, and spatial envelopment and how do these relate to the image presented. </w:t>
            </w:r>
          </w:p>
        </w:tc>
      </w:tr>
    </w:tbl>
    <w:p w14:paraId="3C7B7645" w14:textId="77777777" w:rsidR="00D2738F" w:rsidRPr="00D110F9" w:rsidRDefault="00D2738F" w:rsidP="00D2738F">
      <w:pPr>
        <w:widowControl/>
        <w:spacing w:after="0" w:line="240" w:lineRule="auto"/>
        <w:rPr>
          <w:rFonts w:eastAsia="Arial"/>
        </w:rPr>
      </w:pPr>
    </w:p>
    <w:p w14:paraId="771C5669" w14:textId="7D400474" w:rsidR="00E035BA" w:rsidRPr="00E818F2" w:rsidRDefault="00E035BA" w:rsidP="00E035BA">
      <w:pPr>
        <w:pStyle w:val="h2Annex"/>
      </w:pPr>
      <w:r w:rsidRPr="00E818F2">
        <w:t>P.800 test instructions</w:t>
      </w:r>
      <w:r>
        <w:t xml:space="preserve"> for ACR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E035BA" w:rsidRPr="009A0D8C" w14:paraId="54DF6A8A" w14:textId="77777777" w:rsidTr="00DD3350">
        <w:tc>
          <w:tcPr>
            <w:tcW w:w="9629" w:type="dxa"/>
            <w:tcBorders>
              <w:top w:val="single" w:sz="4" w:space="0" w:color="auto"/>
              <w:left w:val="single" w:sz="4" w:space="0" w:color="auto"/>
              <w:bottom w:val="single" w:sz="4" w:space="0" w:color="auto"/>
              <w:right w:val="single" w:sz="4" w:space="0" w:color="auto"/>
            </w:tcBorders>
          </w:tcPr>
          <w:p w14:paraId="017B9BF4" w14:textId="77777777" w:rsidR="00E035BA" w:rsidRPr="009A0D8C" w:rsidRDefault="00E035BA" w:rsidP="00E035BA">
            <w:r w:rsidRPr="009A0D8C">
              <w:t xml:space="preserve">INSTRUCTIONS TO NAÏVE LISTENERS FOR P.800 </w:t>
            </w:r>
            <w:r>
              <w:t>ACR</w:t>
            </w:r>
            <w:r w:rsidRPr="009A0D8C">
              <w:t xml:space="preserve"> TEST</w:t>
            </w:r>
          </w:p>
          <w:p w14:paraId="7E1AA146" w14:textId="77777777" w:rsidR="00E035BA" w:rsidRPr="009A0D8C" w:rsidRDefault="00E035BA" w:rsidP="00E035BA"/>
          <w:p w14:paraId="5EA9FF21" w14:textId="77777777" w:rsidR="00E035BA" w:rsidRPr="009A0D8C" w:rsidRDefault="00E035BA" w:rsidP="00E035BA">
            <w:r w:rsidRPr="009A0D8C">
              <w:t>In this experiment you will be evaluating systems that might be used for future immersive telecommunication services using spatial audio. Spatial audio means that you can locate various sound sources around yourself. For example, a first talker may appear to talk from the left-hand side and a second talker from the right-hand side, a talker can be moving, etc.</w:t>
            </w:r>
          </w:p>
          <w:p w14:paraId="3AAD6E61" w14:textId="77777777" w:rsidR="00E035BA" w:rsidRPr="009A0D8C" w:rsidRDefault="00E035BA" w:rsidP="00E035BA">
            <w:r w:rsidRPr="009A0D8C">
              <w:t xml:space="preserve">In each trial, you will hear a </w:t>
            </w:r>
            <w:r w:rsidRPr="009A0D8C">
              <w:rPr>
                <w:i/>
                <w:iCs/>
              </w:rPr>
              <w:t>test</w:t>
            </w:r>
            <w:r w:rsidRPr="009A0D8C">
              <w:t xml:space="preserve"> sample. The </w:t>
            </w:r>
            <w:r w:rsidRPr="009A0D8C">
              <w:rPr>
                <w:i/>
                <w:iCs/>
              </w:rPr>
              <w:t>test</w:t>
            </w:r>
            <w:r w:rsidRPr="009A0D8C">
              <w:t xml:space="preserve"> sample is possibly impaired after it has passed through a telecommunication system. </w:t>
            </w:r>
          </w:p>
          <w:p w14:paraId="2A704D77" w14:textId="77777777" w:rsidR="00E035BA" w:rsidRPr="009A0D8C" w:rsidRDefault="00E035BA" w:rsidP="00E035BA">
            <w:r w:rsidRPr="009A0D8C">
              <w:t xml:space="preserve">Your task is to evaluate the overall </w:t>
            </w:r>
            <w:r>
              <w:t>quality of the</w:t>
            </w:r>
            <w:r w:rsidRPr="009A0D8C">
              <w:t xml:space="preserve"> </w:t>
            </w:r>
            <w:r w:rsidRPr="009A0D8C">
              <w:rPr>
                <w:i/>
                <w:iCs/>
              </w:rPr>
              <w:t>test</w:t>
            </w:r>
            <w:r w:rsidRPr="009A0D8C">
              <w:t xml:space="preserve"> sample, comprising both degradations in the sound quality (e.g., </w:t>
            </w:r>
            <w:r>
              <w:t>harshness / roughness</w:t>
            </w:r>
            <w:r w:rsidRPr="009A0D8C">
              <w:t xml:space="preserve">, </w:t>
            </w:r>
            <w:r>
              <w:t xml:space="preserve">loss of bandwidth, unnatural speech, </w:t>
            </w:r>
            <w:r w:rsidRPr="009A0D8C">
              <w:t xml:space="preserve">clicks or other distortions), and/or </w:t>
            </w:r>
            <w:r>
              <w:t xml:space="preserve">lack of quality </w:t>
            </w:r>
            <w:r w:rsidRPr="009A0D8C">
              <w:t xml:space="preserve">in the spatial representation (e.g., </w:t>
            </w:r>
            <w:r>
              <w:t xml:space="preserve">unnatural </w:t>
            </w:r>
            <w:r w:rsidRPr="009A0D8C">
              <w:t xml:space="preserve">sound source </w:t>
            </w:r>
            <w:r>
              <w:t>movement</w:t>
            </w:r>
            <w:r w:rsidRPr="009A0D8C">
              <w:t xml:space="preserve">, </w:t>
            </w:r>
            <w:r>
              <w:t>spatial instability</w:t>
            </w:r>
            <w:r w:rsidRPr="009A0D8C">
              <w:t xml:space="preserve">, </w:t>
            </w:r>
            <w:r>
              <w:t xml:space="preserve">lack of </w:t>
            </w:r>
            <w:r w:rsidRPr="009A0D8C">
              <w:t>spatial width</w:t>
            </w:r>
            <w:r>
              <w:t xml:space="preserve"> or other spatial problems</w:t>
            </w:r>
            <w:r w:rsidRPr="009A0D8C">
              <w:t>).</w:t>
            </w:r>
          </w:p>
          <w:p w14:paraId="315899FC" w14:textId="77777777" w:rsidR="00E035BA" w:rsidRPr="009A0D8C" w:rsidRDefault="00E035BA" w:rsidP="00E035BA">
            <w:r w:rsidRPr="009A0D8C">
              <w:t xml:space="preserve">You should listen carefully </w:t>
            </w:r>
            <w:r>
              <w:t xml:space="preserve">the </w:t>
            </w:r>
            <w:r w:rsidRPr="009A0D8C">
              <w:t xml:space="preserve">sample within a trial. When </w:t>
            </w:r>
            <w:r>
              <w:t xml:space="preserve">sample playback </w:t>
            </w:r>
            <w:r w:rsidRPr="009A0D8C">
              <w:t>ha</w:t>
            </w:r>
            <w:r>
              <w:t>s</w:t>
            </w:r>
            <w:r w:rsidRPr="009A0D8C">
              <w:t xml:space="preserve"> finished, select the category that best describes your overall impression about the </w:t>
            </w:r>
            <w:r>
              <w:t>overall quality of the sample you just heard</w:t>
            </w:r>
            <w:r w:rsidRPr="009A0D8C">
              <w:t>:</w:t>
            </w:r>
          </w:p>
          <w:p w14:paraId="2F182487" w14:textId="77777777" w:rsidR="00E035BA" w:rsidRPr="009A0D8C" w:rsidRDefault="00E035BA" w:rsidP="00E035BA">
            <w:proofErr w:type="gramStart"/>
            <w:r w:rsidRPr="009A0D8C">
              <w:t>5  -</w:t>
            </w:r>
            <w:proofErr w:type="gramEnd"/>
            <w:r w:rsidRPr="009A0D8C">
              <w:t xml:space="preserve"> </w:t>
            </w:r>
            <w:r>
              <w:t>Excellent</w:t>
            </w:r>
            <w:r w:rsidRPr="009A0D8C">
              <w:t xml:space="preserve"> </w:t>
            </w:r>
          </w:p>
          <w:p w14:paraId="4C3E0990" w14:textId="77777777" w:rsidR="00E035BA" w:rsidRPr="009A0D8C" w:rsidRDefault="00E035BA" w:rsidP="00E035BA">
            <w:proofErr w:type="gramStart"/>
            <w:r w:rsidRPr="009A0D8C">
              <w:t>4  -</w:t>
            </w:r>
            <w:proofErr w:type="gramEnd"/>
            <w:r w:rsidRPr="009A0D8C">
              <w:t xml:space="preserve"> </w:t>
            </w:r>
            <w:r>
              <w:t>Good</w:t>
            </w:r>
            <w:r w:rsidRPr="009A0D8C">
              <w:t xml:space="preserve"> </w:t>
            </w:r>
          </w:p>
          <w:p w14:paraId="0301ADD6" w14:textId="77777777" w:rsidR="00E035BA" w:rsidRPr="009A0D8C" w:rsidRDefault="00E035BA" w:rsidP="00E035BA">
            <w:proofErr w:type="gramStart"/>
            <w:r w:rsidRPr="009A0D8C">
              <w:t>3  -</w:t>
            </w:r>
            <w:proofErr w:type="gramEnd"/>
            <w:r w:rsidRPr="009A0D8C">
              <w:t xml:space="preserve"> </w:t>
            </w:r>
            <w:r>
              <w:t>Fair</w:t>
            </w:r>
            <w:r w:rsidRPr="009A0D8C">
              <w:t xml:space="preserve"> </w:t>
            </w:r>
          </w:p>
          <w:p w14:paraId="72769A05" w14:textId="77777777" w:rsidR="00E035BA" w:rsidRPr="009A0D8C" w:rsidRDefault="00E035BA" w:rsidP="00E035BA">
            <w:proofErr w:type="gramStart"/>
            <w:r w:rsidRPr="009A0D8C">
              <w:t>2  -</w:t>
            </w:r>
            <w:proofErr w:type="gramEnd"/>
            <w:r w:rsidRPr="009A0D8C">
              <w:t xml:space="preserve"> </w:t>
            </w:r>
            <w:r>
              <w:t>Poor</w:t>
            </w:r>
            <w:r w:rsidRPr="009A0D8C">
              <w:t xml:space="preserve"> </w:t>
            </w:r>
          </w:p>
          <w:p w14:paraId="4AFFA343" w14:textId="77777777" w:rsidR="00E035BA" w:rsidRPr="009A0D8C" w:rsidRDefault="00E035BA" w:rsidP="00E035BA">
            <w:proofErr w:type="gramStart"/>
            <w:r w:rsidRPr="009A0D8C">
              <w:t>1  -</w:t>
            </w:r>
            <w:proofErr w:type="gramEnd"/>
            <w:r w:rsidRPr="009A0D8C">
              <w:t xml:space="preserve"> </w:t>
            </w:r>
            <w:r>
              <w:t>Bad</w:t>
            </w:r>
            <w:r w:rsidRPr="009A0D8C">
              <w:t xml:space="preserve"> </w:t>
            </w:r>
          </w:p>
          <w:p w14:paraId="4C270C0B" w14:textId="77777777" w:rsidR="00E035BA" w:rsidRPr="009A0D8C" w:rsidRDefault="00E035BA" w:rsidP="00E035BA">
            <w:r w:rsidRPr="009A0D8C">
              <w:t xml:space="preserve">Note that the level of </w:t>
            </w:r>
            <w:r>
              <w:t>quality</w:t>
            </w:r>
            <w:r w:rsidRPr="009A0D8C">
              <w:t xml:space="preserve"> present in different </w:t>
            </w:r>
            <w:r w:rsidRPr="009A0D8C">
              <w:rPr>
                <w:i/>
                <w:iCs/>
              </w:rPr>
              <w:t>test</w:t>
            </w:r>
            <w:r w:rsidRPr="009A0D8C">
              <w:t xml:space="preserve"> samples is expected to span the complete range of the rating scale during the experiment.</w:t>
            </w:r>
          </w:p>
          <w:p w14:paraId="1105DF83" w14:textId="77777777" w:rsidR="00E035BA" w:rsidRPr="009A0D8C" w:rsidRDefault="00E035BA" w:rsidP="00E035BA">
            <w:r w:rsidRPr="009A0D8C">
              <w:t xml:space="preserve">Please do not discuss your opinions with other listeners participating in the experiment. If you have </w:t>
            </w:r>
            <w:r w:rsidRPr="009A0D8C">
              <w:lastRenderedPageBreak/>
              <w:t>any questions, please ask the test administrator.</w:t>
            </w:r>
          </w:p>
          <w:p w14:paraId="295C4C14" w14:textId="77777777" w:rsidR="00E035BA" w:rsidRPr="009A0D8C" w:rsidRDefault="00E035BA" w:rsidP="00E035BA"/>
        </w:tc>
      </w:tr>
    </w:tbl>
    <w:p w14:paraId="1A0710B8" w14:textId="77777777" w:rsidR="00E035BA" w:rsidRPr="009A0D8C" w:rsidRDefault="00E035BA" w:rsidP="00E035BA"/>
    <w:p w14:paraId="1C191B7E" w14:textId="4AB00FF7" w:rsidR="00E035BA" w:rsidRPr="009A0D8C" w:rsidRDefault="00E035BA" w:rsidP="00E035BA">
      <w:r w:rsidRPr="009A0D8C">
        <w:rPr>
          <w:b/>
          <w:bCs/>
          <w:i/>
          <w:iCs/>
        </w:rPr>
        <w:t xml:space="preserve">P.800 </w:t>
      </w:r>
      <w:r>
        <w:rPr>
          <w:b/>
          <w:bCs/>
          <w:i/>
          <w:iCs/>
        </w:rPr>
        <w:t xml:space="preserve">ACR </w:t>
      </w:r>
      <w:r w:rsidRPr="009A0D8C">
        <w:rPr>
          <w:b/>
          <w:bCs/>
          <w:i/>
          <w:iCs/>
        </w:rPr>
        <w:t>Voting screen</w:t>
      </w:r>
      <w:r w:rsidRPr="009A0D8C">
        <w:rPr>
          <w:b/>
          <w:bCs/>
        </w:rPr>
        <w:t xml:space="preserve"> </w:t>
      </w:r>
      <w:r w:rsidRPr="009A0D8C">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035BA" w:rsidRPr="009A0D8C" w14:paraId="6C1BEBD3" w14:textId="77777777" w:rsidTr="00DD3350">
        <w:tc>
          <w:tcPr>
            <w:tcW w:w="9629" w:type="dxa"/>
            <w:tcBorders>
              <w:top w:val="single" w:sz="4" w:space="0" w:color="auto"/>
              <w:left w:val="single" w:sz="4" w:space="0" w:color="auto"/>
              <w:bottom w:val="single" w:sz="4" w:space="0" w:color="auto"/>
              <w:right w:val="single" w:sz="4" w:space="0" w:color="auto"/>
            </w:tcBorders>
            <w:hideMark/>
          </w:tcPr>
          <w:p w14:paraId="0A40708B" w14:textId="77777777" w:rsidR="00E035BA" w:rsidRPr="009A0D8C" w:rsidRDefault="00E035BA" w:rsidP="00DD3350">
            <w:r w:rsidRPr="009A0D8C">
              <w:t xml:space="preserve">Please rate the OVERALL </w:t>
            </w:r>
            <w:r>
              <w:t>QUALITY</w:t>
            </w:r>
            <w:r w:rsidRPr="009A0D8C">
              <w:t xml:space="preserve"> of the sample:</w:t>
            </w:r>
          </w:p>
          <w:p w14:paraId="652A27B6" w14:textId="77777777" w:rsidR="00E035BA" w:rsidRPr="009A0D8C" w:rsidRDefault="00E035BA" w:rsidP="00DD3350">
            <w:proofErr w:type="gramStart"/>
            <w:r w:rsidRPr="009A0D8C">
              <w:t>5  -</w:t>
            </w:r>
            <w:proofErr w:type="gramEnd"/>
            <w:r w:rsidRPr="009A0D8C">
              <w:t xml:space="preserve"> </w:t>
            </w:r>
            <w:r w:rsidRPr="002C7EF8">
              <w:t>Excellent</w:t>
            </w:r>
          </w:p>
          <w:p w14:paraId="1D425932" w14:textId="77777777" w:rsidR="00E035BA" w:rsidRPr="009A0D8C" w:rsidRDefault="00E035BA" w:rsidP="00DD3350">
            <w:proofErr w:type="gramStart"/>
            <w:r w:rsidRPr="009A0D8C">
              <w:t>4  -</w:t>
            </w:r>
            <w:proofErr w:type="gramEnd"/>
            <w:r w:rsidRPr="009A0D8C">
              <w:t xml:space="preserve"> </w:t>
            </w:r>
            <w:r>
              <w:t>Good</w:t>
            </w:r>
          </w:p>
          <w:p w14:paraId="1564921B" w14:textId="77777777" w:rsidR="00E035BA" w:rsidRPr="009A0D8C" w:rsidRDefault="00E035BA" w:rsidP="00DD3350">
            <w:proofErr w:type="gramStart"/>
            <w:r w:rsidRPr="009A0D8C">
              <w:t>3  -</w:t>
            </w:r>
            <w:proofErr w:type="gramEnd"/>
            <w:r w:rsidRPr="009A0D8C">
              <w:t xml:space="preserve"> </w:t>
            </w:r>
            <w:r>
              <w:t>Fair</w:t>
            </w:r>
          </w:p>
          <w:p w14:paraId="4E45DF76" w14:textId="77777777" w:rsidR="00E035BA" w:rsidRPr="009A0D8C" w:rsidRDefault="00E035BA" w:rsidP="00DD3350">
            <w:proofErr w:type="gramStart"/>
            <w:r w:rsidRPr="009A0D8C">
              <w:t>2  -</w:t>
            </w:r>
            <w:proofErr w:type="gramEnd"/>
            <w:r w:rsidRPr="009A0D8C">
              <w:t xml:space="preserve"> </w:t>
            </w:r>
            <w:r>
              <w:t>Poor</w:t>
            </w:r>
          </w:p>
          <w:p w14:paraId="699AA0E9" w14:textId="77777777" w:rsidR="00E035BA" w:rsidRPr="009A0D8C" w:rsidRDefault="00E035BA" w:rsidP="00DD3350">
            <w:proofErr w:type="gramStart"/>
            <w:r w:rsidRPr="009A0D8C">
              <w:t>1  -</w:t>
            </w:r>
            <w:proofErr w:type="gramEnd"/>
            <w:r w:rsidRPr="009A0D8C">
              <w:t xml:space="preserve"> </w:t>
            </w:r>
            <w:r>
              <w:t>Bad</w:t>
            </w:r>
          </w:p>
        </w:tc>
      </w:tr>
    </w:tbl>
    <w:p w14:paraId="0632EE0C" w14:textId="77777777" w:rsidR="00E035BA" w:rsidRPr="009A0D8C" w:rsidRDefault="00E035BA" w:rsidP="00E035BA">
      <w:pPr>
        <w:rPr>
          <w:lang w:val="en-US"/>
        </w:rPr>
      </w:pPr>
    </w:p>
    <w:p w14:paraId="174A191E" w14:textId="77777777" w:rsidR="001531E6" w:rsidRDefault="001531E6" w:rsidP="001531E6">
      <w:pPr>
        <w:numPr>
          <w:ilvl w:val="12"/>
          <w:numId w:val="0"/>
        </w:numPr>
      </w:pPr>
    </w:p>
    <w:p w14:paraId="60AA075E" w14:textId="09199DF3" w:rsidR="007F5E09" w:rsidRDefault="00995E19" w:rsidP="002E32CE">
      <w:pPr>
        <w:pStyle w:val="h1Annex"/>
      </w:pPr>
      <w:r>
        <w:rPr>
          <w:szCs w:val="22"/>
        </w:rPr>
        <w:t>P.800</w:t>
      </w:r>
      <w:r w:rsidR="006348DC">
        <w:rPr>
          <w:szCs w:val="22"/>
        </w:rPr>
        <w:t xml:space="preserve"> </w:t>
      </w:r>
      <w:ins w:id="437" w:author="Milan Jelinek" w:date="2025-07-03T11:55:00Z" w16du:dateUtc="2025-07-03T15:55:00Z">
        <w:r w:rsidR="00166A18">
          <w:rPr>
            <w:szCs w:val="22"/>
          </w:rPr>
          <w:t xml:space="preserve">DCR </w:t>
        </w:r>
      </w:ins>
      <w:r w:rsidR="007F5E09" w:rsidRPr="002E32CE">
        <w:t>Presentation</w:t>
      </w:r>
      <w:r w:rsidR="007F5E09" w:rsidRPr="00D87550">
        <w:t xml:space="preserve"> Orders</w:t>
      </w:r>
      <w:bookmarkEnd w:id="436"/>
    </w:p>
    <w:p w14:paraId="4C4EDC93" w14:textId="793FC315" w:rsidR="00106667" w:rsidRDefault="00106667" w:rsidP="001E638B"/>
    <w:p w14:paraId="18D0EDD4" w14:textId="35FDC32D"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w:t>
      </w:r>
      <w:ins w:id="438" w:author="Milan Jelinek" w:date="2025-07-03T11:55:00Z" w16du:dateUtc="2025-07-03T15:55:00Z">
        <w:r w:rsidR="00166A18">
          <w:t xml:space="preserve">DCR </w:t>
        </w:r>
      </w:ins>
      <w:r w:rsidRPr="00101341">
        <w:t>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439" w:name="_Ref137721050"/>
      <w:bookmarkStart w:id="440" w:name="_Toc339023648"/>
      <w:r>
        <w:t xml:space="preserve">Proposed Procedure for </w:t>
      </w:r>
      <w:r w:rsidR="00983647">
        <w:t>MC Tasks</w:t>
      </w:r>
      <w:bookmarkEnd w:id="439"/>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6BEA5AA7"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0BBB466D" w14:textId="017A9E97"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2A898C21" w14:textId="493EAA70" w:rsidR="00866118" w:rsidRDefault="00866118" w:rsidP="00866118">
      <w:pPr>
        <w:pStyle w:val="bulletlevel2"/>
      </w:pPr>
      <w:r w:rsidRPr="005557FA">
        <w:t xml:space="preserve">For multi-track audio, the audio tracks are </w:t>
      </w:r>
      <w:r>
        <w:t xml:space="preserve">ordered according to </w:t>
      </w:r>
      <w:r w:rsidRPr="00C41D08">
        <w:t>Table 5 of IVAS Processing Plan (IVAS-7</w:t>
      </w:r>
      <w:r w:rsidR="0014789B" w:rsidRPr="00C41D08">
        <w:t>b</w:t>
      </w:r>
      <w:r w:rsidRPr="00C41D08">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79D1A13B" w14:textId="762DA625" w:rsidR="00866118" w:rsidRDefault="00866118" w:rsidP="00866118">
      <w:pPr>
        <w:pStyle w:val="bulletlevel2"/>
      </w:pPr>
      <w:r>
        <w:t>Additionally, it should be verified that the audio material can be processed with the AFsp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B365A">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ms block aligned. </w:t>
      </w:r>
      <w:r w:rsidRPr="0010779F">
        <w:t>(IVAS-7</w:t>
      </w:r>
      <w:r w:rsidR="00991945" w:rsidRPr="0010779F">
        <w:t>b</w:t>
      </w:r>
      <w:r w:rsidRPr="0010779F">
        <w:t xml:space="preserve">, </w:t>
      </w:r>
      <w:r w:rsidR="00C9259D" w:rsidRPr="0010779F">
        <w:t>Clause</w:t>
      </w:r>
      <w:r w:rsidRPr="0010779F">
        <w:t xml:space="preserve"> 4.1.1</w:t>
      </w:r>
      <w:r>
        <w:t>)</w:t>
      </w:r>
    </w:p>
    <w:p w14:paraId="37507019" w14:textId="004C1C8D" w:rsidR="00866118" w:rsidRDefault="00866118" w:rsidP="00866118">
      <w:pPr>
        <w:pStyle w:val="bulletlevel2"/>
      </w:pPr>
      <w:r>
        <w:t xml:space="preserve">For Ambisonics signals, ACN component ordering and SN3D normalization shall be used (IVAS-4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00C7DCE7" w:rsidR="00866118" w:rsidRDefault="00995E19" w:rsidP="0015454A">
      <w:pPr>
        <w:pStyle w:val="bulletlevel1"/>
      </w:pPr>
      <w:r>
        <w:t>P.800</w:t>
      </w:r>
      <w:ins w:id="441" w:author="Milan Jelinek" w:date="2025-07-03T11:56:00Z" w16du:dateUtc="2025-07-03T15:56:00Z">
        <w:r w:rsidR="00A01282">
          <w:t xml:space="preserve"> DCR</w:t>
        </w:r>
      </w:ins>
      <w:r w:rsidR="00866118">
        <w:t xml:space="preserve"> testing</w:t>
      </w:r>
    </w:p>
    <w:p w14:paraId="13840ECD" w14:textId="77777777" w:rsidR="00866118" w:rsidRDefault="00866118" w:rsidP="00866118">
      <w:pPr>
        <w:pStyle w:val="bulletlevel2"/>
      </w:pPr>
      <w:r>
        <w:lastRenderedPageBreak/>
        <w:t xml:space="preserve">Speech Material (input material for artificial immersive item creation): </w:t>
      </w:r>
    </w:p>
    <w:p w14:paraId="4C389D4C" w14:textId="060981CD"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w:t>
      </w:r>
    </w:p>
    <w:p w14:paraId="32F749BF" w14:textId="6AA699CE"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 xml:space="preserve">) </w:t>
      </w:r>
    </w:p>
    <w:p w14:paraId="53D4F5C2" w14:textId="5AED8E14" w:rsidR="00866118" w:rsidRDefault="00866118" w:rsidP="000309A9">
      <w:pPr>
        <w:pStyle w:val="bulletlevel3"/>
      </w:pPr>
      <w:r>
        <w:t xml:space="preserve">The leading and trailing inactivity portions should be shorter than </w:t>
      </w:r>
      <w:r w:rsidRPr="004D7F08">
        <w:t>20</w:t>
      </w:r>
      <w:r>
        <w:t xml:space="preserve"> ms. </w:t>
      </w:r>
      <w:r w:rsidRPr="00647688">
        <w:t xml:space="preserve">The reverberation time RT60 should be in accordance </w:t>
      </w:r>
      <w:proofErr w:type="gramStart"/>
      <w:r w:rsidRPr="00647688">
        <w:t>to</w:t>
      </w:r>
      <w:proofErr w:type="gramEnd"/>
      <w:r w:rsidRPr="00647688">
        <w:t xml:space="preserve"> P.800 less than 500</w:t>
      </w:r>
      <w:r w:rsidR="00245A32">
        <w:t xml:space="preserve"> </w:t>
      </w:r>
      <w:r w:rsidRPr="00647688">
        <w:t>ms, preferably below 200</w:t>
      </w:r>
      <w:r w:rsidR="00245A32">
        <w:t xml:space="preserve"> </w:t>
      </w:r>
      <w:r w:rsidRPr="00647688">
        <w:t>ms.</w:t>
      </w:r>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w:t>
      </w:r>
    </w:p>
    <w:p w14:paraId="2BE4F75C" w14:textId="033AC6C9"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B365A">
        <w:t>4.3.1</w:t>
      </w:r>
      <w:r w:rsidR="00F064C2">
        <w:fldChar w:fldCharType="end"/>
      </w:r>
      <w:r>
        <w:t>)</w:t>
      </w:r>
    </w:p>
    <w:p w14:paraId="09F23CC6" w14:textId="5618E0DF" w:rsidR="00866118" w:rsidRPr="00752F35" w:rsidRDefault="00866118" w:rsidP="000309A9">
      <w:pPr>
        <w:pStyle w:val="bulletlevel3"/>
        <w:rPr>
          <w:highlight w:val="yellow"/>
        </w:rPr>
      </w:pPr>
      <w:r w:rsidRPr="00752F35">
        <w:rPr>
          <w:highlight w:val="yellow"/>
        </w:rPr>
        <w:t xml:space="preserve">The total length of the </w:t>
      </w:r>
      <w:proofErr w:type="gramStart"/>
      <w:r w:rsidRPr="00752F35">
        <w:rPr>
          <w:highlight w:val="yellow"/>
        </w:rPr>
        <w:t xml:space="preserve">generated </w:t>
      </w:r>
      <w:r w:rsidR="00995E19" w:rsidRPr="00752F35">
        <w:rPr>
          <w:highlight w:val="yellow"/>
        </w:rPr>
        <w:t>P.800</w:t>
      </w:r>
      <w:r w:rsidRPr="00752F35">
        <w:rPr>
          <w:highlight w:val="yellow"/>
        </w:rPr>
        <w:t xml:space="preserve"> </w:t>
      </w:r>
      <w:ins w:id="442" w:author="Milan Jelinek" w:date="2025-07-03T11:56:00Z" w16du:dateUtc="2025-07-03T15:56:00Z">
        <w:r w:rsidR="006E1DC6" w:rsidRPr="00752F35">
          <w:rPr>
            <w:highlight w:val="yellow"/>
          </w:rPr>
          <w:t xml:space="preserve">DCR </w:t>
        </w:r>
      </w:ins>
      <w:r w:rsidRPr="00752F35">
        <w:rPr>
          <w:highlight w:val="yellow"/>
        </w:rPr>
        <w:t>speech samples</w:t>
      </w:r>
      <w:proofErr w:type="gramEnd"/>
      <w:r w:rsidRPr="00752F35">
        <w:rPr>
          <w:highlight w:val="yellow"/>
        </w:rPr>
        <w:t xml:space="preserve"> shall not exceed </w:t>
      </w:r>
      <w:commentRangeStart w:id="443"/>
      <w:r w:rsidRPr="00752F35">
        <w:rPr>
          <w:highlight w:val="yellow"/>
        </w:rPr>
        <w:t>10</w:t>
      </w:r>
      <w:r w:rsidR="00245A32" w:rsidRPr="00752F35">
        <w:rPr>
          <w:highlight w:val="yellow"/>
        </w:rPr>
        <w:t xml:space="preserve"> </w:t>
      </w:r>
      <w:r w:rsidRPr="00752F35">
        <w:rPr>
          <w:highlight w:val="yellow"/>
        </w:rPr>
        <w:t>s</w:t>
      </w:r>
      <w:commentRangeEnd w:id="443"/>
      <w:r w:rsidR="00752F35" w:rsidRPr="00752F35">
        <w:rPr>
          <w:rStyle w:val="CommentReference"/>
          <w:rFonts w:cs="Times New Roman"/>
          <w:highlight w:val="yellow"/>
          <w:lang w:val="en-GB" w:eastAsia="en-US"/>
        </w:rPr>
        <w:commentReference w:id="443"/>
      </w:r>
      <w:r w:rsidRPr="00752F35">
        <w:rPr>
          <w:highlight w:val="yellow"/>
        </w:rPr>
        <w:t>. (IVAS-7</w:t>
      </w:r>
      <w:r w:rsidR="00B95056" w:rsidRPr="00752F35">
        <w:rPr>
          <w:highlight w:val="yellow"/>
        </w:rPr>
        <w:t>b</w:t>
      </w:r>
      <w:r w:rsidRPr="00752F35">
        <w:rPr>
          <w:highlight w:val="yellow"/>
        </w:rPr>
        <w:t xml:space="preserve">, </w:t>
      </w:r>
      <w:r w:rsidR="00C9259D" w:rsidRPr="00752F35">
        <w:rPr>
          <w:highlight w:val="yellow"/>
        </w:rPr>
        <w:t>Clause</w:t>
      </w:r>
      <w:r w:rsidRPr="00752F35">
        <w:rPr>
          <w:highlight w:val="yellow"/>
        </w:rPr>
        <w:t xml:space="preserve"> 4.2.1)</w:t>
      </w:r>
    </w:p>
    <w:p w14:paraId="2D121BD2" w14:textId="77777777" w:rsidR="00866118" w:rsidRDefault="00866118" w:rsidP="00866118">
      <w:pPr>
        <w:pStyle w:val="bulletlevel2"/>
      </w:pPr>
      <w:r>
        <w:t>Background Material</w:t>
      </w:r>
    </w:p>
    <w:p w14:paraId="2AC2215B" w14:textId="7BC8FE55"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74866045" w14:textId="5DCC7DCF" w:rsidR="00866118" w:rsidRDefault="00866118" w:rsidP="000309A9">
      <w:pPr>
        <w:pStyle w:val="bulletlevel3"/>
      </w:pPr>
      <w:r w:rsidRPr="008F03A8">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62282A74" w14:textId="611734F6"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39F199DB" w14:textId="0A877CC7"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w:t>
      </w:r>
      <w:proofErr w:type="gramStart"/>
      <w:r w:rsidRPr="008F03A8">
        <w:t>noise</w:t>
      </w:r>
      <w:proofErr w:type="gramEnd"/>
      <w:r w:rsidRPr="008F03A8">
        <w:t xml:space="preserv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B365A">
        <w:rPr>
          <w:rStyle w:val="eop"/>
        </w:rPr>
        <w:t>4.3.1.2</w:t>
      </w:r>
      <w:r w:rsidR="00844944">
        <w:rPr>
          <w:rStyle w:val="eop"/>
        </w:rPr>
        <w:fldChar w:fldCharType="end"/>
      </w:r>
      <w:r>
        <w:rPr>
          <w:rStyle w:val="eop"/>
        </w:rPr>
        <w:t>)</w:t>
      </w:r>
    </w:p>
    <w:p w14:paraId="04A827C0" w14:textId="17586EFA"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8B365A">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 xml:space="preserve">Submitted model parameters </w:t>
      </w:r>
      <w:proofErr w:type="gramStart"/>
      <w:r>
        <w:t>have to</w:t>
      </w:r>
      <w:proofErr w:type="gramEnd"/>
      <w:r>
        <w:t xml:space="preserve"> be reviewed and checked for their suitability.</w:t>
      </w:r>
    </w:p>
    <w:p w14:paraId="7EC51AE1" w14:textId="7C084174" w:rsidR="00866118" w:rsidRPr="008F03A8" w:rsidRDefault="00866118" w:rsidP="000309A9">
      <w:pPr>
        <w:pStyle w:val="bulletlevel3"/>
      </w:pPr>
      <w:r>
        <w:t xml:space="preserve">The number of talker source and microphone capture positions </w:t>
      </w:r>
      <w:proofErr w:type="gramStart"/>
      <w:r>
        <w:t>have to</w:t>
      </w:r>
      <w:proofErr w:type="gramEnd"/>
      <w:r>
        <w:t xml:space="preserve"> be documented.</w:t>
      </w:r>
    </w:p>
    <w:p w14:paraId="6AA52392" w14:textId="77777777" w:rsidR="00866118" w:rsidRDefault="00866118" w:rsidP="00866118">
      <w:pPr>
        <w:pStyle w:val="bulletlevel2"/>
      </w:pPr>
      <w:r>
        <w:t>Music and Mixed:</w:t>
      </w:r>
    </w:p>
    <w:p w14:paraId="5C527F5D" w14:textId="1DA4FB9F"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B365A">
        <w:rPr>
          <w:rStyle w:val="eop"/>
        </w:rPr>
        <w:t>4.3.1.3</w:t>
      </w:r>
      <w:r w:rsidR="00BF6629">
        <w:rPr>
          <w:rStyle w:val="eop"/>
        </w:rPr>
        <w:fldChar w:fldCharType="end"/>
      </w:r>
      <w:r>
        <w:rPr>
          <w:rStyle w:val="eop"/>
        </w:rPr>
        <w:t>)</w:t>
      </w:r>
    </w:p>
    <w:p w14:paraId="63ECFF21" w14:textId="3DAFE326"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B365A">
        <w:rPr>
          <w:rStyle w:val="eop"/>
        </w:rPr>
        <w:t>4.3.1.3</w:t>
      </w:r>
      <w:r w:rsidR="00BF6629">
        <w:rPr>
          <w:rStyle w:val="eop"/>
        </w:rPr>
        <w:fldChar w:fldCharType="end"/>
      </w:r>
      <w:r>
        <w:rPr>
          <w:rStyle w:val="eop"/>
        </w:rPr>
        <w:t>)</w:t>
      </w:r>
    </w:p>
    <w:p w14:paraId="160487DB" w14:textId="58F4DCF2"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B365A">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0D882E69"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8B365A">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lastRenderedPageBreak/>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a capella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w:t>
      </w:r>
      <w:proofErr w:type="gramStart"/>
      <w:r w:rsidRPr="00320282">
        <w:t>e,g</w:t>
      </w:r>
      <w:proofErr w:type="gramEnd"/>
      <w:r w:rsidRPr="00320282">
        <w:t>, nature, city/transport sounds)</w:t>
      </w:r>
    </w:p>
    <w:p w14:paraId="29365A4C" w14:textId="77777777" w:rsidR="00866118" w:rsidRDefault="00866118" w:rsidP="000309A9">
      <w:pPr>
        <w:pStyle w:val="bulletlevel3"/>
      </w:pPr>
      <w:r>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 xml:space="preserve">Conferencing </w:t>
      </w:r>
      <w:proofErr w:type="gramStart"/>
      <w:r w:rsidRPr="005A189D">
        <w:t>scene</w:t>
      </w:r>
      <w:proofErr w:type="gramEnd"/>
      <w:r w:rsidRPr="005A189D">
        <w:t xml:space="preserv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w:t>
      </w:r>
      <w:proofErr w:type="gramStart"/>
      <w:r>
        <w:t>natural</w:t>
      </w:r>
      <w:proofErr w:type="gramEnd"/>
      <w:r>
        <w:t xml:space="preserve">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 xml:space="preserve">In coordination with the material contributors, the MC may perform technical corrections to the submitted material, </w:t>
      </w:r>
      <w:proofErr w:type="gramStart"/>
      <w:r>
        <w:t>as long as</w:t>
      </w:r>
      <w:proofErr w:type="gramEnd"/>
      <w:r>
        <w:t xml:space="preserve"> these don’t change the subjective characteristics of the submitted material. Such Corrections could for example include:</w:t>
      </w:r>
    </w:p>
    <w:p w14:paraId="365ACB7B" w14:textId="2B9B167E"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B365A">
        <w:t>4.3</w:t>
      </w:r>
      <w:r w:rsidR="008D5133">
        <w:fldChar w:fldCharType="end"/>
      </w:r>
      <w:r>
        <w:t>)</w:t>
      </w:r>
    </w:p>
    <w:p w14:paraId="543D0C51" w14:textId="6D3DD958" w:rsidR="00866118" w:rsidRDefault="00866118" w:rsidP="00866118">
      <w:pPr>
        <w:pStyle w:val="bulletlevel1"/>
      </w:pPr>
      <w:r>
        <w:t xml:space="preserve">Renaming </w:t>
      </w:r>
      <w:proofErr w:type="gramStart"/>
      <w:r>
        <w:t>in order to</w:t>
      </w:r>
      <w:proofErr w:type="gramEnd"/>
      <w:r>
        <w:t xml:space="preserve"> match the naming conventions according to IVAS-7</w:t>
      </w:r>
      <w:r w:rsidR="004C691C">
        <w:t>b</w:t>
      </w:r>
      <w:r>
        <w:t>.</w:t>
      </w:r>
    </w:p>
    <w:p w14:paraId="450E6913" w14:textId="4E4D91CA"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10779F">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B365A">
        <w:t>4.3</w:t>
      </w:r>
      <w:r w:rsidR="008D5133">
        <w:fldChar w:fldCharType="end"/>
      </w:r>
      <w:r>
        <w:t>)</w:t>
      </w:r>
    </w:p>
    <w:p w14:paraId="54E1DC16" w14:textId="4E13FAF7" w:rsidR="00866118" w:rsidRDefault="00866118" w:rsidP="00866118">
      <w:pPr>
        <w:pStyle w:val="bulletlevel1"/>
      </w:pPr>
      <w:r>
        <w:t>Conversion if the audio material can’t be processed with the AFsp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B365A">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lastRenderedPageBreak/>
        <w:t>File cropping or padding if felt necessary.</w:t>
      </w:r>
    </w:p>
    <w:p w14:paraId="0375CA5F" w14:textId="77777777" w:rsidR="00866118" w:rsidRDefault="00866118" w:rsidP="00866118">
      <w:pPr>
        <w:pStyle w:val="bulletlevel1"/>
      </w:pPr>
      <w:r>
        <w:t xml:space="preserve">Level adjustment if felt necessary </w:t>
      </w:r>
      <w:proofErr w:type="gramStart"/>
      <w:r>
        <w:t>in order to</w:t>
      </w:r>
      <w:proofErr w:type="gramEnd"/>
      <w:r>
        <w:t xml:space="preserve">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t xml:space="preserve">Material exploits the audio format sufficiently (i.e. generally the channels/objects/Ambisonics orders provided by the format </w:t>
      </w:r>
      <w:proofErr w:type="gramStart"/>
      <w:r>
        <w:t>shall</w:t>
      </w:r>
      <w:proofErr w:type="gramEnd"/>
      <w:r>
        <w:t xml:space="preserve">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w:t>
      </w:r>
      <w:proofErr w:type="gramStart"/>
      <w:r>
        <w:t>amount</w:t>
      </w:r>
      <w:proofErr w:type="gramEnd"/>
      <w:r>
        <w:t xml:space="preserve"> of suitable </w:t>
      </w:r>
      <w:r>
        <w:rPr>
          <w:rFonts w:eastAsia="Arial"/>
        </w:rPr>
        <w:t xml:space="preserve">parameters and sound materials </w:t>
      </w:r>
      <w:proofErr w:type="gramStart"/>
      <w:r>
        <w:rPr>
          <w:rFonts w:eastAsia="Arial"/>
        </w:rPr>
        <w:t>is</w:t>
      </w:r>
      <w:proofErr w:type="gramEnd"/>
      <w:r>
        <w:rPr>
          <w:rFonts w:eastAsia="Arial"/>
        </w:rPr>
        <w:t xml:space="preserve"> submitted per experiment, the MC may select material submitted to other experiments, possibly after format conversion.</w:t>
      </w:r>
    </w:p>
    <w:p w14:paraId="4C71A210" w14:textId="77777777" w:rsidR="00866118" w:rsidRPr="00153E1A" w:rsidRDefault="00866118" w:rsidP="00866118">
      <w:pPr>
        <w:pStyle w:val="bulletlevel1"/>
      </w:pPr>
      <w:r>
        <w:t xml:space="preserve">In case more than the required </w:t>
      </w:r>
      <w:proofErr w:type="gramStart"/>
      <w:r>
        <w:t>amount</w:t>
      </w:r>
      <w:proofErr w:type="gramEnd"/>
      <w:r>
        <w:t xml:space="preserve">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08E57065"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w:t>
      </w:r>
      <w:r w:rsidRPr="006D5D1F">
        <w:rPr>
          <w:rFonts w:eastAsia="Arial"/>
          <w:lang w:val="en-US"/>
        </w:rPr>
        <w:t xml:space="preserve">to </w:t>
      </w:r>
      <w:r w:rsidR="00D458BF" w:rsidRPr="006D5D1F">
        <w:rPr>
          <w:rFonts w:eastAsia="Arial"/>
          <w:lang w:val="en-US"/>
        </w:rPr>
        <w:t>[</w:t>
      </w:r>
      <w:r w:rsidRPr="006D5D1F">
        <w:rPr>
          <w:rFonts w:eastAsia="Arial"/>
          <w:lang w:val="en-US"/>
        </w:rPr>
        <w:t>SA4#</w:t>
      </w:r>
      <w:r w:rsidR="006D5D1F">
        <w:rPr>
          <w:rFonts w:eastAsia="Arial"/>
          <w:lang w:val="en-US"/>
        </w:rPr>
        <w:t>132</w:t>
      </w:r>
      <w:r w:rsidR="00D458BF" w:rsidRPr="006D5D1F">
        <w:rPr>
          <w:rFonts w:eastAsia="Arial"/>
          <w:lang w:val="en-US"/>
        </w:rPr>
        <w:t>]</w:t>
      </w:r>
      <w:r w:rsidRPr="006D5D1F">
        <w:rPr>
          <w:rFonts w:eastAsia="Arial"/>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 xml:space="preserve">For </w:t>
      </w:r>
      <w:proofErr w:type="gramStart"/>
      <w:r>
        <w:rPr>
          <w:rFonts w:eastAsia="Arial"/>
          <w:lang w:val="en-US"/>
        </w:rPr>
        <w:t>a transparent</w:t>
      </w:r>
      <w:proofErr w:type="gramEnd"/>
      <w:r>
        <w:rPr>
          <w:rFonts w:eastAsia="Arial"/>
          <w:lang w:val="en-US"/>
        </w:rPr>
        <w:t xml:space="preserve"> documentation for any material provided under NDA, the MC will create a mapping table from the original filename to a more </w:t>
      </w:r>
      <w:proofErr w:type="gramStart"/>
      <w:r>
        <w:rPr>
          <w:rFonts w:eastAsia="Arial"/>
          <w:lang w:val="en-US"/>
        </w:rPr>
        <w:t>generic alias</w:t>
      </w:r>
      <w:proofErr w:type="gramEnd"/>
      <w:r>
        <w:rPr>
          <w:rFonts w:eastAsia="Arial"/>
          <w:lang w:val="en-US"/>
        </w:rPr>
        <w:t xml:space="preserve">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r>
        <w:rPr>
          <w:rFonts w:eastAsia="Arial"/>
          <w:lang w:val="en-US"/>
        </w:rPr>
        <w:t xml:space="preserve">, </w:t>
      </w:r>
      <w:proofErr w:type="gramStart"/>
      <w:r>
        <w:rPr>
          <w:rFonts w:eastAsia="Arial"/>
          <w:lang w:val="en-US"/>
        </w:rPr>
        <w:t>where</w:t>
      </w:r>
      <w:proofErr w:type="gramEnd"/>
    </w:p>
    <w:p w14:paraId="347AB1EB" w14:textId="3C9B074A" w:rsidR="00866118" w:rsidRDefault="00866118" w:rsidP="00866118">
      <w:pPr>
        <w:pStyle w:val="bulletlevel1"/>
      </w:pPr>
      <w:r>
        <w:t xml:space="preserve">Experiment: </w:t>
      </w:r>
      <w:r w:rsidR="00995E19">
        <w:t>P.800</w:t>
      </w:r>
      <w:r>
        <w:t xml:space="preserve"> </w:t>
      </w:r>
      <w:ins w:id="444" w:author="Milan Jelinek" w:date="2025-07-03T12:01:00Z" w16du:dateUtc="2025-07-03T16:01:00Z">
        <w:r w:rsidR="00D92D82">
          <w:t xml:space="preserve">DCR </w:t>
        </w:r>
      </w:ins>
      <w:r>
        <w:t>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r>
        <w:t xml:space="preserve">ext: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440"/>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r w:rsidR="00BF7AB3" w:rsidRPr="007C2993">
        <w:rPr>
          <w:b/>
          <w:i/>
          <w:iCs/>
          <w:lang w:val="en-US" w:eastAsia="x-none"/>
        </w:rPr>
        <w:t>eee</w:t>
      </w:r>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r w:rsidR="00D85729" w:rsidRPr="00FE6B25">
        <w:rPr>
          <w:b/>
          <w:lang w:val="x-none" w:eastAsia="x-none"/>
        </w:rPr>
        <w:t>s</w:t>
      </w:r>
      <w:r w:rsidR="003C7FBB" w:rsidRPr="003C7FBB">
        <w:rPr>
          <w:b/>
          <w:i/>
          <w:iCs/>
          <w:lang w:val="en-CA" w:eastAsia="x-none"/>
        </w:rPr>
        <w:t>zz</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r w:rsidR="00D85729" w:rsidRPr="00FE6B25">
        <w:rPr>
          <w:b/>
          <w:lang w:val="x-none" w:eastAsia="x-none"/>
        </w:rPr>
        <w:t>c</w:t>
      </w:r>
      <w:r w:rsidR="003C7FBB" w:rsidRPr="003C7FBB">
        <w:rPr>
          <w:b/>
          <w:i/>
          <w:iCs/>
          <w:lang w:val="en-CA" w:eastAsia="x-none"/>
        </w:rPr>
        <w:t>nn</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r w:rsidR="00D85729" w:rsidRPr="00FE6B25">
        <w:rPr>
          <w:lang w:val="x-none" w:eastAsia="x-none"/>
        </w:rPr>
        <w:t>ondition</w:t>
      </w:r>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45" w:name="_Toc339023652"/>
      <w:r>
        <w:br w:type="page"/>
      </w:r>
      <w:bookmarkStart w:id="446" w:name="_Ref160092572"/>
      <w:r w:rsidR="003D6619" w:rsidRPr="006D6DB2">
        <w:lastRenderedPageBreak/>
        <w:t>Characterization</w:t>
      </w:r>
      <w:r w:rsidRPr="006D6DB2">
        <w:rPr>
          <w:rFonts w:hint="eastAsia"/>
        </w:rPr>
        <w:t xml:space="preserve"> Testing Timeline</w:t>
      </w:r>
      <w:bookmarkEnd w:id="445"/>
      <w:bookmarkEnd w:id="446"/>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474"/>
        <w:gridCol w:w="5514"/>
        <w:gridCol w:w="1142"/>
      </w:tblGrid>
      <w:tr w:rsidR="00F6276A" w:rsidRPr="003172B9" w14:paraId="4F31207E" w14:textId="77777777" w:rsidTr="00464535">
        <w:trPr>
          <w:trHeight w:val="271"/>
        </w:trPr>
        <w:tc>
          <w:tcPr>
            <w:tcW w:w="493" w:type="pct"/>
          </w:tcPr>
          <w:p w14:paraId="19AA2D63" w14:textId="719847C1" w:rsidR="00F6276A" w:rsidRPr="00E32CB8" w:rsidRDefault="00F6276A" w:rsidP="00E32CB8">
            <w:pPr>
              <w:rPr>
                <w:b/>
                <w:bCs/>
                <w:lang w:val="en-US" w:eastAsia="ja-JP"/>
              </w:rPr>
            </w:pPr>
          </w:p>
        </w:tc>
        <w:tc>
          <w:tcPr>
            <w:tcW w:w="817"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057"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633"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464535">
        <w:trPr>
          <w:trHeight w:val="271"/>
        </w:trPr>
        <w:tc>
          <w:tcPr>
            <w:tcW w:w="493" w:type="pct"/>
          </w:tcPr>
          <w:p w14:paraId="5C62C079" w14:textId="46461619" w:rsidR="007330B6" w:rsidRPr="00BF71F5" w:rsidRDefault="007330B6" w:rsidP="007330B6">
            <w:pPr>
              <w:rPr>
                <w:rFonts w:cs="Arial"/>
                <w:sz w:val="16"/>
                <w:szCs w:val="16"/>
                <w:lang w:val="en-US" w:eastAsia="ja-JP"/>
              </w:rPr>
            </w:pPr>
          </w:p>
        </w:tc>
        <w:tc>
          <w:tcPr>
            <w:tcW w:w="817"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057"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633"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464535">
        <w:trPr>
          <w:trHeight w:val="271"/>
        </w:trPr>
        <w:tc>
          <w:tcPr>
            <w:tcW w:w="493" w:type="pct"/>
          </w:tcPr>
          <w:p w14:paraId="3AEEBB83" w14:textId="445ACAB3" w:rsidR="007330B6" w:rsidRPr="00BF71F5" w:rsidRDefault="007330B6" w:rsidP="007330B6">
            <w:pPr>
              <w:rPr>
                <w:rFonts w:cs="Arial"/>
                <w:sz w:val="16"/>
                <w:szCs w:val="16"/>
                <w:lang w:val="en-US" w:eastAsia="ja-JP"/>
              </w:rPr>
            </w:pPr>
          </w:p>
        </w:tc>
        <w:tc>
          <w:tcPr>
            <w:tcW w:w="817"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057"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633"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464535">
        <w:trPr>
          <w:trHeight w:val="271"/>
        </w:trPr>
        <w:tc>
          <w:tcPr>
            <w:tcW w:w="493" w:type="pct"/>
          </w:tcPr>
          <w:p w14:paraId="59BA90ED" w14:textId="6070A67C" w:rsidR="007330B6" w:rsidRPr="00BF71F5" w:rsidRDefault="007330B6" w:rsidP="007330B6">
            <w:pPr>
              <w:rPr>
                <w:rFonts w:cs="Arial"/>
                <w:sz w:val="16"/>
                <w:szCs w:val="16"/>
                <w:lang w:val="en-US" w:eastAsia="ja-JP"/>
              </w:rPr>
            </w:pPr>
          </w:p>
        </w:tc>
        <w:tc>
          <w:tcPr>
            <w:tcW w:w="817"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057"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633"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464535">
        <w:trPr>
          <w:trHeight w:val="271"/>
        </w:trPr>
        <w:tc>
          <w:tcPr>
            <w:tcW w:w="493" w:type="pct"/>
            <w:shd w:val="clear" w:color="auto" w:fill="auto"/>
          </w:tcPr>
          <w:p w14:paraId="2877B659" w14:textId="45DFE2BA" w:rsidR="007330B6" w:rsidRPr="00BF71F5" w:rsidRDefault="007330B6" w:rsidP="007330B6">
            <w:pPr>
              <w:rPr>
                <w:rFonts w:cs="Arial"/>
                <w:sz w:val="16"/>
                <w:szCs w:val="16"/>
                <w:lang w:val="en-US" w:eastAsia="ja-JP"/>
              </w:rPr>
            </w:pPr>
          </w:p>
        </w:tc>
        <w:tc>
          <w:tcPr>
            <w:tcW w:w="817"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057"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633" w:type="pct"/>
            <w:shd w:val="clear" w:color="auto" w:fill="auto"/>
          </w:tcPr>
          <w:p w14:paraId="59B23649" w14:textId="77777777" w:rsidR="007330B6" w:rsidRPr="00BF71F5" w:rsidRDefault="007330B6" w:rsidP="007330B6">
            <w:pPr>
              <w:rPr>
                <w:rFonts w:cs="Arial"/>
                <w:sz w:val="16"/>
                <w:szCs w:val="16"/>
                <w:lang w:val="en-US" w:eastAsia="ja-JP"/>
              </w:rPr>
            </w:pPr>
          </w:p>
        </w:tc>
      </w:tr>
      <w:tr w:rsidR="005E4470" w:rsidRPr="003172B9" w14:paraId="2728C84F" w14:textId="77777777" w:rsidTr="00464535">
        <w:trPr>
          <w:trHeight w:val="271"/>
        </w:trPr>
        <w:tc>
          <w:tcPr>
            <w:tcW w:w="493" w:type="pct"/>
            <w:shd w:val="clear" w:color="auto" w:fill="auto"/>
          </w:tcPr>
          <w:p w14:paraId="1C3D151C" w14:textId="77777777" w:rsidR="005E4470" w:rsidRPr="00BF71F5" w:rsidRDefault="005E4470" w:rsidP="007330B6">
            <w:pPr>
              <w:rPr>
                <w:rFonts w:cs="Arial"/>
                <w:sz w:val="16"/>
                <w:szCs w:val="16"/>
                <w:lang w:val="en-US" w:eastAsia="ja-JP"/>
              </w:rPr>
            </w:pPr>
          </w:p>
        </w:tc>
        <w:tc>
          <w:tcPr>
            <w:tcW w:w="817" w:type="pct"/>
          </w:tcPr>
          <w:p w14:paraId="6E5F96C1" w14:textId="795B9E91" w:rsidR="005E4470" w:rsidRPr="00D854A2" w:rsidRDefault="00D472BD" w:rsidP="007330B6">
            <w:pPr>
              <w:rPr>
                <w:rFonts w:cs="Arial"/>
                <w:sz w:val="16"/>
                <w:szCs w:val="16"/>
                <w:lang w:val="en-US" w:eastAsia="ja-JP"/>
              </w:rPr>
            </w:pPr>
            <w:del w:id="447" w:author="Milan Jelinek" w:date="2025-07-22T18:03:00Z" w16du:dateUtc="2025-07-22T16:03:00Z">
              <w:r w:rsidRPr="00D854A2" w:rsidDel="00765F37">
                <w:rPr>
                  <w:rFonts w:cs="Arial"/>
                  <w:sz w:val="16"/>
                  <w:szCs w:val="16"/>
                  <w:lang w:val="en-US" w:eastAsia="ja-JP"/>
                </w:rPr>
                <w:delText>[</w:delText>
              </w:r>
              <w:r w:rsidR="00EA4E26" w:rsidRPr="00D854A2" w:rsidDel="00765F37">
                <w:rPr>
                  <w:rFonts w:cs="Arial"/>
                  <w:sz w:val="16"/>
                  <w:szCs w:val="16"/>
                  <w:lang w:val="en-US" w:eastAsia="ja-JP"/>
                </w:rPr>
                <w:delText xml:space="preserve"> </w:delText>
              </w:r>
              <w:r w:rsidRPr="00D854A2" w:rsidDel="00765F37">
                <w:rPr>
                  <w:rFonts w:cs="Arial"/>
                  <w:sz w:val="16"/>
                  <w:szCs w:val="16"/>
                  <w:lang w:val="en-US" w:eastAsia="ja-JP"/>
                </w:rPr>
                <w:delText xml:space="preserve">June </w:delText>
              </w:r>
            </w:del>
            <w:ins w:id="448" w:author="Milan Jelinek" w:date="2025-07-22T18:03:00Z" w16du:dateUtc="2025-07-22T16:03:00Z">
              <w:r w:rsidR="00765F37" w:rsidRPr="00D854A2">
                <w:rPr>
                  <w:rFonts w:cs="Arial"/>
                  <w:sz w:val="16"/>
                  <w:szCs w:val="16"/>
                  <w:lang w:val="en-US" w:eastAsia="ja-JP"/>
                </w:rPr>
                <w:t>Ju</w:t>
              </w:r>
              <w:r w:rsidR="00765F37">
                <w:rPr>
                  <w:rFonts w:cs="Arial"/>
                  <w:sz w:val="16"/>
                  <w:szCs w:val="16"/>
                  <w:lang w:val="en-US" w:eastAsia="ja-JP"/>
                </w:rPr>
                <w:t>ly</w:t>
              </w:r>
              <w:r w:rsidR="00765F37" w:rsidRPr="00D854A2">
                <w:rPr>
                  <w:rFonts w:cs="Arial"/>
                  <w:sz w:val="16"/>
                  <w:szCs w:val="16"/>
                  <w:lang w:val="en-US" w:eastAsia="ja-JP"/>
                </w:rPr>
                <w:t xml:space="preserve"> </w:t>
              </w:r>
            </w:ins>
            <w:del w:id="449" w:author="Milan Jelinek" w:date="2025-07-22T18:03:00Z" w16du:dateUtc="2025-07-22T16:03:00Z">
              <w:r w:rsidR="007737F4" w:rsidRPr="00D854A2" w:rsidDel="00765F37">
                <w:rPr>
                  <w:rFonts w:cs="Arial"/>
                  <w:sz w:val="16"/>
                  <w:szCs w:val="16"/>
                  <w:lang w:val="en-US" w:eastAsia="ja-JP"/>
                </w:rPr>
                <w:delText>xx</w:delText>
              </w:r>
            </w:del>
            <w:ins w:id="450" w:author="Milan Jelinek" w:date="2025-07-22T18:03:00Z" w16du:dateUtc="2025-07-22T16:03:00Z">
              <w:r w:rsidR="00765F37">
                <w:rPr>
                  <w:rFonts w:cs="Arial"/>
                  <w:sz w:val="16"/>
                  <w:szCs w:val="16"/>
                  <w:lang w:val="en-US" w:eastAsia="ja-JP"/>
                </w:rPr>
                <w:t>14</w:t>
              </w:r>
            </w:ins>
            <w:r w:rsidRPr="00D854A2">
              <w:rPr>
                <w:rFonts w:cs="Arial"/>
                <w:sz w:val="16"/>
                <w:szCs w:val="16"/>
                <w:lang w:val="en-US" w:eastAsia="ja-JP"/>
              </w:rPr>
              <w:t>, 2025</w:t>
            </w:r>
          </w:p>
        </w:tc>
        <w:tc>
          <w:tcPr>
            <w:tcW w:w="3057" w:type="pct"/>
            <w:shd w:val="clear" w:color="auto" w:fill="auto"/>
          </w:tcPr>
          <w:p w14:paraId="7AF2601F" w14:textId="2738A3BF" w:rsidR="00142F79" w:rsidRPr="00D854A2" w:rsidRDefault="00142F79" w:rsidP="00142F79">
            <w:pPr>
              <w:rPr>
                <w:rFonts w:cs="Arial"/>
                <w:sz w:val="16"/>
                <w:szCs w:val="16"/>
                <w:lang w:val="en-US"/>
              </w:rPr>
            </w:pPr>
            <w:r w:rsidRPr="00D854A2">
              <w:rPr>
                <w:rFonts w:cs="Arial"/>
                <w:sz w:val="16"/>
                <w:szCs w:val="16"/>
                <w:lang w:val="en-US"/>
              </w:rPr>
              <w:t>• Proper legal framework exists (signed) among proponent companies (includes host lab, cross-check lab), listening labs, GAL to cover use of executables, source codes, audio test material (unprocessed and processed), and test results (raw voting data).</w:t>
            </w:r>
          </w:p>
          <w:p w14:paraId="6427642B" w14:textId="51B6E683" w:rsidR="005E4470" w:rsidRPr="00D854A2" w:rsidRDefault="00142F79" w:rsidP="00142F79">
            <w:pPr>
              <w:rPr>
                <w:rFonts w:cs="Arial"/>
                <w:sz w:val="16"/>
                <w:szCs w:val="16"/>
                <w:lang w:val="en-US"/>
              </w:rPr>
            </w:pPr>
            <w:r w:rsidRPr="00D854A2">
              <w:rPr>
                <w:rFonts w:cs="Arial"/>
                <w:sz w:val="16"/>
                <w:szCs w:val="16"/>
                <w:lang w:val="en-US"/>
              </w:rPr>
              <w:t>• Make hosting servers for material collection available.</w:t>
            </w:r>
          </w:p>
        </w:tc>
        <w:tc>
          <w:tcPr>
            <w:tcW w:w="633" w:type="pct"/>
            <w:shd w:val="clear" w:color="auto" w:fill="auto"/>
          </w:tcPr>
          <w:p w14:paraId="563AC1C7" w14:textId="77777777" w:rsidR="005E4470" w:rsidRPr="00BF71F5" w:rsidRDefault="005E4470" w:rsidP="007330B6">
            <w:pPr>
              <w:rPr>
                <w:rFonts w:cs="Arial"/>
                <w:sz w:val="16"/>
                <w:szCs w:val="16"/>
                <w:lang w:val="en-US" w:eastAsia="ja-JP"/>
              </w:rPr>
            </w:pPr>
          </w:p>
        </w:tc>
      </w:tr>
      <w:tr w:rsidR="00142F79" w:rsidRPr="003172B9" w14:paraId="57DD96B9" w14:textId="77777777" w:rsidTr="00464535">
        <w:trPr>
          <w:trHeight w:val="271"/>
        </w:trPr>
        <w:tc>
          <w:tcPr>
            <w:tcW w:w="493" w:type="pct"/>
            <w:shd w:val="clear" w:color="auto" w:fill="auto"/>
          </w:tcPr>
          <w:p w14:paraId="18C2DEE1" w14:textId="77777777" w:rsidR="00142F79" w:rsidRPr="00BF71F5" w:rsidRDefault="00142F79" w:rsidP="007330B6">
            <w:pPr>
              <w:rPr>
                <w:rFonts w:cs="Arial"/>
                <w:sz w:val="16"/>
                <w:szCs w:val="16"/>
                <w:lang w:val="en-US" w:eastAsia="ja-JP"/>
              </w:rPr>
            </w:pPr>
          </w:p>
        </w:tc>
        <w:tc>
          <w:tcPr>
            <w:tcW w:w="817" w:type="pct"/>
          </w:tcPr>
          <w:p w14:paraId="06ED2DB1" w14:textId="01D29155" w:rsidR="00142F79" w:rsidRPr="00D854A2" w:rsidRDefault="00B330E0" w:rsidP="007330B6">
            <w:pPr>
              <w:rPr>
                <w:rFonts w:cs="Arial"/>
                <w:sz w:val="16"/>
                <w:szCs w:val="16"/>
                <w:lang w:val="en-US" w:eastAsia="ja-JP"/>
              </w:rPr>
            </w:pPr>
            <w:del w:id="451" w:author="Milan Jelinek" w:date="2025-07-22T18:03:00Z" w16du:dateUtc="2025-07-22T16:03:00Z">
              <w:r w:rsidRPr="00D854A2" w:rsidDel="00765F37">
                <w:rPr>
                  <w:rFonts w:cs="Arial"/>
                  <w:sz w:val="16"/>
                  <w:szCs w:val="16"/>
                  <w:lang w:val="en-US" w:eastAsia="ja-JP"/>
                </w:rPr>
                <w:delText>T</w:delText>
              </w:r>
              <w:r w:rsidR="007634A4" w:rsidRPr="00D854A2" w:rsidDel="00765F37">
                <w:rPr>
                  <w:rFonts w:cs="Arial"/>
                  <w:sz w:val="16"/>
                  <w:szCs w:val="16"/>
                  <w:lang w:val="en-US" w:eastAsia="ja-JP"/>
                </w:rPr>
                <w:delText>bd</w:delText>
              </w:r>
            </w:del>
          </w:p>
        </w:tc>
        <w:tc>
          <w:tcPr>
            <w:tcW w:w="3057" w:type="pct"/>
            <w:shd w:val="clear" w:color="auto" w:fill="auto"/>
          </w:tcPr>
          <w:p w14:paraId="53FE8B82" w14:textId="0572BF8E" w:rsidR="00142F79" w:rsidRPr="00D854A2" w:rsidRDefault="00EA4E26" w:rsidP="00142F79">
            <w:pPr>
              <w:rPr>
                <w:rFonts w:cs="Arial"/>
                <w:sz w:val="16"/>
                <w:szCs w:val="16"/>
                <w:lang w:val="en-US"/>
              </w:rPr>
            </w:pPr>
            <w:del w:id="452" w:author="Milan Jelinek" w:date="2025-07-22T18:03:00Z" w16du:dateUtc="2025-07-22T16:03:00Z">
              <w:r w:rsidRPr="00D854A2" w:rsidDel="00765F37">
                <w:rPr>
                  <w:rFonts w:cs="Arial"/>
                  <w:sz w:val="16"/>
                  <w:szCs w:val="16"/>
                  <w:lang w:val="en-US"/>
                </w:rPr>
                <w:delText xml:space="preserve">Deadline for </w:delText>
              </w:r>
              <w:r w:rsidR="003A325D" w:rsidRPr="00D854A2" w:rsidDel="00765F37">
                <w:rPr>
                  <w:rFonts w:cs="Arial"/>
                  <w:sz w:val="16"/>
                  <w:szCs w:val="16"/>
                  <w:lang w:val="en-US"/>
                </w:rPr>
                <w:delText>uploading</w:delText>
              </w:r>
              <w:r w:rsidRPr="00D854A2" w:rsidDel="00765F37">
                <w:rPr>
                  <w:rFonts w:cs="Arial"/>
                  <w:sz w:val="16"/>
                  <w:szCs w:val="16"/>
                  <w:lang w:val="en-US"/>
                </w:rPr>
                <w:delText xml:space="preserve"> all required material ]</w:delText>
              </w:r>
            </w:del>
          </w:p>
        </w:tc>
        <w:tc>
          <w:tcPr>
            <w:tcW w:w="633" w:type="pct"/>
            <w:shd w:val="clear" w:color="auto" w:fill="auto"/>
          </w:tcPr>
          <w:p w14:paraId="673ADA82" w14:textId="77777777" w:rsidR="00142F79" w:rsidRPr="00BF71F5" w:rsidRDefault="00142F79" w:rsidP="007330B6">
            <w:pPr>
              <w:rPr>
                <w:rFonts w:cs="Arial"/>
                <w:sz w:val="16"/>
                <w:szCs w:val="16"/>
                <w:lang w:val="en-US" w:eastAsia="ja-JP"/>
              </w:rPr>
            </w:pPr>
          </w:p>
        </w:tc>
      </w:tr>
      <w:tr w:rsidR="007330B6" w:rsidRPr="003172B9" w14:paraId="4D27854A" w14:textId="77777777" w:rsidTr="00464535">
        <w:trPr>
          <w:trHeight w:val="271"/>
        </w:trPr>
        <w:tc>
          <w:tcPr>
            <w:tcW w:w="493" w:type="pct"/>
            <w:shd w:val="clear" w:color="auto" w:fill="auto"/>
          </w:tcPr>
          <w:p w14:paraId="76B4E221" w14:textId="025EC4D3" w:rsidR="007330B6" w:rsidRPr="00BF71F5" w:rsidRDefault="007330B6" w:rsidP="007330B6">
            <w:pPr>
              <w:rPr>
                <w:rFonts w:cs="Arial"/>
                <w:sz w:val="16"/>
                <w:szCs w:val="16"/>
                <w:lang w:val="en-US" w:eastAsia="ja-JP"/>
              </w:rPr>
            </w:pPr>
          </w:p>
        </w:tc>
        <w:tc>
          <w:tcPr>
            <w:tcW w:w="817"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057"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633" w:type="pct"/>
            <w:shd w:val="clear" w:color="auto" w:fill="auto"/>
          </w:tcPr>
          <w:p w14:paraId="23C81056" w14:textId="77777777" w:rsidR="007330B6" w:rsidRPr="00BF71F5" w:rsidRDefault="007330B6" w:rsidP="007330B6">
            <w:pPr>
              <w:rPr>
                <w:rFonts w:cs="Arial"/>
                <w:sz w:val="16"/>
                <w:szCs w:val="16"/>
                <w:lang w:val="en-US" w:eastAsia="ja-JP"/>
              </w:rPr>
            </w:pPr>
          </w:p>
        </w:tc>
      </w:tr>
      <w:tr w:rsidR="00D725FC" w:rsidRPr="003172B9" w14:paraId="69BE1375" w14:textId="77777777" w:rsidTr="00464535">
        <w:trPr>
          <w:trHeight w:val="271"/>
        </w:trPr>
        <w:tc>
          <w:tcPr>
            <w:tcW w:w="493" w:type="pct"/>
            <w:shd w:val="clear" w:color="auto" w:fill="auto"/>
          </w:tcPr>
          <w:p w14:paraId="681F52A9" w14:textId="636CF739" w:rsidR="00D725FC" w:rsidRPr="00D725FC" w:rsidRDefault="00D725FC" w:rsidP="00D725FC">
            <w:pPr>
              <w:rPr>
                <w:rFonts w:cs="Arial"/>
                <w:sz w:val="16"/>
                <w:szCs w:val="16"/>
                <w:lang w:val="en-US" w:eastAsia="ja-JP"/>
              </w:rPr>
            </w:pPr>
          </w:p>
        </w:tc>
        <w:tc>
          <w:tcPr>
            <w:tcW w:w="817" w:type="pct"/>
          </w:tcPr>
          <w:p w14:paraId="14B3046D" w14:textId="2CD32078" w:rsidR="00D725FC" w:rsidRPr="00D725FC" w:rsidRDefault="00D725FC" w:rsidP="00D725FC">
            <w:pPr>
              <w:rPr>
                <w:rFonts w:cs="Arial"/>
                <w:sz w:val="16"/>
                <w:szCs w:val="16"/>
                <w:lang w:val="en-US" w:eastAsia="ja-JP"/>
              </w:rPr>
            </w:pPr>
            <w:ins w:id="453" w:author="Multrus, Markus" w:date="2025-07-15T13:33:00Z" w16du:dateUtc="2025-07-15T11:33:00Z">
              <w:r w:rsidRPr="00D725FC">
                <w:rPr>
                  <w:rFonts w:cs="Arial"/>
                  <w:sz w:val="16"/>
                  <w:szCs w:val="16"/>
                  <w:lang w:val="en-US"/>
                </w:rPr>
                <w:t>Au</w:t>
              </w:r>
            </w:ins>
            <w:ins w:id="454" w:author="Multrus, Markus" w:date="2025-07-15T14:20:00Z" w16du:dateUtc="2025-07-15T12:20:00Z">
              <w:r w:rsidRPr="00D725FC">
                <w:rPr>
                  <w:rFonts w:cs="Arial"/>
                  <w:sz w:val="16"/>
                  <w:szCs w:val="16"/>
                  <w:lang w:val="en-US"/>
                </w:rPr>
                <w:t>g</w:t>
              </w:r>
            </w:ins>
            <w:ins w:id="455" w:author="Multrus, Markus" w:date="2025-07-15T13:33:00Z" w16du:dateUtc="2025-07-15T11:33:00Z">
              <w:r w:rsidRPr="00D725FC">
                <w:rPr>
                  <w:rFonts w:cs="Arial"/>
                  <w:sz w:val="16"/>
                  <w:szCs w:val="16"/>
                  <w:lang w:val="en-US"/>
                </w:rPr>
                <w:t xml:space="preserve"> 1</w:t>
              </w:r>
            </w:ins>
            <w:ins w:id="456" w:author="Multrus, Markus" w:date="2025-07-15T13:30:00Z" w16du:dateUtc="2025-07-15T11:30:00Z">
              <w:r w:rsidRPr="00D725FC">
                <w:rPr>
                  <w:rFonts w:cs="Arial"/>
                  <w:sz w:val="16"/>
                  <w:szCs w:val="16"/>
                  <w:lang w:val="en-US"/>
                </w:rPr>
                <w:t>, 2025</w:t>
              </w:r>
            </w:ins>
          </w:p>
        </w:tc>
        <w:tc>
          <w:tcPr>
            <w:tcW w:w="3057" w:type="pct"/>
            <w:shd w:val="clear" w:color="auto" w:fill="auto"/>
          </w:tcPr>
          <w:p w14:paraId="32BD73B5" w14:textId="3A915510" w:rsidR="00D725FC" w:rsidRPr="00D725FC" w:rsidRDefault="00D725FC" w:rsidP="00D725FC">
            <w:pPr>
              <w:rPr>
                <w:rFonts w:cs="Arial"/>
                <w:sz w:val="16"/>
                <w:szCs w:val="16"/>
                <w:lang w:val="en-US" w:eastAsia="ja-JP"/>
              </w:rPr>
            </w:pPr>
            <w:ins w:id="457" w:author="Multrus, Markus" w:date="2025-07-15T13:32:00Z" w16du:dateUtc="2025-07-15T11:32:00Z">
              <w:r w:rsidRPr="00D725FC">
                <w:rPr>
                  <w:rFonts w:cs="Arial"/>
                  <w:sz w:val="16"/>
                  <w:szCs w:val="16"/>
                  <w:lang w:val="en-US"/>
                </w:rPr>
                <w:t>Deadline for uploading all required material</w:t>
              </w:r>
            </w:ins>
          </w:p>
        </w:tc>
        <w:tc>
          <w:tcPr>
            <w:tcW w:w="633" w:type="pct"/>
            <w:shd w:val="clear" w:color="auto" w:fill="auto"/>
          </w:tcPr>
          <w:p w14:paraId="290CC3BE" w14:textId="74792CDD" w:rsidR="00D725FC" w:rsidRPr="00D725FC" w:rsidRDefault="00D725FC" w:rsidP="00D725FC">
            <w:pPr>
              <w:rPr>
                <w:rFonts w:cs="Arial"/>
                <w:sz w:val="16"/>
                <w:szCs w:val="16"/>
                <w:lang w:val="en-US" w:eastAsia="ja-JP"/>
              </w:rPr>
            </w:pPr>
            <w:ins w:id="458" w:author="Multrus, Markus" w:date="2025-07-15T13:41:00Z" w16du:dateUtc="2025-07-15T11:41:00Z">
              <w:r w:rsidRPr="00D725FC">
                <w:rPr>
                  <w:rFonts w:cs="Arial"/>
                  <w:sz w:val="16"/>
                  <w:szCs w:val="16"/>
                  <w:lang w:val="en-US"/>
                </w:rPr>
                <w:t>LLs, MC</w:t>
              </w:r>
            </w:ins>
          </w:p>
        </w:tc>
      </w:tr>
      <w:tr w:rsidR="00D725FC" w:rsidRPr="003172B9" w14:paraId="7C29D86F" w14:textId="77777777" w:rsidTr="00464535">
        <w:trPr>
          <w:trHeight w:val="271"/>
        </w:trPr>
        <w:tc>
          <w:tcPr>
            <w:tcW w:w="493" w:type="pct"/>
            <w:shd w:val="clear" w:color="auto" w:fill="auto"/>
          </w:tcPr>
          <w:p w14:paraId="4E7A8AF3" w14:textId="77777777" w:rsidR="00D725FC" w:rsidRPr="00D725FC" w:rsidRDefault="00D725FC" w:rsidP="00D725FC">
            <w:pPr>
              <w:rPr>
                <w:rFonts w:cs="Arial"/>
                <w:sz w:val="16"/>
                <w:szCs w:val="16"/>
                <w:lang w:val="en-US" w:eastAsia="ja-JP"/>
              </w:rPr>
            </w:pPr>
          </w:p>
        </w:tc>
        <w:tc>
          <w:tcPr>
            <w:tcW w:w="817" w:type="pct"/>
          </w:tcPr>
          <w:p w14:paraId="4E317D1E" w14:textId="67BB0342" w:rsidR="00D725FC" w:rsidRPr="00D725FC" w:rsidRDefault="00D725FC" w:rsidP="00D725FC">
            <w:pPr>
              <w:rPr>
                <w:rFonts w:cs="Arial"/>
                <w:sz w:val="16"/>
                <w:szCs w:val="16"/>
                <w:lang w:val="en-US" w:eastAsia="ja-JP"/>
              </w:rPr>
            </w:pPr>
            <w:ins w:id="459" w:author="Multrus, Markus" w:date="2025-07-15T13:43:00Z" w16du:dateUtc="2025-07-15T11:43:00Z">
              <w:r w:rsidRPr="00D725FC">
                <w:rPr>
                  <w:rFonts w:cs="Arial"/>
                  <w:sz w:val="16"/>
                  <w:szCs w:val="16"/>
                  <w:lang w:val="en-US"/>
                </w:rPr>
                <w:t>Aug 1</w:t>
              </w:r>
            </w:ins>
            <w:ins w:id="460" w:author="Multrus, Markus" w:date="2025-07-15T13:44:00Z" w16du:dateUtc="2025-07-15T11:44:00Z">
              <w:r w:rsidRPr="00D725FC">
                <w:rPr>
                  <w:rFonts w:cs="Arial"/>
                  <w:sz w:val="16"/>
                  <w:szCs w:val="16"/>
                  <w:lang w:val="en-US"/>
                </w:rPr>
                <w:t>, 2025, 1</w:t>
              </w:r>
            </w:ins>
            <w:r w:rsidRPr="00D725FC">
              <w:rPr>
                <w:rFonts w:cs="Arial"/>
                <w:sz w:val="16"/>
                <w:szCs w:val="16"/>
                <w:lang w:val="en-US"/>
              </w:rPr>
              <w:t>6</w:t>
            </w:r>
            <w:ins w:id="461" w:author="Multrus, Markus" w:date="2025-07-15T13:44:00Z" w16du:dateUtc="2025-07-15T11:44:00Z">
              <w:r w:rsidRPr="00D725FC">
                <w:rPr>
                  <w:rFonts w:cs="Arial"/>
                  <w:sz w:val="16"/>
                  <w:szCs w:val="16"/>
                  <w:lang w:val="en-US"/>
                </w:rPr>
                <w:t>:00 CEST</w:t>
              </w:r>
            </w:ins>
          </w:p>
        </w:tc>
        <w:tc>
          <w:tcPr>
            <w:tcW w:w="3057" w:type="pct"/>
            <w:shd w:val="clear" w:color="auto" w:fill="auto"/>
          </w:tcPr>
          <w:p w14:paraId="5B99D6DE" w14:textId="0C78E740" w:rsidR="00D725FC" w:rsidRPr="00D725FC" w:rsidRDefault="00D725FC" w:rsidP="00D725FC">
            <w:pPr>
              <w:rPr>
                <w:rFonts w:cs="Arial"/>
                <w:sz w:val="16"/>
                <w:szCs w:val="16"/>
                <w:lang w:val="en-US" w:eastAsia="ja-JP"/>
              </w:rPr>
            </w:pPr>
            <w:ins w:id="462" w:author="Multrus, Markus" w:date="2025-07-15T13:44:00Z" w16du:dateUtc="2025-07-15T11:44:00Z">
              <w:r w:rsidRPr="00D725FC">
                <w:rPr>
                  <w:rFonts w:cs="Arial"/>
                  <w:sz w:val="16"/>
                  <w:szCs w:val="16"/>
                  <w:lang w:val="en-US"/>
                </w:rPr>
                <w:t>Pre-</w:t>
              </w:r>
            </w:ins>
            <w:ins w:id="463" w:author="Multrus, Markus" w:date="2025-07-15T13:44:00Z">
              <w:r w:rsidRPr="00D725FC">
                <w:rPr>
                  <w:rFonts w:cs="Arial"/>
                  <w:sz w:val="16"/>
                  <w:szCs w:val="16"/>
                  <w:lang w:val="en-US"/>
                </w:rPr>
                <w:t>release: Submission of IVAS codec executables (floating-point + fixed-point code) for Characterization testing.</w:t>
              </w:r>
            </w:ins>
          </w:p>
        </w:tc>
        <w:tc>
          <w:tcPr>
            <w:tcW w:w="633" w:type="pct"/>
            <w:shd w:val="clear" w:color="auto" w:fill="auto"/>
          </w:tcPr>
          <w:p w14:paraId="37D4DCDD" w14:textId="154C47C9" w:rsidR="00D725FC" w:rsidRPr="00D725FC" w:rsidRDefault="00D725FC" w:rsidP="00D725FC">
            <w:pPr>
              <w:rPr>
                <w:rFonts w:cs="Arial"/>
                <w:sz w:val="16"/>
                <w:szCs w:val="16"/>
                <w:lang w:val="en-US" w:eastAsia="ja-JP"/>
              </w:rPr>
            </w:pPr>
            <w:ins w:id="464" w:author="Multrus, Markus" w:date="2025-07-15T13:44:00Z" w16du:dateUtc="2025-07-15T11:44:00Z">
              <w:r w:rsidRPr="00D725FC">
                <w:rPr>
                  <w:rFonts w:cs="Arial"/>
                  <w:sz w:val="16"/>
                  <w:szCs w:val="16"/>
                  <w:lang w:val="en-US"/>
                </w:rPr>
                <w:t>IVAS Public Collaboration</w:t>
              </w:r>
            </w:ins>
          </w:p>
        </w:tc>
      </w:tr>
      <w:tr w:rsidR="00D725FC" w:rsidRPr="003172B9" w14:paraId="4CAB7E59" w14:textId="77777777" w:rsidTr="00464535">
        <w:trPr>
          <w:trHeight w:val="271"/>
        </w:trPr>
        <w:tc>
          <w:tcPr>
            <w:tcW w:w="493" w:type="pct"/>
            <w:shd w:val="clear" w:color="auto" w:fill="auto"/>
          </w:tcPr>
          <w:p w14:paraId="0EA1860E" w14:textId="77777777" w:rsidR="00D725FC" w:rsidRPr="00D725FC" w:rsidRDefault="00D725FC" w:rsidP="00D725FC">
            <w:pPr>
              <w:rPr>
                <w:rFonts w:cs="Arial"/>
                <w:sz w:val="16"/>
                <w:szCs w:val="16"/>
                <w:lang w:val="en-US" w:eastAsia="ja-JP"/>
              </w:rPr>
            </w:pPr>
          </w:p>
        </w:tc>
        <w:tc>
          <w:tcPr>
            <w:tcW w:w="817" w:type="pct"/>
          </w:tcPr>
          <w:p w14:paraId="65A06DF9" w14:textId="2A6AB314" w:rsidR="00D725FC" w:rsidRPr="00D725FC" w:rsidRDefault="00D725FC" w:rsidP="00D725FC">
            <w:pPr>
              <w:rPr>
                <w:rFonts w:cs="Arial"/>
                <w:sz w:val="16"/>
                <w:szCs w:val="16"/>
                <w:lang w:val="en-US" w:eastAsia="ja-JP"/>
              </w:rPr>
            </w:pPr>
            <w:ins w:id="465" w:author="Multrus, Markus" w:date="2025-07-15T14:15:00Z" w16du:dateUtc="2025-07-15T12:15:00Z">
              <w:r w:rsidRPr="00D725FC">
                <w:rPr>
                  <w:rFonts w:cs="Arial"/>
                  <w:sz w:val="16"/>
                  <w:szCs w:val="16"/>
                  <w:lang w:val="en-US"/>
                </w:rPr>
                <w:t>Aug 29, 2025</w:t>
              </w:r>
            </w:ins>
          </w:p>
        </w:tc>
        <w:tc>
          <w:tcPr>
            <w:tcW w:w="3057" w:type="pct"/>
            <w:shd w:val="clear" w:color="auto" w:fill="auto"/>
          </w:tcPr>
          <w:p w14:paraId="5A64BD90" w14:textId="77777777" w:rsidR="00D725FC" w:rsidRPr="005C0E5E" w:rsidRDefault="00D725FC" w:rsidP="005C0E5E">
            <w:pPr>
              <w:pStyle w:val="ListParagraph"/>
              <w:widowControl/>
              <w:numPr>
                <w:ilvl w:val="0"/>
                <w:numId w:val="41"/>
              </w:numPr>
              <w:spacing w:after="0" w:line="240" w:lineRule="auto"/>
              <w:rPr>
                <w:ins w:id="466" w:author="Multrus, Markus" w:date="2025-07-15T14:15:00Z" w16du:dateUtc="2025-07-15T12:15:00Z"/>
                <w:rFonts w:ascii="Arial" w:hAnsi="Arial" w:cs="Arial"/>
                <w:lang w:val="en-US"/>
              </w:rPr>
            </w:pPr>
            <w:ins w:id="467" w:author="Multrus, Markus" w:date="2025-07-15T14:15:00Z" w16du:dateUtc="2025-07-15T12:15:00Z">
              <w:r w:rsidRPr="005C0E5E">
                <w:rPr>
                  <w:rFonts w:ascii="Arial" w:hAnsi="Arial" w:cs="Arial"/>
                  <w:lang w:val="en-US"/>
                </w:rPr>
                <w:t>MC verified that all the unprocessed material and parameters for artificially created stereo/immersive sound material meet the requirements defined by SA4.</w:t>
              </w:r>
            </w:ins>
          </w:p>
          <w:p w14:paraId="56A7CDB6" w14:textId="7F850107" w:rsidR="00D725FC" w:rsidRPr="005C0E5E" w:rsidRDefault="00D725FC" w:rsidP="00D725FC">
            <w:pPr>
              <w:pStyle w:val="ListParagraph"/>
              <w:widowControl/>
              <w:numPr>
                <w:ilvl w:val="0"/>
                <w:numId w:val="41"/>
              </w:numPr>
              <w:spacing w:after="0" w:line="240" w:lineRule="auto"/>
              <w:rPr>
                <w:rFonts w:ascii="Arial" w:hAnsi="Arial" w:cs="Arial"/>
                <w:lang w:val="en-US"/>
              </w:rPr>
            </w:pPr>
            <w:ins w:id="468" w:author="Multrus, Markus" w:date="2025-07-15T14:15:00Z" w16du:dateUtc="2025-07-15T12:15:00Z">
              <w:r w:rsidRPr="005C0E5E">
                <w:rPr>
                  <w:rFonts w:ascii="Arial" w:hAnsi="Arial" w:cs="Arial"/>
                  <w:lang w:val="en-US"/>
                </w:rPr>
                <w:t>MC shall choose the parameters and sound materials for all experiments.</w:t>
              </w:r>
            </w:ins>
          </w:p>
        </w:tc>
        <w:tc>
          <w:tcPr>
            <w:tcW w:w="633" w:type="pct"/>
            <w:shd w:val="clear" w:color="auto" w:fill="auto"/>
          </w:tcPr>
          <w:p w14:paraId="7E8B9A4D" w14:textId="6ED4C17A" w:rsidR="00D725FC" w:rsidRPr="00D725FC" w:rsidRDefault="00D725FC" w:rsidP="00D725FC">
            <w:pPr>
              <w:rPr>
                <w:rFonts w:cs="Arial"/>
                <w:sz w:val="16"/>
                <w:szCs w:val="16"/>
                <w:lang w:val="en-US" w:eastAsia="ja-JP"/>
              </w:rPr>
            </w:pPr>
            <w:ins w:id="469" w:author="Multrus, Markus" w:date="2025-07-15T14:15:00Z" w16du:dateUtc="2025-07-15T12:15:00Z">
              <w:r w:rsidRPr="00D725FC">
                <w:rPr>
                  <w:rFonts w:cs="Arial"/>
                  <w:sz w:val="16"/>
                  <w:szCs w:val="16"/>
                  <w:lang w:val="en-US"/>
                </w:rPr>
                <w:t>MC</w:t>
              </w:r>
            </w:ins>
          </w:p>
        </w:tc>
      </w:tr>
      <w:tr w:rsidR="00D725FC" w:rsidRPr="003172B9" w14:paraId="5DBAEB45" w14:textId="77777777" w:rsidTr="00464535">
        <w:trPr>
          <w:trHeight w:val="271"/>
        </w:trPr>
        <w:tc>
          <w:tcPr>
            <w:tcW w:w="493" w:type="pct"/>
            <w:shd w:val="clear" w:color="auto" w:fill="auto"/>
          </w:tcPr>
          <w:p w14:paraId="62F9B6D8" w14:textId="77777777" w:rsidR="00D725FC" w:rsidRPr="00D725FC" w:rsidRDefault="00D725FC" w:rsidP="00D725FC">
            <w:pPr>
              <w:rPr>
                <w:rFonts w:cs="Arial"/>
                <w:sz w:val="16"/>
                <w:szCs w:val="16"/>
                <w:lang w:val="en-US" w:eastAsia="ja-JP"/>
              </w:rPr>
            </w:pPr>
          </w:p>
        </w:tc>
        <w:tc>
          <w:tcPr>
            <w:tcW w:w="817" w:type="pct"/>
          </w:tcPr>
          <w:p w14:paraId="20E85F3A" w14:textId="730F46A6" w:rsidR="00D725FC" w:rsidRPr="00D725FC" w:rsidRDefault="00D725FC" w:rsidP="00D725FC">
            <w:pPr>
              <w:rPr>
                <w:rFonts w:cs="Arial"/>
                <w:sz w:val="16"/>
                <w:szCs w:val="16"/>
                <w:lang w:val="en-US" w:eastAsia="ja-JP"/>
              </w:rPr>
            </w:pPr>
            <w:ins w:id="470" w:author="Multrus, Markus" w:date="2025-07-15T14:01:00Z" w16du:dateUtc="2025-07-15T12:01:00Z">
              <w:r w:rsidRPr="00D725FC">
                <w:rPr>
                  <w:rFonts w:cs="Arial"/>
                  <w:sz w:val="16"/>
                  <w:szCs w:val="16"/>
                  <w:lang w:val="en-US"/>
                </w:rPr>
                <w:t>Sept</w:t>
              </w:r>
            </w:ins>
            <w:ins w:id="471" w:author="Multrus, Markus" w:date="2025-07-15T13:51:00Z" w16du:dateUtc="2025-07-15T11:51:00Z">
              <w:r w:rsidRPr="00D725FC">
                <w:rPr>
                  <w:rFonts w:cs="Arial"/>
                  <w:sz w:val="16"/>
                  <w:szCs w:val="16"/>
                  <w:lang w:val="en-US"/>
                </w:rPr>
                <w:t xml:space="preserve"> </w:t>
              </w:r>
            </w:ins>
            <w:ins w:id="472" w:author="Multrus, Markus" w:date="2025-07-15T14:01:00Z" w16du:dateUtc="2025-07-15T12:01:00Z">
              <w:r w:rsidRPr="00D725FC">
                <w:rPr>
                  <w:rFonts w:cs="Arial"/>
                  <w:sz w:val="16"/>
                  <w:szCs w:val="16"/>
                  <w:lang w:val="en-US"/>
                </w:rPr>
                <w:t>8</w:t>
              </w:r>
            </w:ins>
            <w:ins w:id="473" w:author="Multrus, Markus" w:date="2025-07-15T13:51:00Z" w16du:dateUtc="2025-07-15T11:51:00Z">
              <w:r w:rsidRPr="00D725FC">
                <w:rPr>
                  <w:rFonts w:cs="Arial"/>
                  <w:sz w:val="16"/>
                  <w:szCs w:val="16"/>
                  <w:lang w:val="en-US"/>
                </w:rPr>
                <w:t>, 202</w:t>
              </w:r>
            </w:ins>
            <w:ins w:id="474" w:author="Multrus, Markus" w:date="2025-07-15T14:20:00Z" w16du:dateUtc="2025-07-15T12:20:00Z">
              <w:r w:rsidRPr="00D725FC">
                <w:rPr>
                  <w:rFonts w:cs="Arial"/>
                  <w:sz w:val="16"/>
                  <w:szCs w:val="16"/>
                  <w:lang w:val="en-US"/>
                </w:rPr>
                <w:t>5</w:t>
              </w:r>
            </w:ins>
          </w:p>
        </w:tc>
        <w:tc>
          <w:tcPr>
            <w:tcW w:w="3057" w:type="pct"/>
            <w:shd w:val="clear" w:color="auto" w:fill="auto"/>
          </w:tcPr>
          <w:p w14:paraId="0D99F6FC" w14:textId="2C164CB6" w:rsidR="00D725FC" w:rsidRPr="00D725FC" w:rsidRDefault="00D725FC" w:rsidP="00D725FC">
            <w:pPr>
              <w:rPr>
                <w:rFonts w:cs="Arial"/>
                <w:sz w:val="16"/>
                <w:szCs w:val="16"/>
                <w:lang w:val="en-US" w:eastAsia="ja-JP"/>
              </w:rPr>
            </w:pPr>
            <w:ins w:id="475" w:author="Multrus, Markus" w:date="2025-07-15T13:51:00Z">
              <w:r w:rsidRPr="00D725FC">
                <w:rPr>
                  <w:rFonts w:cs="Arial"/>
                  <w:sz w:val="16"/>
                  <w:szCs w:val="16"/>
                  <w:lang w:val="en-US"/>
                </w:rPr>
                <w:t>Provide dry-run material to listening labs, using the pre-release executable</w:t>
              </w:r>
            </w:ins>
            <w:ins w:id="476" w:author="Multrus, Markus" w:date="2025-07-15T13:52:00Z" w16du:dateUtc="2025-07-15T11:52:00Z">
              <w:r w:rsidRPr="00D725FC">
                <w:rPr>
                  <w:rFonts w:cs="Arial"/>
                  <w:sz w:val="16"/>
                  <w:szCs w:val="16"/>
                  <w:lang w:val="en-US"/>
                </w:rPr>
                <w:t>s</w:t>
              </w:r>
            </w:ins>
            <w:ins w:id="477" w:author="Multrus, Markus" w:date="2025-07-15T13:51:00Z">
              <w:r w:rsidRPr="00D725FC">
                <w:rPr>
                  <w:rFonts w:cs="Arial"/>
                  <w:sz w:val="16"/>
                  <w:szCs w:val="16"/>
                  <w:lang w:val="en-US"/>
                </w:rPr>
                <w:t>.</w:t>
              </w:r>
            </w:ins>
          </w:p>
        </w:tc>
        <w:tc>
          <w:tcPr>
            <w:tcW w:w="633" w:type="pct"/>
            <w:shd w:val="clear" w:color="auto" w:fill="auto"/>
          </w:tcPr>
          <w:p w14:paraId="66A4DCE3" w14:textId="6E89A613" w:rsidR="00D725FC" w:rsidRPr="00D725FC" w:rsidRDefault="00D725FC" w:rsidP="00D725FC">
            <w:pPr>
              <w:rPr>
                <w:rFonts w:cs="Arial"/>
                <w:sz w:val="16"/>
                <w:szCs w:val="16"/>
                <w:lang w:val="en-US" w:eastAsia="ja-JP"/>
              </w:rPr>
            </w:pPr>
            <w:ins w:id="478" w:author="Multrus, Markus" w:date="2025-07-15T13:52:00Z" w16du:dateUtc="2025-07-15T11:52:00Z">
              <w:r w:rsidRPr="00D725FC">
                <w:rPr>
                  <w:rFonts w:cs="Arial"/>
                  <w:sz w:val="16"/>
                  <w:szCs w:val="16"/>
                  <w:lang w:val="en-US"/>
                </w:rPr>
                <w:t>HL</w:t>
              </w:r>
            </w:ins>
          </w:p>
        </w:tc>
      </w:tr>
      <w:tr w:rsidR="00D725FC" w:rsidRPr="003172B9" w14:paraId="00800035" w14:textId="77777777" w:rsidTr="00464535">
        <w:trPr>
          <w:trHeight w:val="271"/>
        </w:trPr>
        <w:tc>
          <w:tcPr>
            <w:tcW w:w="493" w:type="pct"/>
            <w:shd w:val="clear" w:color="auto" w:fill="auto"/>
          </w:tcPr>
          <w:p w14:paraId="1D365CA6" w14:textId="77777777" w:rsidR="00D725FC" w:rsidRPr="00D725FC" w:rsidRDefault="00D725FC" w:rsidP="00D725FC">
            <w:pPr>
              <w:rPr>
                <w:rFonts w:cs="Arial"/>
                <w:sz w:val="16"/>
                <w:szCs w:val="16"/>
                <w:lang w:val="en-US" w:eastAsia="ja-JP"/>
              </w:rPr>
            </w:pPr>
          </w:p>
        </w:tc>
        <w:tc>
          <w:tcPr>
            <w:tcW w:w="817" w:type="pct"/>
          </w:tcPr>
          <w:p w14:paraId="498D07CC" w14:textId="31B51D71" w:rsidR="00D725FC" w:rsidRPr="00D725FC" w:rsidRDefault="00D725FC" w:rsidP="00D725FC">
            <w:pPr>
              <w:rPr>
                <w:rFonts w:cs="Arial"/>
                <w:sz w:val="16"/>
                <w:szCs w:val="16"/>
                <w:lang w:val="en-US" w:eastAsia="ja-JP"/>
              </w:rPr>
            </w:pPr>
            <w:ins w:id="479" w:author="Multrus, Markus" w:date="2025-07-15T13:38:00Z" w16du:dateUtc="2025-07-15T11:38:00Z">
              <w:r w:rsidRPr="00D725FC">
                <w:rPr>
                  <w:rFonts w:cs="Arial"/>
                  <w:sz w:val="16"/>
                  <w:szCs w:val="16"/>
                  <w:lang w:val="en-US"/>
                </w:rPr>
                <w:t>Sept 1</w:t>
              </w:r>
            </w:ins>
            <w:ins w:id="480" w:author="Multrus, Markus" w:date="2025-07-15T14:04:00Z" w16du:dateUtc="2025-07-15T12:04:00Z">
              <w:r w:rsidRPr="00D725FC">
                <w:rPr>
                  <w:rFonts w:cs="Arial"/>
                  <w:sz w:val="16"/>
                  <w:szCs w:val="16"/>
                  <w:lang w:val="en-US"/>
                </w:rPr>
                <w:t>2</w:t>
              </w:r>
            </w:ins>
            <w:ins w:id="481" w:author="Multrus, Markus" w:date="2025-07-15T13:38:00Z" w16du:dateUtc="2025-07-15T11:38:00Z">
              <w:r w:rsidRPr="00D725FC">
                <w:rPr>
                  <w:rFonts w:cs="Arial"/>
                  <w:sz w:val="16"/>
                  <w:szCs w:val="16"/>
                  <w:lang w:val="en-US"/>
                </w:rPr>
                <w:t>, 2025</w:t>
              </w:r>
            </w:ins>
            <w:ins w:id="482" w:author="Multrus, Markus" w:date="2025-07-15T13:40:00Z" w16du:dateUtc="2025-07-15T11:40:00Z">
              <w:r w:rsidRPr="00D725FC">
                <w:rPr>
                  <w:rFonts w:cs="Arial"/>
                  <w:sz w:val="16"/>
                  <w:szCs w:val="16"/>
                  <w:lang w:val="en-US"/>
                </w:rPr>
                <w:t xml:space="preserve">, </w:t>
              </w:r>
              <w:r w:rsidRPr="00D725FC">
                <w:rPr>
                  <w:rFonts w:cs="Arial"/>
                  <w:sz w:val="16"/>
                  <w:szCs w:val="16"/>
                  <w:lang w:val="en-US"/>
                </w:rPr>
                <w:br/>
              </w:r>
            </w:ins>
            <w:ins w:id="483" w:author="Multrus, Markus" w:date="2025-07-15T14:04:00Z" w16du:dateUtc="2025-07-15T12:04:00Z">
              <w:r w:rsidRPr="00D725FC">
                <w:rPr>
                  <w:rFonts w:cs="Arial"/>
                  <w:sz w:val="16"/>
                  <w:szCs w:val="16"/>
                  <w:lang w:val="en-US"/>
                </w:rPr>
                <w:t>16</w:t>
              </w:r>
            </w:ins>
            <w:ins w:id="484" w:author="Multrus, Markus" w:date="2025-07-15T13:40:00Z" w16du:dateUtc="2025-07-15T11:40:00Z">
              <w:r w:rsidRPr="00D725FC">
                <w:rPr>
                  <w:rFonts w:cs="Arial"/>
                  <w:sz w:val="16"/>
                  <w:szCs w:val="16"/>
                  <w:lang w:val="en-US"/>
                </w:rPr>
                <w:t>:00 CEST</w:t>
              </w:r>
            </w:ins>
          </w:p>
        </w:tc>
        <w:tc>
          <w:tcPr>
            <w:tcW w:w="3057" w:type="pct"/>
            <w:shd w:val="clear" w:color="auto" w:fill="auto"/>
          </w:tcPr>
          <w:p w14:paraId="4270FF7E" w14:textId="0C373951" w:rsidR="00D725FC" w:rsidRPr="00D725FC" w:rsidRDefault="00D725FC" w:rsidP="00D725FC">
            <w:pPr>
              <w:rPr>
                <w:rFonts w:cs="Arial"/>
                <w:sz w:val="16"/>
                <w:szCs w:val="16"/>
                <w:lang w:val="en-US" w:eastAsia="ja-JP"/>
              </w:rPr>
            </w:pPr>
            <w:ins w:id="485" w:author="Multrus, Markus" w:date="2025-07-15T13:40:00Z">
              <w:r w:rsidRPr="00C07A63">
                <w:rPr>
                  <w:rFonts w:cs="Arial"/>
                  <w:sz w:val="16"/>
                  <w:szCs w:val="16"/>
                  <w:lang w:val="en-US"/>
                </w:rPr>
                <w:t>Final release: Submission of IVAS codec executable</w:t>
              </w:r>
            </w:ins>
            <w:ins w:id="486" w:author="Multrus, Markus" w:date="2025-07-15T13:40:00Z" w16du:dateUtc="2025-07-15T11:40:00Z">
              <w:r w:rsidRPr="00D725FC">
                <w:rPr>
                  <w:rFonts w:cs="Arial"/>
                  <w:sz w:val="16"/>
                  <w:szCs w:val="16"/>
                  <w:lang w:val="en-US"/>
                </w:rPr>
                <w:t>s</w:t>
              </w:r>
            </w:ins>
            <w:ins w:id="487" w:author="Multrus, Markus" w:date="2025-07-15T13:40:00Z">
              <w:r w:rsidRPr="00C07A63">
                <w:rPr>
                  <w:rFonts w:cs="Arial"/>
                  <w:sz w:val="16"/>
                  <w:szCs w:val="16"/>
                  <w:lang w:val="en-US"/>
                </w:rPr>
                <w:t xml:space="preserve"> (floating-point </w:t>
              </w:r>
            </w:ins>
            <w:ins w:id="488" w:author="Multrus, Markus" w:date="2025-07-15T13:41:00Z" w16du:dateUtc="2025-07-15T11:41:00Z">
              <w:r w:rsidRPr="00D725FC">
                <w:rPr>
                  <w:rFonts w:cs="Arial"/>
                  <w:sz w:val="16"/>
                  <w:szCs w:val="16"/>
                  <w:lang w:val="en-US"/>
                </w:rPr>
                <w:t xml:space="preserve">+ fixed-point </w:t>
              </w:r>
            </w:ins>
            <w:ins w:id="489" w:author="Multrus, Markus" w:date="2025-07-15T13:40:00Z">
              <w:r w:rsidRPr="00C07A63">
                <w:rPr>
                  <w:rFonts w:cs="Arial"/>
                  <w:sz w:val="16"/>
                  <w:szCs w:val="16"/>
                  <w:lang w:val="en-US"/>
                </w:rPr>
                <w:t xml:space="preserve">code) for </w:t>
              </w:r>
            </w:ins>
            <w:ins w:id="490" w:author="Multrus, Markus" w:date="2025-07-15T13:41:00Z" w16du:dateUtc="2025-07-15T11:41:00Z">
              <w:r w:rsidRPr="00D725FC">
                <w:rPr>
                  <w:rFonts w:cs="Arial"/>
                  <w:sz w:val="16"/>
                  <w:szCs w:val="16"/>
                  <w:lang w:val="en-US"/>
                </w:rPr>
                <w:t>Characterization</w:t>
              </w:r>
            </w:ins>
            <w:ins w:id="491" w:author="Multrus, Markus" w:date="2025-07-15T13:40:00Z">
              <w:r w:rsidRPr="00C07A63">
                <w:rPr>
                  <w:rFonts w:cs="Arial"/>
                  <w:sz w:val="16"/>
                  <w:szCs w:val="16"/>
                  <w:lang w:val="en-US"/>
                </w:rPr>
                <w:t xml:space="preserve"> testing.</w:t>
              </w:r>
            </w:ins>
          </w:p>
        </w:tc>
        <w:tc>
          <w:tcPr>
            <w:tcW w:w="633" w:type="pct"/>
            <w:shd w:val="clear" w:color="auto" w:fill="auto"/>
          </w:tcPr>
          <w:p w14:paraId="04064B36" w14:textId="3D9E93EB" w:rsidR="00D725FC" w:rsidRPr="00D725FC" w:rsidRDefault="00D725FC" w:rsidP="00D725FC">
            <w:pPr>
              <w:rPr>
                <w:rFonts w:cs="Arial"/>
                <w:sz w:val="16"/>
                <w:szCs w:val="16"/>
                <w:lang w:val="en-US" w:eastAsia="ja-JP"/>
              </w:rPr>
            </w:pPr>
            <w:ins w:id="492" w:author="Multrus, Markus" w:date="2025-07-15T13:41:00Z" w16du:dateUtc="2025-07-15T11:41:00Z">
              <w:r w:rsidRPr="00D725FC">
                <w:rPr>
                  <w:rFonts w:cs="Arial"/>
                  <w:sz w:val="16"/>
                  <w:szCs w:val="16"/>
                  <w:lang w:val="en-US"/>
                </w:rPr>
                <w:t>IVAS Public Collaboration</w:t>
              </w:r>
            </w:ins>
          </w:p>
        </w:tc>
      </w:tr>
      <w:tr w:rsidR="00D725FC" w:rsidRPr="003172B9" w14:paraId="16D6DE3A" w14:textId="77777777" w:rsidTr="00464535">
        <w:trPr>
          <w:trHeight w:val="271"/>
        </w:trPr>
        <w:tc>
          <w:tcPr>
            <w:tcW w:w="493" w:type="pct"/>
            <w:shd w:val="clear" w:color="auto" w:fill="auto"/>
          </w:tcPr>
          <w:p w14:paraId="350DFF8C" w14:textId="77777777" w:rsidR="00D725FC" w:rsidRPr="00D725FC" w:rsidRDefault="00D725FC" w:rsidP="00D725FC">
            <w:pPr>
              <w:rPr>
                <w:rFonts w:cs="Arial"/>
                <w:sz w:val="16"/>
                <w:szCs w:val="16"/>
                <w:lang w:val="en-US" w:eastAsia="ja-JP"/>
              </w:rPr>
            </w:pPr>
          </w:p>
        </w:tc>
        <w:tc>
          <w:tcPr>
            <w:tcW w:w="817" w:type="pct"/>
          </w:tcPr>
          <w:p w14:paraId="75117945" w14:textId="079D80C1" w:rsidR="00D725FC" w:rsidRPr="00D725FC" w:rsidRDefault="00D725FC" w:rsidP="00D725FC">
            <w:pPr>
              <w:rPr>
                <w:rFonts w:cs="Arial"/>
                <w:sz w:val="16"/>
                <w:szCs w:val="16"/>
                <w:lang w:val="en-US" w:eastAsia="ja-JP"/>
              </w:rPr>
            </w:pPr>
            <w:ins w:id="493" w:author="Multrus, Markus" w:date="2025-07-15T14:06:00Z" w16du:dateUtc="2025-07-15T12:06:00Z">
              <w:r w:rsidRPr="00D725FC">
                <w:rPr>
                  <w:rFonts w:cs="Arial"/>
                  <w:sz w:val="16"/>
                  <w:szCs w:val="16"/>
                  <w:lang w:val="en-US"/>
                </w:rPr>
                <w:t>Sept 15, 2025</w:t>
              </w:r>
            </w:ins>
          </w:p>
        </w:tc>
        <w:tc>
          <w:tcPr>
            <w:tcW w:w="3057" w:type="pct"/>
            <w:shd w:val="clear" w:color="auto" w:fill="auto"/>
          </w:tcPr>
          <w:p w14:paraId="4061328C" w14:textId="77777777" w:rsidR="00D725FC" w:rsidRPr="00C07A63" w:rsidRDefault="00D725FC" w:rsidP="00C07A63">
            <w:pPr>
              <w:pStyle w:val="ListParagraph"/>
              <w:widowControl/>
              <w:numPr>
                <w:ilvl w:val="0"/>
                <w:numId w:val="40"/>
              </w:numPr>
              <w:spacing w:after="0" w:line="240" w:lineRule="auto"/>
              <w:rPr>
                <w:ins w:id="494" w:author="Multrus, Markus" w:date="2025-07-15T14:05:00Z" w16du:dateUtc="2025-07-15T12:05:00Z"/>
                <w:rFonts w:ascii="Arial" w:hAnsi="Arial" w:cs="Arial"/>
                <w:lang w:val="en-US" w:eastAsia="zh-CN"/>
              </w:rPr>
            </w:pPr>
            <w:proofErr w:type="gramStart"/>
            <w:ins w:id="495" w:author="Multrus, Markus" w:date="2025-07-15T14:05:00Z" w16du:dateUtc="2025-07-15T12:05:00Z">
              <w:r w:rsidRPr="00C07A63">
                <w:rPr>
                  <w:rFonts w:ascii="Arial" w:hAnsi="Arial" w:cs="Arial"/>
                  <w:lang w:val="en-US" w:eastAsia="zh-CN"/>
                </w:rPr>
                <w:t>Service</w:t>
              </w:r>
              <w:proofErr w:type="gramEnd"/>
              <w:r w:rsidRPr="00C07A63">
                <w:rPr>
                  <w:rFonts w:ascii="Arial" w:hAnsi="Arial" w:cs="Arial"/>
                  <w:lang w:val="en-US" w:eastAsia="zh-CN"/>
                </w:rPr>
                <w:t xml:space="preserve"> contract between ETSI MCC and LLs and GAL </w:t>
              </w:r>
              <w:proofErr w:type="gramStart"/>
              <w:r w:rsidRPr="00C07A63">
                <w:rPr>
                  <w:rFonts w:ascii="Arial" w:hAnsi="Arial" w:cs="Arial"/>
                  <w:lang w:val="en-US" w:eastAsia="zh-CN"/>
                </w:rPr>
                <w:t>is</w:t>
              </w:r>
              <w:proofErr w:type="gramEnd"/>
              <w:r w:rsidRPr="00C07A63">
                <w:rPr>
                  <w:rFonts w:ascii="Arial" w:hAnsi="Arial" w:cs="Arial"/>
                  <w:lang w:val="en-US" w:eastAsia="zh-CN"/>
                </w:rPr>
                <w:t xml:space="preserve"> signed.</w:t>
              </w:r>
            </w:ins>
          </w:p>
          <w:p w14:paraId="3A663CFC" w14:textId="6BDCF4CE" w:rsidR="00D725FC" w:rsidRPr="005C0E5E" w:rsidRDefault="00D725FC" w:rsidP="005C0E5E">
            <w:pPr>
              <w:pStyle w:val="ListParagraph"/>
              <w:numPr>
                <w:ilvl w:val="0"/>
                <w:numId w:val="40"/>
              </w:numPr>
              <w:rPr>
                <w:rFonts w:cs="Arial"/>
                <w:lang w:val="en-US" w:eastAsia="ja-JP"/>
              </w:rPr>
            </w:pPr>
            <w:ins w:id="496" w:author="Multrus, Markus" w:date="2025-07-15T14:05:00Z" w16du:dateUtc="2025-07-15T12:05:00Z">
              <w:r w:rsidRPr="00C07A63">
                <w:rPr>
                  <w:rFonts w:ascii="Arial" w:eastAsia="Calibri" w:hAnsi="Arial" w:cs="Arial"/>
                  <w:lang w:val="en-US" w:eastAsia="zh-CN"/>
                </w:rPr>
                <w:t>Start of processing audio samples to be delivered to LLs.</w:t>
              </w:r>
            </w:ins>
          </w:p>
        </w:tc>
        <w:tc>
          <w:tcPr>
            <w:tcW w:w="633" w:type="pct"/>
            <w:shd w:val="clear" w:color="auto" w:fill="auto"/>
          </w:tcPr>
          <w:p w14:paraId="7F3E5F31" w14:textId="77777777" w:rsidR="00D725FC" w:rsidRPr="00D725FC" w:rsidRDefault="00D725FC" w:rsidP="00D725FC">
            <w:pPr>
              <w:rPr>
                <w:rFonts w:cs="Arial"/>
                <w:sz w:val="16"/>
                <w:szCs w:val="16"/>
                <w:lang w:val="en-US" w:eastAsia="ja-JP"/>
              </w:rPr>
            </w:pPr>
          </w:p>
        </w:tc>
      </w:tr>
      <w:tr w:rsidR="00D725FC" w:rsidRPr="003172B9" w14:paraId="784C7921" w14:textId="77777777" w:rsidTr="00464535">
        <w:trPr>
          <w:trHeight w:val="271"/>
        </w:trPr>
        <w:tc>
          <w:tcPr>
            <w:tcW w:w="493" w:type="pct"/>
            <w:shd w:val="clear" w:color="auto" w:fill="auto"/>
          </w:tcPr>
          <w:p w14:paraId="6F363CE6" w14:textId="22D55F73" w:rsidR="00D725FC" w:rsidRPr="00BF71F5" w:rsidRDefault="00D725FC" w:rsidP="00D725FC">
            <w:pPr>
              <w:rPr>
                <w:rFonts w:cs="Arial"/>
                <w:sz w:val="16"/>
                <w:szCs w:val="16"/>
                <w:lang w:val="en-US" w:eastAsia="ja-JP"/>
              </w:rPr>
            </w:pPr>
          </w:p>
        </w:tc>
        <w:tc>
          <w:tcPr>
            <w:tcW w:w="817" w:type="pct"/>
          </w:tcPr>
          <w:p w14:paraId="2E298E11" w14:textId="7FEBE472" w:rsidR="00D725FC" w:rsidRPr="00BF71F5" w:rsidRDefault="00D725FC" w:rsidP="00D725FC">
            <w:pPr>
              <w:rPr>
                <w:rFonts w:cs="Arial"/>
                <w:sz w:val="16"/>
                <w:szCs w:val="16"/>
                <w:lang w:val="en-US" w:eastAsia="ja-JP"/>
              </w:rPr>
            </w:pPr>
            <w:r>
              <w:rPr>
                <w:rFonts w:cs="Arial"/>
                <w:sz w:val="16"/>
                <w:szCs w:val="16"/>
                <w:lang w:val="en-US" w:eastAsia="ja-JP"/>
              </w:rPr>
              <w:t>Sept 16–19, 2025</w:t>
            </w:r>
          </w:p>
        </w:tc>
        <w:tc>
          <w:tcPr>
            <w:tcW w:w="3057" w:type="pct"/>
            <w:shd w:val="clear" w:color="auto" w:fill="auto"/>
          </w:tcPr>
          <w:p w14:paraId="0ECB3620" w14:textId="5A39A7AA" w:rsidR="00D725FC" w:rsidRPr="00AA259F" w:rsidRDefault="00D725FC" w:rsidP="00D725FC">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633" w:type="pct"/>
            <w:shd w:val="clear" w:color="auto" w:fill="auto"/>
          </w:tcPr>
          <w:p w14:paraId="24E82126" w14:textId="77777777" w:rsidR="00D725FC" w:rsidRPr="00BF71F5" w:rsidRDefault="00D725FC" w:rsidP="00D725FC">
            <w:pPr>
              <w:rPr>
                <w:rFonts w:cs="Arial"/>
                <w:sz w:val="16"/>
                <w:szCs w:val="16"/>
                <w:lang w:val="en-US" w:eastAsia="ja-JP"/>
              </w:rPr>
            </w:pPr>
          </w:p>
        </w:tc>
      </w:tr>
      <w:tr w:rsidR="005426F8" w:rsidRPr="003172B9" w14:paraId="321AFD9F" w14:textId="77777777" w:rsidTr="00464535">
        <w:trPr>
          <w:trHeight w:val="271"/>
          <w:ins w:id="497" w:author="Milan Jelinek" w:date="2025-07-22T18:06:00Z" w16du:dateUtc="2025-07-22T16:06:00Z"/>
        </w:trPr>
        <w:tc>
          <w:tcPr>
            <w:tcW w:w="493" w:type="pct"/>
            <w:shd w:val="clear" w:color="auto" w:fill="auto"/>
          </w:tcPr>
          <w:p w14:paraId="70411E70" w14:textId="77777777" w:rsidR="005426F8" w:rsidRPr="005426F8" w:rsidRDefault="005426F8" w:rsidP="005426F8">
            <w:pPr>
              <w:rPr>
                <w:ins w:id="498" w:author="Milan Jelinek" w:date="2025-07-22T18:06:00Z" w16du:dateUtc="2025-07-22T16:06:00Z"/>
                <w:rFonts w:cs="Arial"/>
                <w:sz w:val="16"/>
                <w:szCs w:val="16"/>
                <w:lang w:val="en-US" w:eastAsia="ja-JP"/>
              </w:rPr>
            </w:pPr>
          </w:p>
        </w:tc>
        <w:tc>
          <w:tcPr>
            <w:tcW w:w="817" w:type="pct"/>
          </w:tcPr>
          <w:p w14:paraId="0D399079" w14:textId="0F13E9BC" w:rsidR="005426F8" w:rsidRPr="005426F8" w:rsidRDefault="005426F8" w:rsidP="005426F8">
            <w:pPr>
              <w:rPr>
                <w:ins w:id="499" w:author="Milan Jelinek" w:date="2025-07-22T18:06:00Z" w16du:dateUtc="2025-07-22T16:06:00Z"/>
                <w:rFonts w:cs="Arial"/>
                <w:sz w:val="16"/>
                <w:szCs w:val="16"/>
                <w:lang w:val="en-US" w:eastAsia="ja-JP"/>
              </w:rPr>
            </w:pPr>
            <w:ins w:id="500" w:author="Multrus, Markus" w:date="2025-07-15T13:49:00Z" w16du:dateUtc="2025-07-15T11:49:00Z">
              <w:r w:rsidRPr="005426F8">
                <w:rPr>
                  <w:sz w:val="16"/>
                  <w:szCs w:val="16"/>
                  <w:lang w:val="en-US"/>
                </w:rPr>
                <w:t>Sept 1</w:t>
              </w:r>
            </w:ins>
            <w:ins w:id="501" w:author="Multrus, Markus" w:date="2025-07-15T14:10:00Z" w16du:dateUtc="2025-07-15T12:10:00Z">
              <w:r w:rsidRPr="005426F8">
                <w:rPr>
                  <w:sz w:val="16"/>
                  <w:szCs w:val="16"/>
                  <w:lang w:val="en-US"/>
                </w:rPr>
                <w:t>9</w:t>
              </w:r>
            </w:ins>
            <w:ins w:id="502" w:author="Multrus, Markus" w:date="2025-07-15T13:49:00Z" w16du:dateUtc="2025-07-15T11:49:00Z">
              <w:r w:rsidRPr="005426F8">
                <w:rPr>
                  <w:sz w:val="16"/>
                  <w:szCs w:val="16"/>
                  <w:lang w:val="en-US"/>
                </w:rPr>
                <w:t>, 2025</w:t>
              </w:r>
            </w:ins>
          </w:p>
        </w:tc>
        <w:tc>
          <w:tcPr>
            <w:tcW w:w="3057" w:type="pct"/>
            <w:shd w:val="clear" w:color="auto" w:fill="auto"/>
          </w:tcPr>
          <w:p w14:paraId="74682714" w14:textId="09FA8693" w:rsidR="005426F8" w:rsidRPr="005426F8" w:rsidRDefault="005426F8" w:rsidP="005426F8">
            <w:pPr>
              <w:rPr>
                <w:ins w:id="503" w:author="Milan Jelinek" w:date="2025-07-22T18:06:00Z" w16du:dateUtc="2025-07-22T16:06:00Z"/>
                <w:rFonts w:cs="Arial"/>
                <w:sz w:val="16"/>
                <w:szCs w:val="16"/>
                <w:lang w:val="en-US"/>
              </w:rPr>
            </w:pPr>
            <w:ins w:id="504" w:author="Multrus, Markus" w:date="2025-07-15T13:49:00Z">
              <w:r w:rsidRPr="005426F8">
                <w:rPr>
                  <w:sz w:val="16"/>
                  <w:szCs w:val="16"/>
                  <w:lang w:val="en-US"/>
                </w:rPr>
                <w:t>Delivery of processed audio samples to LLs</w:t>
              </w:r>
            </w:ins>
          </w:p>
        </w:tc>
        <w:tc>
          <w:tcPr>
            <w:tcW w:w="633" w:type="pct"/>
            <w:shd w:val="clear" w:color="auto" w:fill="auto"/>
          </w:tcPr>
          <w:p w14:paraId="5AB02226" w14:textId="6B096E7F" w:rsidR="005426F8" w:rsidRPr="005426F8" w:rsidRDefault="005426F8" w:rsidP="005426F8">
            <w:pPr>
              <w:rPr>
                <w:ins w:id="505" w:author="Milan Jelinek" w:date="2025-07-22T18:06:00Z" w16du:dateUtc="2025-07-22T16:06:00Z"/>
                <w:rFonts w:cs="Arial"/>
                <w:sz w:val="16"/>
                <w:szCs w:val="16"/>
                <w:lang w:val="en-US" w:eastAsia="ja-JP"/>
              </w:rPr>
            </w:pPr>
            <w:ins w:id="506" w:author="Multrus, Markus" w:date="2025-07-15T14:01:00Z" w16du:dateUtc="2025-07-15T12:01:00Z">
              <w:r w:rsidRPr="005426F8">
                <w:rPr>
                  <w:sz w:val="16"/>
                  <w:szCs w:val="16"/>
                  <w:lang w:val="en-US"/>
                </w:rPr>
                <w:t>HL</w:t>
              </w:r>
            </w:ins>
          </w:p>
        </w:tc>
      </w:tr>
      <w:tr w:rsidR="00D725FC" w:rsidRPr="003172B9" w14:paraId="0CDF0ECB" w14:textId="77777777" w:rsidTr="00464535">
        <w:trPr>
          <w:trHeight w:val="271"/>
        </w:trPr>
        <w:tc>
          <w:tcPr>
            <w:tcW w:w="493" w:type="pct"/>
            <w:shd w:val="clear" w:color="auto" w:fill="auto"/>
          </w:tcPr>
          <w:p w14:paraId="2E6EC0B0" w14:textId="77777777" w:rsidR="00D725FC" w:rsidRPr="00BF71F5" w:rsidRDefault="00D725FC" w:rsidP="00D725FC">
            <w:pPr>
              <w:rPr>
                <w:rFonts w:cs="Arial"/>
                <w:sz w:val="16"/>
                <w:szCs w:val="16"/>
                <w:lang w:val="en-US" w:eastAsia="ja-JP"/>
              </w:rPr>
            </w:pPr>
          </w:p>
        </w:tc>
        <w:tc>
          <w:tcPr>
            <w:tcW w:w="817" w:type="pct"/>
          </w:tcPr>
          <w:p w14:paraId="69E2F1C2" w14:textId="084DB9CF" w:rsidR="00D725FC" w:rsidRPr="00EE424B" w:rsidRDefault="00D725FC" w:rsidP="00D725FC">
            <w:pPr>
              <w:rPr>
                <w:rFonts w:cs="Arial"/>
                <w:sz w:val="16"/>
                <w:szCs w:val="16"/>
                <w:lang w:val="en-US" w:eastAsia="ja-JP"/>
              </w:rPr>
            </w:pPr>
            <w:r w:rsidRPr="00EE424B">
              <w:rPr>
                <w:rFonts w:cs="Arial"/>
                <w:sz w:val="16"/>
                <w:szCs w:val="16"/>
                <w:lang w:val="en-US" w:eastAsia="ja-JP"/>
              </w:rPr>
              <w:t>Sept 22 – Oct 31, 2025</w:t>
            </w:r>
          </w:p>
        </w:tc>
        <w:tc>
          <w:tcPr>
            <w:tcW w:w="3057" w:type="pct"/>
            <w:shd w:val="clear" w:color="auto" w:fill="auto"/>
          </w:tcPr>
          <w:p w14:paraId="426186CE" w14:textId="0F3F91CE" w:rsidR="00D725FC" w:rsidRPr="00EE424B" w:rsidRDefault="00D725FC" w:rsidP="00D725FC">
            <w:pPr>
              <w:rPr>
                <w:rFonts w:cs="Arial"/>
                <w:sz w:val="16"/>
                <w:szCs w:val="16"/>
                <w:lang w:val="en-US"/>
              </w:rPr>
            </w:pPr>
            <w:r w:rsidRPr="00EE424B">
              <w:rPr>
                <w:rFonts w:cs="Arial"/>
                <w:sz w:val="16"/>
                <w:szCs w:val="16"/>
                <w:lang w:val="en-US"/>
              </w:rPr>
              <w:t>Characterization listening tests</w:t>
            </w:r>
          </w:p>
        </w:tc>
        <w:tc>
          <w:tcPr>
            <w:tcW w:w="633" w:type="pct"/>
            <w:shd w:val="clear" w:color="auto" w:fill="auto"/>
          </w:tcPr>
          <w:p w14:paraId="327D52D2" w14:textId="77777777" w:rsidR="00D725FC" w:rsidRPr="00BF71F5" w:rsidRDefault="00D725FC" w:rsidP="00D725FC">
            <w:pPr>
              <w:rPr>
                <w:rFonts w:cs="Arial"/>
                <w:sz w:val="16"/>
                <w:szCs w:val="16"/>
                <w:lang w:val="en-US" w:eastAsia="ja-JP"/>
              </w:rPr>
            </w:pPr>
          </w:p>
        </w:tc>
      </w:tr>
      <w:tr w:rsidR="00D725FC" w:rsidRPr="003172B9" w14:paraId="1BF13CA6" w14:textId="77777777" w:rsidTr="00464535">
        <w:trPr>
          <w:trHeight w:val="271"/>
        </w:trPr>
        <w:tc>
          <w:tcPr>
            <w:tcW w:w="493" w:type="pct"/>
            <w:shd w:val="clear" w:color="auto" w:fill="auto"/>
          </w:tcPr>
          <w:p w14:paraId="6A856ECC" w14:textId="77777777" w:rsidR="00D725FC" w:rsidRPr="00BF71F5" w:rsidRDefault="00D725FC" w:rsidP="00D725FC">
            <w:pPr>
              <w:rPr>
                <w:rFonts w:cs="Arial"/>
                <w:sz w:val="16"/>
                <w:szCs w:val="16"/>
                <w:lang w:val="en-US" w:eastAsia="ja-JP"/>
              </w:rPr>
            </w:pPr>
          </w:p>
        </w:tc>
        <w:tc>
          <w:tcPr>
            <w:tcW w:w="817" w:type="pct"/>
          </w:tcPr>
          <w:p w14:paraId="1BF8852B" w14:textId="091656FC" w:rsidR="00D725FC" w:rsidRPr="00EE424B" w:rsidRDefault="00D725FC" w:rsidP="00D725FC">
            <w:pPr>
              <w:rPr>
                <w:rFonts w:cs="Arial"/>
                <w:sz w:val="16"/>
                <w:szCs w:val="16"/>
                <w:lang w:val="en-US" w:eastAsia="ja-JP"/>
              </w:rPr>
            </w:pPr>
            <w:r w:rsidRPr="00EE424B">
              <w:rPr>
                <w:rFonts w:cs="Arial"/>
                <w:sz w:val="16"/>
                <w:szCs w:val="16"/>
                <w:lang w:val="en-US" w:eastAsia="ja-JP"/>
              </w:rPr>
              <w:t>Nov 3-11, 2025</w:t>
            </w:r>
          </w:p>
        </w:tc>
        <w:tc>
          <w:tcPr>
            <w:tcW w:w="3057" w:type="pct"/>
            <w:shd w:val="clear" w:color="auto" w:fill="auto"/>
          </w:tcPr>
          <w:p w14:paraId="28197C2B" w14:textId="5F7FA975" w:rsidR="00D725FC" w:rsidRPr="00EE424B" w:rsidRDefault="00D725FC" w:rsidP="00D725FC">
            <w:pPr>
              <w:rPr>
                <w:rFonts w:cs="Arial"/>
                <w:sz w:val="16"/>
                <w:szCs w:val="16"/>
                <w:lang w:val="en-US"/>
              </w:rPr>
            </w:pPr>
            <w:r w:rsidRPr="00EE424B">
              <w:rPr>
                <w:rFonts w:cs="Arial"/>
                <w:sz w:val="16"/>
                <w:szCs w:val="16"/>
                <w:lang w:val="en-US"/>
              </w:rPr>
              <w:t>Global analysis</w:t>
            </w:r>
          </w:p>
        </w:tc>
        <w:tc>
          <w:tcPr>
            <w:tcW w:w="633" w:type="pct"/>
            <w:shd w:val="clear" w:color="auto" w:fill="auto"/>
          </w:tcPr>
          <w:p w14:paraId="74BD4447" w14:textId="77777777" w:rsidR="00D725FC" w:rsidRPr="00BF71F5" w:rsidRDefault="00D725FC" w:rsidP="00D725FC">
            <w:pPr>
              <w:rPr>
                <w:rFonts w:cs="Arial"/>
                <w:sz w:val="16"/>
                <w:szCs w:val="16"/>
                <w:lang w:val="en-US" w:eastAsia="ja-JP"/>
              </w:rPr>
            </w:pPr>
          </w:p>
        </w:tc>
      </w:tr>
      <w:tr w:rsidR="00D725FC" w:rsidRPr="003172B9" w14:paraId="54DE1A51" w14:textId="77777777" w:rsidTr="00464535">
        <w:trPr>
          <w:trHeight w:val="271"/>
        </w:trPr>
        <w:tc>
          <w:tcPr>
            <w:tcW w:w="493" w:type="pct"/>
            <w:shd w:val="clear" w:color="auto" w:fill="auto"/>
          </w:tcPr>
          <w:p w14:paraId="77F21E2A" w14:textId="77777777" w:rsidR="00D725FC" w:rsidRPr="00BF71F5" w:rsidRDefault="00D725FC" w:rsidP="00D725FC">
            <w:pPr>
              <w:rPr>
                <w:rFonts w:cs="Arial"/>
                <w:sz w:val="16"/>
                <w:szCs w:val="16"/>
                <w:lang w:val="en-US" w:eastAsia="ja-JP"/>
              </w:rPr>
            </w:pPr>
          </w:p>
        </w:tc>
        <w:tc>
          <w:tcPr>
            <w:tcW w:w="817" w:type="pct"/>
          </w:tcPr>
          <w:p w14:paraId="1E7C2CE4" w14:textId="7551CAFB" w:rsidR="00D725FC" w:rsidRPr="00EE424B" w:rsidRDefault="00D725FC" w:rsidP="00D725FC">
            <w:pPr>
              <w:rPr>
                <w:rFonts w:cs="Arial"/>
                <w:sz w:val="16"/>
                <w:szCs w:val="16"/>
                <w:lang w:val="en-US" w:eastAsia="ja-JP"/>
              </w:rPr>
            </w:pPr>
            <w:r w:rsidRPr="00EE424B">
              <w:rPr>
                <w:rFonts w:cs="Arial"/>
                <w:sz w:val="16"/>
                <w:szCs w:val="16"/>
                <w:lang w:val="en-US" w:eastAsia="ja-JP"/>
              </w:rPr>
              <w:t>Nov 11, 2025</w:t>
            </w:r>
          </w:p>
        </w:tc>
        <w:tc>
          <w:tcPr>
            <w:tcW w:w="3057" w:type="pct"/>
            <w:shd w:val="clear" w:color="auto" w:fill="auto"/>
          </w:tcPr>
          <w:p w14:paraId="1CD2F595" w14:textId="28DDF8EA" w:rsidR="00D725FC" w:rsidRPr="00EE424B" w:rsidRDefault="00D725FC" w:rsidP="00D725FC">
            <w:pPr>
              <w:rPr>
                <w:rFonts w:cs="Arial"/>
                <w:sz w:val="16"/>
                <w:szCs w:val="16"/>
                <w:lang w:val="en-US"/>
              </w:rPr>
            </w:pPr>
            <w:r w:rsidRPr="00EE424B">
              <w:rPr>
                <w:rFonts w:cs="Arial"/>
                <w:sz w:val="16"/>
                <w:szCs w:val="16"/>
                <w:lang w:val="en-US"/>
              </w:rPr>
              <w:t>Contribution deadline for SA4 #134</w:t>
            </w:r>
          </w:p>
        </w:tc>
        <w:tc>
          <w:tcPr>
            <w:tcW w:w="633" w:type="pct"/>
            <w:shd w:val="clear" w:color="auto" w:fill="auto"/>
          </w:tcPr>
          <w:p w14:paraId="642404EE" w14:textId="77777777" w:rsidR="00D725FC" w:rsidRPr="00BF71F5" w:rsidRDefault="00D725FC" w:rsidP="00D725FC">
            <w:pPr>
              <w:rPr>
                <w:rFonts w:cs="Arial"/>
                <w:sz w:val="16"/>
                <w:szCs w:val="16"/>
                <w:lang w:val="en-US" w:eastAsia="ja-JP"/>
              </w:rPr>
            </w:pPr>
          </w:p>
        </w:tc>
      </w:tr>
      <w:tr w:rsidR="00D725FC" w:rsidRPr="003172B9" w14:paraId="132284EB" w14:textId="77777777" w:rsidTr="00464535">
        <w:trPr>
          <w:trHeight w:val="271"/>
        </w:trPr>
        <w:tc>
          <w:tcPr>
            <w:tcW w:w="493" w:type="pct"/>
          </w:tcPr>
          <w:p w14:paraId="28CFEE63" w14:textId="77777777" w:rsidR="00D725FC" w:rsidRPr="00BF71F5" w:rsidRDefault="00D725FC" w:rsidP="00D725FC">
            <w:pPr>
              <w:rPr>
                <w:rFonts w:cs="Arial"/>
                <w:sz w:val="16"/>
                <w:szCs w:val="16"/>
                <w:lang w:val="en-US" w:eastAsia="ja-JP"/>
              </w:rPr>
            </w:pPr>
          </w:p>
        </w:tc>
        <w:tc>
          <w:tcPr>
            <w:tcW w:w="817" w:type="pct"/>
          </w:tcPr>
          <w:p w14:paraId="6DB639DE" w14:textId="0823BE48" w:rsidR="00D725FC" w:rsidRPr="00BF71F5" w:rsidRDefault="00D725FC" w:rsidP="00D725FC">
            <w:pPr>
              <w:rPr>
                <w:rFonts w:cs="Arial"/>
                <w:sz w:val="16"/>
                <w:szCs w:val="16"/>
                <w:lang w:val="en-US" w:eastAsia="ja-JP"/>
              </w:rPr>
            </w:pPr>
            <w:r>
              <w:rPr>
                <w:rFonts w:cs="Arial"/>
                <w:sz w:val="16"/>
                <w:szCs w:val="16"/>
                <w:lang w:val="en-US" w:eastAsia="ja-JP"/>
              </w:rPr>
              <w:t>November 17–21, 2025</w:t>
            </w:r>
          </w:p>
        </w:tc>
        <w:tc>
          <w:tcPr>
            <w:tcW w:w="3057" w:type="pct"/>
          </w:tcPr>
          <w:p w14:paraId="39F6817C" w14:textId="739691CD" w:rsidR="00D725FC" w:rsidRPr="0069672F" w:rsidRDefault="00D725FC" w:rsidP="00D725FC">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D725FC" w:rsidRPr="009D0974" w:rsidRDefault="00D725FC" w:rsidP="00D725FC">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D725FC" w:rsidRPr="00BF71F5" w:rsidRDefault="00D725FC" w:rsidP="00D725FC">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633" w:type="pct"/>
          </w:tcPr>
          <w:p w14:paraId="2BB9D4B9" w14:textId="77777777" w:rsidR="00D725FC" w:rsidRPr="00BF71F5" w:rsidRDefault="00D725FC" w:rsidP="00D725FC">
            <w:pPr>
              <w:rPr>
                <w:rFonts w:cs="Arial"/>
                <w:sz w:val="16"/>
                <w:szCs w:val="16"/>
                <w:lang w:val="en-US" w:eastAsia="ja-JP"/>
              </w:rPr>
            </w:pPr>
          </w:p>
        </w:tc>
      </w:tr>
      <w:tr w:rsidR="00D725FC" w:rsidRPr="003172B9" w14:paraId="7300E014" w14:textId="77777777" w:rsidTr="00464535">
        <w:trPr>
          <w:trHeight w:val="271"/>
        </w:trPr>
        <w:tc>
          <w:tcPr>
            <w:tcW w:w="493" w:type="pct"/>
          </w:tcPr>
          <w:p w14:paraId="4580892C" w14:textId="77777777" w:rsidR="00D725FC" w:rsidRPr="00BF71F5" w:rsidRDefault="00D725FC" w:rsidP="00D725FC">
            <w:pPr>
              <w:rPr>
                <w:rFonts w:cs="Arial"/>
                <w:sz w:val="16"/>
                <w:szCs w:val="16"/>
                <w:lang w:val="en-US" w:eastAsia="ja-JP"/>
              </w:rPr>
            </w:pPr>
          </w:p>
        </w:tc>
        <w:tc>
          <w:tcPr>
            <w:tcW w:w="817" w:type="pct"/>
          </w:tcPr>
          <w:p w14:paraId="6F1B28E2" w14:textId="1D900BAE" w:rsidR="00D725FC" w:rsidRDefault="00D725FC" w:rsidP="00D725FC">
            <w:pPr>
              <w:rPr>
                <w:rFonts w:cs="Arial"/>
                <w:sz w:val="16"/>
                <w:szCs w:val="16"/>
                <w:lang w:val="en-US" w:eastAsia="ja-JP"/>
              </w:rPr>
            </w:pPr>
            <w:r>
              <w:rPr>
                <w:rFonts w:cs="Arial"/>
                <w:sz w:val="16"/>
                <w:szCs w:val="16"/>
                <w:lang w:val="en-US" w:eastAsia="ja-JP"/>
              </w:rPr>
              <w:t>December 9-12, 2025</w:t>
            </w:r>
          </w:p>
        </w:tc>
        <w:tc>
          <w:tcPr>
            <w:tcW w:w="3057" w:type="pct"/>
          </w:tcPr>
          <w:p w14:paraId="44CDBDDE" w14:textId="76FF6C6C" w:rsidR="00D725FC" w:rsidRPr="0069672F" w:rsidRDefault="00D725FC" w:rsidP="00D725FC">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D725FC" w:rsidRPr="0048658B" w:rsidRDefault="00D725FC" w:rsidP="00D725FC">
            <w:pPr>
              <w:rPr>
                <w:rFonts w:cs="Arial"/>
                <w:sz w:val="16"/>
                <w:szCs w:val="16"/>
                <w:lang w:val="en-US"/>
              </w:rPr>
            </w:pPr>
            <w:r w:rsidRPr="0048658B">
              <w:rPr>
                <w:rFonts w:cs="Arial"/>
                <w:sz w:val="16"/>
                <w:szCs w:val="16"/>
                <w:lang w:val="en-US"/>
              </w:rPr>
              <w:t>CR to TR 26.997 on IVAS Codec characterization, for approval</w:t>
            </w:r>
          </w:p>
        </w:tc>
        <w:tc>
          <w:tcPr>
            <w:tcW w:w="633" w:type="pct"/>
          </w:tcPr>
          <w:p w14:paraId="10F06FE2" w14:textId="77777777" w:rsidR="00D725FC" w:rsidRPr="00BF71F5" w:rsidRDefault="00D725FC" w:rsidP="00D725FC">
            <w:pPr>
              <w:rPr>
                <w:rFonts w:cs="Arial"/>
                <w:sz w:val="16"/>
                <w:szCs w:val="16"/>
                <w:lang w:val="en-US" w:eastAsia="ja-JP"/>
              </w:rPr>
            </w:pPr>
          </w:p>
        </w:tc>
      </w:tr>
      <w:tr w:rsidR="00D725FC" w:rsidRPr="003172B9" w14:paraId="77370E8E" w14:textId="77777777" w:rsidTr="00464535">
        <w:trPr>
          <w:trHeight w:val="271"/>
        </w:trPr>
        <w:tc>
          <w:tcPr>
            <w:tcW w:w="493" w:type="pct"/>
          </w:tcPr>
          <w:p w14:paraId="7B4849FF" w14:textId="77777777" w:rsidR="00D725FC" w:rsidRPr="00BF71F5" w:rsidRDefault="00D725FC" w:rsidP="00D725FC">
            <w:pPr>
              <w:rPr>
                <w:rFonts w:cs="Arial"/>
                <w:sz w:val="16"/>
                <w:szCs w:val="16"/>
                <w:lang w:val="en-US" w:eastAsia="ja-JP"/>
              </w:rPr>
            </w:pPr>
          </w:p>
        </w:tc>
        <w:tc>
          <w:tcPr>
            <w:tcW w:w="817" w:type="pct"/>
          </w:tcPr>
          <w:p w14:paraId="1F4BAFEE" w14:textId="77777777" w:rsidR="00D725FC" w:rsidRDefault="00D725FC" w:rsidP="00D725FC">
            <w:pPr>
              <w:rPr>
                <w:rFonts w:cs="Arial"/>
                <w:sz w:val="16"/>
                <w:szCs w:val="16"/>
                <w:lang w:val="en-US" w:eastAsia="ja-JP"/>
              </w:rPr>
            </w:pPr>
          </w:p>
        </w:tc>
        <w:tc>
          <w:tcPr>
            <w:tcW w:w="3057" w:type="pct"/>
          </w:tcPr>
          <w:p w14:paraId="35A8ED57" w14:textId="77777777" w:rsidR="00D725FC" w:rsidRPr="0069672F" w:rsidRDefault="00D725FC" w:rsidP="00D725FC">
            <w:pPr>
              <w:rPr>
                <w:rFonts w:cs="Arial"/>
                <w:b/>
                <w:bCs/>
                <w:sz w:val="16"/>
                <w:szCs w:val="16"/>
                <w:lang w:val="en-US"/>
              </w:rPr>
            </w:pPr>
          </w:p>
        </w:tc>
        <w:tc>
          <w:tcPr>
            <w:tcW w:w="633" w:type="pct"/>
          </w:tcPr>
          <w:p w14:paraId="2CA5FF12" w14:textId="77777777" w:rsidR="00D725FC" w:rsidRPr="00BF71F5" w:rsidRDefault="00D725FC" w:rsidP="00D725FC">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4164D6D2" w:rsidR="007C765D" w:rsidRDefault="00995E19" w:rsidP="007C765D">
      <w:pPr>
        <w:pStyle w:val="h1Annex"/>
      </w:pPr>
      <w:bookmarkStart w:id="507" w:name="_Ref137720721"/>
      <w:bookmarkStart w:id="508" w:name="_Hlk79484182"/>
      <w:r>
        <w:lastRenderedPageBreak/>
        <w:t>P.800</w:t>
      </w:r>
      <w:r w:rsidR="007C765D" w:rsidRPr="00BC4CCF">
        <w:t xml:space="preserve"> </w:t>
      </w:r>
      <w:r w:rsidR="009C058D">
        <w:t xml:space="preserve">DCR </w:t>
      </w:r>
      <w:r w:rsidR="007C765D" w:rsidRPr="00BC4CCF">
        <w:t>Experiments</w:t>
      </w:r>
      <w:bookmarkEnd w:id="507"/>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509" w:name="_Ref157106652"/>
      <w:r w:rsidRPr="002444A2">
        <w:t>Experiment P800-1</w:t>
      </w:r>
      <w:r w:rsidRPr="002444A2">
        <w:rPr>
          <w:rFonts w:hint="eastAsia"/>
        </w:rPr>
        <w:t xml:space="preserve">: </w:t>
      </w:r>
      <w:r w:rsidRPr="002444A2">
        <w:t>Stereo</w:t>
      </w:r>
      <w:bookmarkEnd w:id="509"/>
    </w:p>
    <w:p w14:paraId="5AF783B2" w14:textId="77777777" w:rsidR="0017593A" w:rsidRDefault="0017593A" w:rsidP="0082354D"/>
    <w:p w14:paraId="3DCE141E" w14:textId="77E70BA3"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B365A">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B365A">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719B1FED"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8B365A">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CC2378" w:rsidRDefault="0017593A" w:rsidP="00206130">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2A22B426" w:rsidR="0017593A" w:rsidRPr="00FF640C" w:rsidRDefault="001408E8" w:rsidP="00206130">
            <w:pPr>
              <w:widowControl/>
              <w:spacing w:after="0" w:line="240" w:lineRule="auto"/>
              <w:rPr>
                <w:rFonts w:cs="Arial"/>
                <w:sz w:val="18"/>
                <w:szCs w:val="18"/>
                <w:lang w:val="en-US" w:eastAsia="ja-JP"/>
              </w:rPr>
            </w:pPr>
            <w:r>
              <w:rPr>
                <w:rFonts w:cs="Arial"/>
                <w:sz w:val="18"/>
                <w:szCs w:val="18"/>
                <w:lang w:val="en-US" w:eastAsia="ja-JP"/>
              </w:rPr>
              <w:t xml:space="preserve">-16, </w:t>
            </w:r>
            <w:r w:rsidR="0017593A" w:rsidRPr="00FF640C">
              <w:rPr>
                <w:rFonts w:cs="Arial" w:hint="eastAsia"/>
                <w:sz w:val="18"/>
                <w:szCs w:val="18"/>
                <w:lang w:val="en-US" w:eastAsia="ja-JP"/>
              </w:rPr>
              <w:t>-26</w:t>
            </w:r>
            <w:r>
              <w:rPr>
                <w:rFonts w:cs="Arial"/>
                <w:sz w:val="18"/>
                <w:szCs w:val="18"/>
                <w:lang w:val="en-US" w:eastAsia="ja-JP"/>
              </w:rPr>
              <w:t>, -36</w:t>
            </w:r>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r>
              <w:rPr>
                <w:rFonts w:cs="Arial"/>
                <w:sz w:val="18"/>
                <w:szCs w:val="18"/>
                <w:lang w:val="en-US" w:eastAsia="ja-JP"/>
              </w:rPr>
            </w:r>
            <w:r>
              <w:rPr>
                <w:rFonts w:cs="Arial"/>
                <w:sz w:val="18"/>
                <w:szCs w:val="18"/>
                <w:lang w:val="en-US" w:eastAsia="ja-JP"/>
              </w:rPr>
              <w:fldChar w:fldCharType="separate"/>
            </w:r>
            <w:ins w:id="510" w:author="Milan Jelinek" w:date="2025-07-22T17:52:00Z" w16du:dateUtc="2025-07-22T15:52:00Z">
              <w:r w:rsidR="008B365A" w:rsidRPr="00482B03">
                <w:t xml:space="preserve">Table </w:t>
              </w:r>
              <w:r w:rsidR="008B365A">
                <w:rPr>
                  <w:noProof/>
                </w:rPr>
                <w:t>5</w:t>
              </w:r>
            </w:ins>
            <w:del w:id="511" w:author="Milan Jelinek" w:date="2025-07-22T17:30:00Z" w16du:dateUtc="2025-07-22T15:30:00Z">
              <w:r w:rsidR="001E2A00" w:rsidRPr="00482B03" w:rsidDel="00D320B5">
                <w:delText xml:space="preserve">Table </w:delText>
              </w:r>
              <w:r w:rsidR="001E2A00" w:rsidDel="00D320B5">
                <w:rPr>
                  <w:noProof/>
                </w:rPr>
                <w:delText>3</w:delText>
              </w:r>
            </w:del>
            <w:r>
              <w:rPr>
                <w:rFonts w:cs="Arial"/>
                <w:sz w:val="18"/>
                <w:szCs w:val="18"/>
                <w:lang w:val="en-US" w:eastAsia="ja-JP"/>
              </w:rPr>
              <w:fldChar w:fldCharType="end"/>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50F65E51" w:rsidR="0017593A" w:rsidRPr="00FF640C" w:rsidRDefault="00E93EF3"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17593A" w:rsidRPr="00FF640C">
              <w:rPr>
                <w:rFonts w:cs="Arial" w:hint="eastAsia"/>
                <w:sz w:val="18"/>
                <w:szCs w:val="18"/>
                <w:lang w:val="en-US" w:eastAsia="ja-JP"/>
              </w:rPr>
              <w:t>noise</w:t>
            </w:r>
            <w:r w:rsidR="0017593A">
              <w:rPr>
                <w:rFonts w:cs="Arial"/>
                <w:sz w:val="18"/>
                <w:szCs w:val="18"/>
                <w:lang w:val="en-US" w:eastAsia="ja-JP"/>
              </w:rPr>
              <w:t xml:space="preserve"> for </w:t>
            </w:r>
            <w:proofErr w:type="gramStart"/>
            <w:r w:rsidR="0017593A">
              <w:rPr>
                <w:rFonts w:cs="Arial"/>
                <w:sz w:val="18"/>
                <w:szCs w:val="18"/>
                <w:lang w:val="en-US" w:eastAsia="ja-JP"/>
              </w:rPr>
              <w:t>cat</w:t>
            </w:r>
            <w:proofErr w:type="gramEnd"/>
            <w:r w:rsidR="0017593A">
              <w:rPr>
                <w:rFonts w:cs="Arial"/>
                <w:sz w:val="18"/>
                <w:szCs w:val="18"/>
                <w:lang w:val="en-US" w:eastAsia="ja-JP"/>
              </w:rPr>
              <w:t xml:space="preserve"> 1,2, 15</w:t>
            </w:r>
            <w:r w:rsidR="00B20260">
              <w:rPr>
                <w:rFonts w:cs="Arial"/>
                <w:sz w:val="18"/>
                <w:szCs w:val="18"/>
                <w:lang w:val="en-US" w:eastAsia="ja-JP"/>
              </w:rPr>
              <w:t xml:space="preserve"> </w:t>
            </w:r>
            <w:r w:rsidR="0017593A">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315F81D9"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B365A">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39EEFCC1"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8B365A">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1CE1741A"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8B365A">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1238DDDE"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B365A">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6E2CC5C2" w:rsidR="0017593A" w:rsidRPr="00FF640C" w:rsidRDefault="00544321"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74800664"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56E1B86D" w14:textId="46AB9C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7A8E585B"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B365A">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6E822548" w:rsidR="0017593A" w:rsidRPr="00FF640C" w:rsidRDefault="000304BF" w:rsidP="00206130">
            <w:pPr>
              <w:widowControl/>
              <w:spacing w:after="0" w:line="240" w:lineRule="auto"/>
              <w:rPr>
                <w:rFonts w:eastAsia="MS PGothic" w:cs="Arial"/>
                <w:sz w:val="16"/>
                <w:szCs w:val="16"/>
                <w:lang w:val="en-US" w:eastAsia="ja-JP"/>
              </w:rPr>
            </w:pPr>
            <w:r>
              <w:rPr>
                <w:rFonts w:cs="Arial"/>
                <w:sz w:val="16"/>
                <w:szCs w:val="16"/>
              </w:rPr>
              <w:t>c</w:t>
            </w:r>
            <w:r w:rsidR="009A1BB5">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5D1C3444"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8B365A">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proofErr w:type="gramStart"/>
            <w:r w:rsidRPr="00E31A75">
              <w:rPr>
                <w:rFonts w:cs="Arial"/>
                <w:b/>
                <w:i/>
                <w:sz w:val="16"/>
                <w:szCs w:val="16"/>
                <w:lang w:val="en-US"/>
              </w:rPr>
              <w:t>SNR[</w:t>
            </w:r>
            <w:proofErr w:type="gramEnd"/>
            <w:r w:rsidRPr="00E31A75">
              <w:rPr>
                <w:rFonts w:cs="Arial"/>
                <w:b/>
                <w:i/>
                <w:sz w:val="16"/>
                <w:szCs w:val="16"/>
                <w:lang w:val="en-US"/>
              </w:rPr>
              <w:t>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proofErr w:type="gramStart"/>
            <w:r w:rsidRPr="00E31A75">
              <w:rPr>
                <w:rFonts w:cs="Arial"/>
                <w:b/>
                <w:i/>
                <w:sz w:val="16"/>
                <w:szCs w:val="16"/>
                <w:lang w:val="en-US"/>
              </w:rPr>
              <w:t>]</w:t>
            </w:r>
            <w:r w:rsidRPr="00E31A75">
              <w:rPr>
                <w:rFonts w:cs="Arial"/>
                <w:b/>
                <w:i/>
                <w:sz w:val="16"/>
                <w:szCs w:val="16"/>
                <w:vertAlign w:val="superscript"/>
                <w:lang w:val="en-US"/>
              </w:rPr>
              <w:t>(</w:t>
            </w:r>
            <w:proofErr w:type="gramEnd"/>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r w:rsidR="008D34AA">
              <w:rPr>
                <w:rFonts w:cs="Arial"/>
                <w:b/>
                <w:i/>
                <w:sz w:val="16"/>
                <w:szCs w:val="16"/>
                <w:lang w:val="en-US"/>
              </w:rPr>
              <w:t xml:space="preserve"> by </w:t>
            </w:r>
            <w:proofErr w:type="gramStart"/>
            <w:r w:rsidR="008D34AA">
              <w:rPr>
                <w:rFonts w:cs="Arial"/>
                <w:b/>
                <w:i/>
                <w:sz w:val="16"/>
                <w:szCs w:val="16"/>
                <w:lang w:val="en-US"/>
              </w:rPr>
              <w:t>panel</w:t>
            </w:r>
            <w:r w:rsidRPr="00E31A75">
              <w:rPr>
                <w:rFonts w:cs="Arial"/>
                <w:b/>
                <w:i/>
                <w:sz w:val="16"/>
                <w:szCs w:val="16"/>
                <w:vertAlign w:val="superscript"/>
                <w:lang w:val="en-US"/>
              </w:rPr>
              <w:t>(</w:t>
            </w:r>
            <w:proofErr w:type="gramEnd"/>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 xml:space="preserve">Low level </w:t>
            </w:r>
            <w:r w:rsidRPr="00AB31E5">
              <w:rPr>
                <w:rFonts w:cs="Arial"/>
                <w:iCs/>
                <w:sz w:val="16"/>
                <w:szCs w:val="16"/>
                <w:lang w:val="en-US"/>
              </w:rPr>
              <w:lastRenderedPageBreak/>
              <w:t>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734" w:type="dxa"/>
          </w:tcPr>
          <w:p w14:paraId="00702647" w14:textId="091DDFD8"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P1: </w:t>
            </w:r>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r w:rsidRPr="00812AD8">
              <w:rPr>
                <w:rFonts w:cs="Arial"/>
                <w:iCs/>
                <w:sz w:val="14"/>
                <w:szCs w:val="14"/>
                <w:lang w:val="en-US"/>
              </w:rPr>
              <w:lastRenderedPageBreak/>
              <w:t xml:space="preserve">P3: </w:t>
            </w:r>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lastRenderedPageBreak/>
              <w:t>P1: m3f3</w:t>
            </w:r>
            <w:r w:rsidRPr="00812AD8">
              <w:rPr>
                <w:rFonts w:cs="Arial"/>
                <w:iCs/>
                <w:sz w:val="14"/>
                <w:szCs w:val="14"/>
                <w:lang w:val="en-US"/>
              </w:rPr>
              <w:br/>
              <w:t>P2: f1m1</w:t>
            </w:r>
            <w:r w:rsidRPr="00812AD8">
              <w:rPr>
                <w:rFonts w:cs="Arial"/>
                <w:iCs/>
                <w:sz w:val="14"/>
                <w:szCs w:val="14"/>
                <w:lang w:val="en-US"/>
              </w:rPr>
              <w:br/>
            </w:r>
            <w:r w:rsidRPr="00812AD8">
              <w:rPr>
                <w:rFonts w:cs="Arial"/>
                <w:iCs/>
                <w:sz w:val="14"/>
                <w:szCs w:val="14"/>
                <w:lang w:val="en-US"/>
              </w:rPr>
              <w:lastRenderedPageBreak/>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r w:rsidRPr="00812AD8">
              <w:rPr>
                <w:rFonts w:cs="Arial"/>
                <w:iCs/>
                <w:sz w:val="14"/>
                <w:szCs w:val="14"/>
                <w:lang w:val="en-US"/>
              </w:rPr>
              <w:t xml:space="preserve">P1: </w:t>
            </w:r>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r w:rsidRPr="00812AD8">
              <w:rPr>
                <w:rFonts w:cs="Arial"/>
                <w:iCs/>
                <w:sz w:val="14"/>
                <w:szCs w:val="14"/>
                <w:lang w:val="en-US"/>
              </w:rPr>
              <w:t xml:space="preserve">P3: </w:t>
            </w:r>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r w:rsidRPr="00812AD8">
              <w:rPr>
                <w:rFonts w:cs="Arial"/>
                <w:iCs/>
                <w:sz w:val="14"/>
                <w:szCs w:val="14"/>
                <w:lang w:val="en-US"/>
              </w:rPr>
              <w:t xml:space="preserve">P5: </w:t>
            </w:r>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P6: </w:t>
            </w:r>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r w:rsidRPr="00812AD8">
              <w:rPr>
                <w:rFonts w:cs="Arial"/>
                <w:iCs/>
                <w:sz w:val="14"/>
                <w:szCs w:val="14"/>
                <w:lang w:val="en-US"/>
              </w:rPr>
              <w:t>P1:</w:t>
            </w:r>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r w:rsidRPr="00812AD8">
              <w:rPr>
                <w:rFonts w:cs="Arial"/>
                <w:iCs/>
                <w:sz w:val="14"/>
                <w:szCs w:val="14"/>
                <w:lang w:val="en-US"/>
              </w:rPr>
              <w:t xml:space="preserve">P2: </w:t>
            </w:r>
            <w:r w:rsidR="0017593A" w:rsidRPr="00812AD8">
              <w:rPr>
                <w:rFonts w:cs="Arial"/>
                <w:iCs/>
                <w:sz w:val="14"/>
                <w:szCs w:val="14"/>
                <w:lang w:val="en-US"/>
              </w:rPr>
              <w:t>BackRight-Driver</w:t>
            </w:r>
          </w:p>
          <w:p w14:paraId="1AD4FA17" w14:textId="32CFEA8D" w:rsidR="0017593A" w:rsidRPr="00812AD8" w:rsidRDefault="008D34AA" w:rsidP="00DC5E30">
            <w:pPr>
              <w:spacing w:after="0"/>
              <w:rPr>
                <w:rFonts w:cs="Arial"/>
                <w:iCs/>
                <w:sz w:val="14"/>
                <w:szCs w:val="14"/>
                <w:lang w:val="en-US"/>
              </w:rPr>
            </w:pPr>
            <w:r w:rsidRPr="00812AD8">
              <w:rPr>
                <w:rFonts w:cs="Arial"/>
                <w:iCs/>
                <w:sz w:val="14"/>
                <w:szCs w:val="14"/>
                <w:lang w:val="en-US"/>
              </w:rPr>
              <w:t>P3:</w:t>
            </w:r>
            <w:r w:rsidR="00812AD8" w:rsidRPr="00812AD8">
              <w:rPr>
                <w:rFonts w:cs="Arial"/>
                <w:iCs/>
                <w:sz w:val="14"/>
                <w:szCs w:val="14"/>
                <w:lang w:val="en-US"/>
              </w:rPr>
              <w:t xml:space="preserve"> </w:t>
            </w:r>
            <w:r w:rsidR="0017593A" w:rsidRPr="00812AD8">
              <w:rPr>
                <w:rFonts w:cs="Arial"/>
                <w:iCs/>
                <w:sz w:val="14"/>
                <w:szCs w:val="14"/>
                <w:lang w:val="en-US"/>
              </w:rPr>
              <w:t>Driver-BackCenter</w:t>
            </w:r>
          </w:p>
          <w:p w14:paraId="778AFCEC" w14:textId="67108701" w:rsidR="0017593A" w:rsidRPr="00812AD8" w:rsidRDefault="008D34AA" w:rsidP="00DC5E30">
            <w:pPr>
              <w:spacing w:after="0"/>
              <w:rPr>
                <w:rFonts w:cs="Arial"/>
                <w:iCs/>
                <w:sz w:val="14"/>
                <w:szCs w:val="14"/>
                <w:lang w:val="en-US"/>
              </w:rPr>
            </w:pPr>
            <w:r w:rsidRPr="00812AD8">
              <w:rPr>
                <w:rFonts w:cs="Arial"/>
                <w:iCs/>
                <w:sz w:val="14"/>
                <w:szCs w:val="14"/>
                <w:lang w:val="en-US"/>
              </w:rPr>
              <w:t xml:space="preserve">P4: </w:t>
            </w:r>
            <w:r w:rsidR="0017593A" w:rsidRPr="00812AD8">
              <w:rPr>
                <w:rFonts w:cs="Arial"/>
                <w:iCs/>
                <w:sz w:val="14"/>
                <w:szCs w:val="14"/>
                <w:lang w:val="en-US"/>
              </w:rPr>
              <w:t>BackLeft-Driver</w:t>
            </w:r>
          </w:p>
          <w:p w14:paraId="2A15EF42" w14:textId="03CBAD8E" w:rsidR="0017593A" w:rsidRPr="00812AD8" w:rsidRDefault="008D34AA" w:rsidP="00DC5E30">
            <w:pPr>
              <w:spacing w:after="0"/>
              <w:rPr>
                <w:rFonts w:cs="Arial"/>
                <w:iCs/>
                <w:sz w:val="14"/>
                <w:szCs w:val="14"/>
                <w:lang w:val="en-US"/>
              </w:rPr>
            </w:pPr>
            <w:r w:rsidRPr="00812AD8">
              <w:rPr>
                <w:rFonts w:cs="Arial"/>
                <w:iCs/>
                <w:sz w:val="14"/>
                <w:szCs w:val="14"/>
                <w:lang w:val="en-US"/>
              </w:rPr>
              <w:t>P</w:t>
            </w:r>
            <w:proofErr w:type="gramStart"/>
            <w:r w:rsidRPr="00812AD8">
              <w:rPr>
                <w:rFonts w:cs="Arial"/>
                <w:iCs/>
                <w:sz w:val="14"/>
                <w:szCs w:val="14"/>
                <w:lang w:val="en-US"/>
              </w:rPr>
              <w:t>5:</w:t>
            </w:r>
            <w:r w:rsidR="0017593A" w:rsidRPr="00812AD8">
              <w:rPr>
                <w:rFonts w:cs="Arial"/>
                <w:iCs/>
                <w:sz w:val="14"/>
                <w:szCs w:val="14"/>
                <w:lang w:val="en-US"/>
              </w:rPr>
              <w:t>BackRight</w:t>
            </w:r>
            <w:proofErr w:type="gramEnd"/>
            <w:r w:rsidR="0017593A" w:rsidRPr="00812AD8">
              <w:rPr>
                <w:rFonts w:cs="Arial"/>
                <w:iCs/>
                <w:sz w:val="14"/>
                <w:szCs w:val="14"/>
                <w:lang w:val="en-US"/>
              </w:rPr>
              <w:t>-BackLeft</w:t>
            </w:r>
          </w:p>
          <w:p w14:paraId="268884D4" w14:textId="0F0C405A" w:rsidR="0017593A" w:rsidRPr="00812AD8" w:rsidRDefault="008D34AA" w:rsidP="00DC5E30">
            <w:pPr>
              <w:spacing w:after="0"/>
              <w:rPr>
                <w:rFonts w:cs="Arial"/>
                <w:iCs/>
                <w:sz w:val="14"/>
                <w:szCs w:val="14"/>
                <w:lang w:val="en-CA"/>
              </w:rPr>
            </w:pPr>
            <w:r w:rsidRPr="00812AD8">
              <w:rPr>
                <w:rFonts w:cs="Arial"/>
                <w:iCs/>
                <w:sz w:val="14"/>
                <w:szCs w:val="14"/>
                <w:lang w:val="en-US"/>
              </w:rPr>
              <w:t>P</w:t>
            </w:r>
            <w:proofErr w:type="gramStart"/>
            <w:r w:rsidRPr="00812AD8">
              <w:rPr>
                <w:rFonts w:cs="Arial"/>
                <w:iCs/>
                <w:sz w:val="14"/>
                <w:szCs w:val="14"/>
                <w:lang w:val="en-US"/>
              </w:rPr>
              <w:t>6:</w:t>
            </w:r>
            <w:r w:rsidR="0017593A" w:rsidRPr="00812AD8">
              <w:rPr>
                <w:rFonts w:cs="Arial"/>
                <w:iCs/>
                <w:sz w:val="14"/>
                <w:szCs w:val="14"/>
                <w:lang w:val="en-US"/>
              </w:rPr>
              <w:t>BackCenter</w:t>
            </w:r>
            <w:proofErr w:type="gramEnd"/>
            <w:r w:rsidR="0017593A" w:rsidRPr="00812AD8">
              <w:rPr>
                <w:rFonts w:cs="Arial"/>
                <w:iCs/>
                <w:sz w:val="14"/>
                <w:szCs w:val="14"/>
                <w:lang w:val="en-US"/>
              </w:rPr>
              <w:t>-BackRight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18FDAB3B"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8B365A">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1F6D86E1"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8B365A">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512" w:name="_Ref194677979"/>
      <w:r w:rsidRPr="002444A2">
        <w:t>Experiment P800-</w:t>
      </w:r>
      <w:r>
        <w:t>2</w:t>
      </w:r>
      <w:r w:rsidRPr="002444A2">
        <w:rPr>
          <w:rFonts w:hint="eastAsia"/>
        </w:rPr>
        <w:t xml:space="preserve">: </w:t>
      </w:r>
      <w:r>
        <w:t>Stereo</w:t>
      </w:r>
      <w:bookmarkEnd w:id="512"/>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653E1C6E" w:rsidR="003319BE" w:rsidRPr="00B87C92" w:rsidRDefault="003319BE" w:rsidP="003319BE">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C55FB0"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CC2378" w:rsidRDefault="003319BE" w:rsidP="00B3705D">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C73CE1C" w:rsidR="003319BE"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5370A968" w:rsidR="003319BE" w:rsidRPr="00FF640C" w:rsidRDefault="00110BE6"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3319BE" w:rsidRPr="00FF640C">
              <w:rPr>
                <w:rFonts w:cs="Arial" w:hint="eastAsia"/>
                <w:sz w:val="18"/>
                <w:szCs w:val="18"/>
                <w:lang w:val="en-US" w:eastAsia="ja-JP"/>
              </w:rPr>
              <w:t>noise</w:t>
            </w:r>
            <w:r w:rsidR="003319BE">
              <w:rPr>
                <w:rFonts w:cs="Arial"/>
                <w:sz w:val="18"/>
                <w:szCs w:val="18"/>
                <w:lang w:val="en-US" w:eastAsia="ja-JP"/>
              </w:rPr>
              <w:t xml:space="preserve"> for </w:t>
            </w:r>
            <w:proofErr w:type="gramStart"/>
            <w:r w:rsidR="003319BE">
              <w:rPr>
                <w:rFonts w:cs="Arial"/>
                <w:sz w:val="18"/>
                <w:szCs w:val="18"/>
                <w:lang w:val="en-US" w:eastAsia="ja-JP"/>
              </w:rPr>
              <w:t>cat</w:t>
            </w:r>
            <w:proofErr w:type="gramEnd"/>
            <w:r w:rsidR="003319BE">
              <w:rPr>
                <w:rFonts w:cs="Arial"/>
                <w:sz w:val="18"/>
                <w:szCs w:val="18"/>
                <w:lang w:val="en-US" w:eastAsia="ja-JP"/>
              </w:rPr>
              <w:t xml:space="preserve"> 1,2, 15</w:t>
            </w:r>
            <w:r w:rsidR="00B20260">
              <w:rPr>
                <w:rFonts w:cs="Arial"/>
                <w:sz w:val="18"/>
                <w:szCs w:val="18"/>
                <w:lang w:val="en-US" w:eastAsia="ja-JP"/>
              </w:rPr>
              <w:t xml:space="preserve"> </w:t>
            </w:r>
            <w:r w:rsidR="003319BE">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lastRenderedPageBreak/>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0F3720BD"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B365A">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1540F8D4"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45514B01"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41349441"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w:t>
      </w:r>
      <w:proofErr w:type="gramStart"/>
      <w:r>
        <w:t xml:space="preserve">2 </w:t>
      </w:r>
      <w:r w:rsidRPr="00FF640C">
        <w:rPr>
          <w:lang w:eastAsia="ja-JP"/>
        </w:rPr>
        <w:t>:</w:t>
      </w:r>
      <w:proofErr w:type="gramEnd"/>
      <w:r w:rsidRPr="00FF640C">
        <w:rPr>
          <w:lang w:eastAsia="ja-JP"/>
        </w:rPr>
        <w:t xml:space="preserve">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26E91B13" w:rsidR="003319BE" w:rsidRPr="00FF640C" w:rsidRDefault="00F31349"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11DD3E35"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3D4BF72C" w:rsidR="003319BE" w:rsidRDefault="003319BE" w:rsidP="003319BE">
      <w:pPr>
        <w:pStyle w:val="Caption"/>
        <w:rPr>
          <w:lang w:eastAsia="ja-JP"/>
        </w:rPr>
      </w:pPr>
      <w:r w:rsidRPr="00FF640C">
        <w:rPr>
          <w:lang w:eastAsia="ja-JP"/>
        </w:rPr>
        <w:t>Table</w:t>
      </w:r>
      <w:r w:rsidRPr="00FF640C">
        <w:rPr>
          <w:rFonts w:hint="eastAsia"/>
          <w:lang w:eastAsia="ja-JP"/>
        </w:rPr>
        <w:t xml:space="preserve"> </w:t>
      </w:r>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r w:rsidR="00D32BE7">
        <w:fldChar w:fldCharType="separate"/>
      </w:r>
      <w:r w:rsidR="008B365A">
        <w:rPr>
          <w:lang w:eastAsia="ja-JP"/>
        </w:rPr>
        <w:t>F.2</w:t>
      </w:r>
      <w:r w:rsidR="00D32BE7">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6FA84540" w:rsidR="005E02C4" w:rsidRPr="00FF640C" w:rsidRDefault="000304BF" w:rsidP="005E02C4">
            <w:pPr>
              <w:widowControl/>
              <w:spacing w:after="0" w:line="240" w:lineRule="auto"/>
              <w:rPr>
                <w:rFonts w:eastAsia="MS PGothic" w:cs="Arial"/>
                <w:sz w:val="16"/>
                <w:szCs w:val="16"/>
                <w:lang w:val="en-US" w:eastAsia="ja-JP"/>
              </w:rPr>
            </w:pPr>
            <w:r>
              <w:rPr>
                <w:rFonts w:cs="Arial"/>
                <w:sz w:val="16"/>
                <w:szCs w:val="16"/>
              </w:rPr>
              <w:t>c</w:t>
            </w:r>
            <w:r w:rsidR="005E02C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54D9D71D" w:rsidR="003319BE" w:rsidRPr="00A035BB" w:rsidRDefault="003319BE" w:rsidP="003319BE">
      <w:pPr>
        <w:pStyle w:val="Caption"/>
        <w:rPr>
          <w:lang w:eastAsia="ja-JP"/>
        </w:rPr>
      </w:pPr>
      <w:r>
        <w:rPr>
          <w:lang w:eastAsia="ja-JP"/>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proofErr w:type="gramStart"/>
            <w:r w:rsidRPr="00B1115E">
              <w:rPr>
                <w:rFonts w:cs="Arial"/>
                <w:b/>
                <w:i/>
                <w:sz w:val="16"/>
                <w:szCs w:val="16"/>
                <w:lang w:val="en-US"/>
              </w:rPr>
              <w:t>]</w:t>
            </w:r>
            <w:r w:rsidRPr="00B1115E">
              <w:rPr>
                <w:rFonts w:cs="Arial"/>
                <w:b/>
                <w:i/>
                <w:sz w:val="16"/>
                <w:szCs w:val="16"/>
                <w:vertAlign w:val="superscript"/>
                <w:lang w:val="en-US"/>
              </w:rPr>
              <w:t>(</w:t>
            </w:r>
            <w:proofErr w:type="gramEnd"/>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w:t>
            </w:r>
            <w:proofErr w:type="gramStart"/>
            <w:r w:rsidR="00812AD8">
              <w:rPr>
                <w:rFonts w:cs="Arial"/>
                <w:b/>
                <w:i/>
                <w:sz w:val="16"/>
                <w:szCs w:val="16"/>
                <w:lang w:val="en-US"/>
              </w:rPr>
              <w:t>panel</w:t>
            </w:r>
            <w:r w:rsidRPr="00B1115E">
              <w:rPr>
                <w:rFonts w:cs="Arial"/>
                <w:b/>
                <w:i/>
                <w:sz w:val="16"/>
                <w:szCs w:val="16"/>
                <w:vertAlign w:val="superscript"/>
                <w:lang w:val="en-US"/>
              </w:rPr>
              <w:t>(</w:t>
            </w:r>
            <w:proofErr w:type="gramEnd"/>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r w:rsidRPr="00812AD8">
              <w:rPr>
                <w:rFonts w:cs="Arial"/>
                <w:iCs/>
                <w:sz w:val="14"/>
                <w:szCs w:val="14"/>
                <w:lang w:val="en-US"/>
              </w:rPr>
              <w:t xml:space="preserve">P1: </w:t>
            </w:r>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r w:rsidRPr="00812AD8">
              <w:rPr>
                <w:rFonts w:cs="Arial"/>
                <w:iCs/>
                <w:sz w:val="14"/>
                <w:szCs w:val="14"/>
                <w:lang w:val="en-US"/>
              </w:rPr>
              <w:t xml:space="preserve">P2: </w:t>
            </w:r>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r w:rsidRPr="00812AD8">
              <w:rPr>
                <w:rFonts w:cs="Arial"/>
                <w:iCs/>
                <w:sz w:val="14"/>
                <w:szCs w:val="14"/>
                <w:lang w:val="en-US"/>
              </w:rPr>
              <w:t xml:space="preserve">P3: </w:t>
            </w:r>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r w:rsidRPr="00812AD8">
              <w:rPr>
                <w:rFonts w:cs="Arial"/>
                <w:iCs/>
                <w:sz w:val="14"/>
                <w:szCs w:val="14"/>
                <w:lang w:val="en-US"/>
              </w:rPr>
              <w:t xml:space="preserve">P5: </w:t>
            </w:r>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r w:rsidRPr="00812AD8">
              <w:rPr>
                <w:rFonts w:cs="Arial"/>
                <w:iCs/>
                <w:sz w:val="14"/>
                <w:szCs w:val="14"/>
                <w:lang w:val="en-US"/>
              </w:rPr>
              <w:t xml:space="preserve">P6: </w:t>
            </w:r>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r w:rsidRPr="00812AD8">
              <w:rPr>
                <w:rFonts w:cs="Arial"/>
                <w:iCs/>
                <w:sz w:val="14"/>
                <w:szCs w:val="14"/>
                <w:lang w:val="en-US"/>
              </w:rPr>
              <w:t xml:space="preserve">P1: </w:t>
            </w:r>
            <w:r w:rsidR="003319BE" w:rsidRPr="00812AD8">
              <w:rPr>
                <w:rFonts w:cs="Arial"/>
                <w:sz w:val="14"/>
                <w:szCs w:val="14"/>
                <w:lang w:val="sv-SE"/>
              </w:rPr>
              <w:t>Driver-Passenger</w:t>
            </w:r>
          </w:p>
          <w:p w14:paraId="40A9CF1D" w14:textId="1FD372C1" w:rsidR="003319BE" w:rsidRPr="00812AD8" w:rsidRDefault="00812AD8" w:rsidP="00FE111F">
            <w:pPr>
              <w:spacing w:after="0"/>
              <w:rPr>
                <w:rFonts w:cs="Arial"/>
                <w:sz w:val="14"/>
                <w:szCs w:val="14"/>
                <w:lang w:val="sv-SE"/>
              </w:rPr>
            </w:pPr>
            <w:r w:rsidRPr="00812AD8">
              <w:rPr>
                <w:rFonts w:cs="Arial"/>
                <w:iCs/>
                <w:sz w:val="14"/>
                <w:szCs w:val="14"/>
                <w:lang w:val="en-US"/>
              </w:rPr>
              <w:t xml:space="preserve">P2: </w:t>
            </w:r>
            <w:r w:rsidR="003319BE" w:rsidRPr="00812AD8">
              <w:rPr>
                <w:rFonts w:cs="Arial"/>
                <w:sz w:val="14"/>
                <w:szCs w:val="14"/>
                <w:lang w:val="sv-SE"/>
              </w:rPr>
              <w:t>BackRight-Driver</w:t>
            </w:r>
          </w:p>
          <w:p w14:paraId="4D7B61A1" w14:textId="56A94E1B" w:rsidR="003319BE" w:rsidRPr="00812AD8" w:rsidRDefault="00812AD8" w:rsidP="00FE111F">
            <w:pPr>
              <w:spacing w:after="0"/>
              <w:rPr>
                <w:rFonts w:cs="Arial"/>
                <w:sz w:val="14"/>
                <w:szCs w:val="14"/>
                <w:lang w:val="sv-SE"/>
              </w:rPr>
            </w:pPr>
            <w:r w:rsidRPr="00812AD8">
              <w:rPr>
                <w:rFonts w:cs="Arial"/>
                <w:iCs/>
                <w:sz w:val="14"/>
                <w:szCs w:val="14"/>
                <w:lang w:val="en-US"/>
              </w:rPr>
              <w:t>P</w:t>
            </w:r>
            <w:proofErr w:type="gramStart"/>
            <w:r w:rsidRPr="00812AD8">
              <w:rPr>
                <w:rFonts w:cs="Arial"/>
                <w:iCs/>
                <w:sz w:val="14"/>
                <w:szCs w:val="14"/>
                <w:lang w:val="en-US"/>
              </w:rPr>
              <w:t>3:</w:t>
            </w:r>
            <w:r w:rsidR="003319BE" w:rsidRPr="00812AD8">
              <w:rPr>
                <w:rFonts w:cs="Arial"/>
                <w:sz w:val="14"/>
                <w:szCs w:val="14"/>
                <w:lang w:val="sv-SE"/>
              </w:rPr>
              <w:t>Driver</w:t>
            </w:r>
            <w:proofErr w:type="gramEnd"/>
            <w:r w:rsidR="003319BE" w:rsidRPr="00812AD8">
              <w:rPr>
                <w:rFonts w:cs="Arial"/>
                <w:sz w:val="14"/>
                <w:szCs w:val="14"/>
                <w:lang w:val="sv-SE"/>
              </w:rPr>
              <w:t>-BackCenter</w:t>
            </w:r>
          </w:p>
          <w:p w14:paraId="115D2C04" w14:textId="3FF540BC" w:rsidR="003319BE" w:rsidRPr="00812AD8" w:rsidRDefault="00812AD8" w:rsidP="00FE111F">
            <w:pPr>
              <w:spacing w:after="0"/>
              <w:rPr>
                <w:rFonts w:cs="Arial"/>
                <w:iCs/>
                <w:sz w:val="14"/>
                <w:szCs w:val="14"/>
                <w:lang w:val="en-US"/>
              </w:rPr>
            </w:pPr>
            <w:r w:rsidRPr="00812AD8">
              <w:rPr>
                <w:rFonts w:cs="Arial"/>
                <w:iCs/>
                <w:sz w:val="14"/>
                <w:szCs w:val="14"/>
                <w:lang w:val="en-US"/>
              </w:rPr>
              <w:t xml:space="preserve">P4: </w:t>
            </w:r>
            <w:r w:rsidR="003319BE" w:rsidRPr="00812AD8">
              <w:rPr>
                <w:rFonts w:cs="Arial"/>
                <w:iCs/>
                <w:sz w:val="14"/>
                <w:szCs w:val="14"/>
                <w:lang w:val="en-US"/>
              </w:rPr>
              <w:t>BackLeft-Driver</w:t>
            </w:r>
          </w:p>
          <w:p w14:paraId="3E6E56B7" w14:textId="5A231B49" w:rsidR="003319BE" w:rsidRPr="00812AD8" w:rsidRDefault="00812AD8" w:rsidP="00FE111F">
            <w:pPr>
              <w:spacing w:after="0"/>
              <w:rPr>
                <w:rFonts w:cs="Arial"/>
                <w:iCs/>
                <w:sz w:val="14"/>
                <w:szCs w:val="14"/>
                <w:lang w:val="en-US"/>
              </w:rPr>
            </w:pPr>
            <w:r w:rsidRPr="00812AD8">
              <w:rPr>
                <w:rFonts w:cs="Arial"/>
                <w:iCs/>
                <w:sz w:val="14"/>
                <w:szCs w:val="14"/>
                <w:lang w:val="en-US"/>
              </w:rPr>
              <w:t>P</w:t>
            </w:r>
            <w:proofErr w:type="gramStart"/>
            <w:r w:rsidRPr="00812AD8">
              <w:rPr>
                <w:rFonts w:cs="Arial"/>
                <w:iCs/>
                <w:sz w:val="14"/>
                <w:szCs w:val="14"/>
                <w:lang w:val="en-US"/>
              </w:rPr>
              <w:t>5:</w:t>
            </w:r>
            <w:r w:rsidR="003319BE" w:rsidRPr="00812AD8">
              <w:rPr>
                <w:rFonts w:cs="Arial"/>
                <w:iCs/>
                <w:sz w:val="14"/>
                <w:szCs w:val="14"/>
                <w:lang w:val="en-US"/>
              </w:rPr>
              <w:t>BackRight</w:t>
            </w:r>
            <w:proofErr w:type="gramEnd"/>
            <w:r w:rsidR="003319BE" w:rsidRPr="00812AD8">
              <w:rPr>
                <w:rFonts w:cs="Arial"/>
                <w:iCs/>
                <w:sz w:val="14"/>
                <w:szCs w:val="14"/>
                <w:lang w:val="en-US"/>
              </w:rPr>
              <w:t>-BackLeft</w:t>
            </w:r>
          </w:p>
          <w:p w14:paraId="2A018C57" w14:textId="07E58891" w:rsidR="003319BE" w:rsidRPr="00812AD8" w:rsidRDefault="00812AD8" w:rsidP="00FE111F">
            <w:pPr>
              <w:spacing w:after="0"/>
              <w:rPr>
                <w:rFonts w:cs="Arial"/>
                <w:iCs/>
                <w:sz w:val="14"/>
                <w:szCs w:val="14"/>
                <w:lang w:val="en-CA"/>
              </w:rPr>
            </w:pPr>
            <w:r w:rsidRPr="00812AD8">
              <w:rPr>
                <w:rFonts w:cs="Arial"/>
                <w:iCs/>
                <w:sz w:val="14"/>
                <w:szCs w:val="14"/>
                <w:lang w:val="en-US"/>
              </w:rPr>
              <w:t>P</w:t>
            </w:r>
            <w:proofErr w:type="gramStart"/>
            <w:r w:rsidRPr="00812AD8">
              <w:rPr>
                <w:rFonts w:cs="Arial"/>
                <w:iCs/>
                <w:sz w:val="14"/>
                <w:szCs w:val="14"/>
                <w:lang w:val="en-US"/>
              </w:rPr>
              <w:t>6:</w:t>
            </w:r>
            <w:r w:rsidR="003319BE" w:rsidRPr="00812AD8">
              <w:rPr>
                <w:rFonts w:cs="Arial"/>
                <w:iCs/>
                <w:sz w:val="14"/>
                <w:szCs w:val="14"/>
                <w:lang w:val="en-US"/>
              </w:rPr>
              <w:t>BackCenter</w:t>
            </w:r>
            <w:proofErr w:type="gramEnd"/>
            <w:r w:rsidR="003319BE" w:rsidRPr="00812AD8">
              <w:rPr>
                <w:rFonts w:cs="Arial"/>
                <w:iCs/>
                <w:sz w:val="14"/>
                <w:szCs w:val="14"/>
                <w:lang w:val="en-US"/>
              </w:rPr>
              <w:t>-BackRight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5BAD54F9"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_Ref194677979 \r \h</w:instrText>
      </w:r>
      <w:r w:rsidR="00D32BE7">
        <w:instrText xml:space="preserve"> </w:instrText>
      </w:r>
      <w:r w:rsidR="00D32BE7">
        <w:fldChar w:fldCharType="separate"/>
      </w:r>
      <w:r w:rsidR="008B365A">
        <w:t>F.2</w:t>
      </w:r>
      <w:r w:rsidR="00D32BE7">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0FFB4501"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B365A">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513" w:name="_Ref157106665"/>
      <w:r w:rsidRPr="002444A2">
        <w:lastRenderedPageBreak/>
        <w:t>Experiment P800-</w:t>
      </w:r>
      <w:r w:rsidR="00F94CA0">
        <w:t>3</w:t>
      </w:r>
      <w:r w:rsidRPr="002444A2">
        <w:rPr>
          <w:rFonts w:hint="eastAsia"/>
        </w:rPr>
        <w:t xml:space="preserve">: </w:t>
      </w:r>
      <w:r>
        <w:t>FOA</w:t>
      </w:r>
      <w:bookmarkEnd w:id="513"/>
    </w:p>
    <w:p w14:paraId="01917F23" w14:textId="0FEF7DAC"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B365A">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B365A">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47229E9F"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8B365A">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CC2378" w:rsidRDefault="0017593A" w:rsidP="00206130">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75ABD3" w:rsidR="0017593A" w:rsidRPr="00FF640C" w:rsidRDefault="00071400" w:rsidP="00206130">
            <w:pPr>
              <w:widowControl/>
              <w:spacing w:after="0" w:line="240" w:lineRule="auto"/>
              <w:rPr>
                <w:rFonts w:cs="Arial"/>
                <w:sz w:val="18"/>
                <w:szCs w:val="18"/>
                <w:lang w:val="en-US" w:eastAsia="ja-JP"/>
              </w:rPr>
            </w:pPr>
            <w:r>
              <w:rPr>
                <w:rFonts w:cs="Arial"/>
                <w:sz w:val="18"/>
                <w:szCs w:val="18"/>
                <w:lang w:val="en-US" w:eastAsia="ja-JP"/>
              </w:rPr>
              <w:t xml:space="preserve">13.2, </w:t>
            </w:r>
            <w:r w:rsidR="0017593A" w:rsidRPr="00642675">
              <w:rPr>
                <w:rFonts w:cs="Arial" w:hint="eastAsia"/>
                <w:sz w:val="18"/>
                <w:szCs w:val="18"/>
                <w:lang w:val="en-US" w:eastAsia="ja-JP"/>
              </w:rPr>
              <w:t>16.4, 24.4</w:t>
            </w:r>
            <w:r w:rsidR="0017593A" w:rsidRPr="00642675">
              <w:rPr>
                <w:rFonts w:cs="Arial"/>
                <w:sz w:val="18"/>
                <w:szCs w:val="18"/>
                <w:lang w:val="en-US" w:eastAsia="ja-JP"/>
              </w:rPr>
              <w:t>,</w:t>
            </w:r>
            <w:r w:rsidR="0017593A" w:rsidRPr="00642675">
              <w:rPr>
                <w:rFonts w:cs="Arial" w:hint="eastAsia"/>
                <w:sz w:val="18"/>
                <w:szCs w:val="18"/>
                <w:lang w:val="en-US" w:eastAsia="ja-JP"/>
              </w:rPr>
              <w:t xml:space="preserve"> 32</w:t>
            </w:r>
            <w:r w:rsidR="0017593A" w:rsidRPr="00642675">
              <w:rPr>
                <w:rFonts w:cs="Arial"/>
                <w:sz w:val="18"/>
                <w:szCs w:val="18"/>
                <w:lang w:val="en-US" w:eastAsia="ja-JP"/>
              </w:rPr>
              <w:t xml:space="preserve">, </w:t>
            </w:r>
            <w:r w:rsidR="0017593A" w:rsidRPr="00642675">
              <w:rPr>
                <w:rFonts w:cs="Arial" w:hint="eastAsia"/>
                <w:sz w:val="18"/>
                <w:szCs w:val="18"/>
                <w:lang w:val="en-US" w:eastAsia="ja-JP"/>
              </w:rPr>
              <w:t>48</w:t>
            </w:r>
            <w:r w:rsidR="0017593A" w:rsidRPr="00642675">
              <w:rPr>
                <w:rFonts w:cs="Arial"/>
                <w:sz w:val="18"/>
                <w:szCs w:val="18"/>
                <w:lang w:val="en-US" w:eastAsia="ja-JP"/>
              </w:rPr>
              <w:t>, 6</w:t>
            </w:r>
            <w:r w:rsidR="00642675">
              <w:rPr>
                <w:rFonts w:cs="Arial"/>
                <w:sz w:val="18"/>
                <w:szCs w:val="18"/>
                <w:lang w:val="en-US" w:eastAsia="ja-JP"/>
              </w:rPr>
              <w:t>4</w:t>
            </w:r>
            <w:r w:rsidR="0017593A" w:rsidRPr="00642675">
              <w:rPr>
                <w:rFonts w:cs="Arial"/>
                <w:sz w:val="18"/>
                <w:szCs w:val="18"/>
                <w:lang w:val="en-US" w:eastAsia="ja-JP"/>
              </w:rPr>
              <w:t>, 96, 128</w:t>
            </w:r>
            <w:r w:rsidR="00642675">
              <w:rPr>
                <w:rFonts w:cs="Arial"/>
                <w:sz w:val="18"/>
                <w:szCs w:val="18"/>
                <w:lang w:val="en-US" w:eastAsia="ja-JP"/>
              </w:rPr>
              <w:t>, 256</w:t>
            </w:r>
            <w:r w:rsidR="0017593A"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32DD60D7"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40CF51A3" w:rsidR="0017593A" w:rsidRPr="00FF640C" w:rsidRDefault="0075602A" w:rsidP="00206130">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13BDD444" w14:textId="3E643C1F" w:rsidR="0017593A" w:rsidRPr="00FF640C" w:rsidRDefault="0075602A"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17593A" w:rsidRPr="00FF640C">
              <w:rPr>
                <w:rFonts w:cs="Arial" w:hint="eastAsia"/>
                <w:sz w:val="18"/>
                <w:szCs w:val="18"/>
                <w:lang w:val="en-US" w:eastAsia="ja-JP"/>
              </w:rPr>
              <w:t>noise</w:t>
            </w:r>
            <w:r w:rsidR="0017593A">
              <w:rPr>
                <w:rFonts w:cs="Arial"/>
                <w:sz w:val="18"/>
                <w:szCs w:val="18"/>
                <w:lang w:val="en-US" w:eastAsia="ja-JP"/>
              </w:rPr>
              <w:t xml:space="preserve"> for </w:t>
            </w:r>
            <w:proofErr w:type="gramStart"/>
            <w:r w:rsidR="0017593A">
              <w:rPr>
                <w:rFonts w:cs="Arial"/>
                <w:sz w:val="18"/>
                <w:szCs w:val="18"/>
                <w:lang w:val="en-US" w:eastAsia="ja-JP"/>
              </w:rPr>
              <w:t>cat</w:t>
            </w:r>
            <w:proofErr w:type="gramEnd"/>
            <w:r w:rsidR="0017593A">
              <w:rPr>
                <w:rFonts w:cs="Arial"/>
                <w:sz w:val="18"/>
                <w:szCs w:val="18"/>
                <w:lang w:val="en-US" w:eastAsia="ja-JP"/>
              </w:rPr>
              <w:t xml:space="preserve"> 1,2, 15</w:t>
            </w:r>
            <w:r w:rsidR="00AB71E8">
              <w:rPr>
                <w:rFonts w:cs="Arial"/>
                <w:sz w:val="18"/>
                <w:szCs w:val="18"/>
                <w:lang w:val="en-US" w:eastAsia="ja-JP"/>
              </w:rPr>
              <w:t xml:space="preserve"> </w:t>
            </w:r>
            <w:r w:rsidR="0017593A">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2C23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42210D6D" w:rsidR="00F0604D" w:rsidRPr="009018A6" w:rsidRDefault="003274CB" w:rsidP="00206130">
            <w:pPr>
              <w:widowControl/>
              <w:spacing w:after="0"/>
              <w:rPr>
                <w:rFonts w:cs="Arial"/>
                <w:sz w:val="18"/>
                <w:szCs w:val="18"/>
                <w:lang w:val="fr-FR" w:eastAsia="ja-JP"/>
              </w:rPr>
            </w:pPr>
            <w:r w:rsidRPr="009018A6">
              <w:rPr>
                <w:rFonts w:cs="Arial"/>
                <w:sz w:val="18"/>
                <w:szCs w:val="18"/>
                <w:lang w:val="fr-FR" w:eastAsia="ja-JP"/>
              </w:rPr>
              <w:t>Q = 17, 22, 27, 32 dB</w:t>
            </w:r>
            <w:r w:rsidR="00F0604D" w:rsidRPr="009018A6">
              <w:rPr>
                <w:rFonts w:cs="Arial"/>
                <w:sz w:val="18"/>
                <w:szCs w:val="18"/>
                <w:lang w:val="fr-FR" w:eastAsia="ja-JP"/>
              </w:rPr>
              <w:t xml:space="preserve"> </w:t>
            </w:r>
          </w:p>
          <w:p w14:paraId="4D66601F" w14:textId="6BF3BE86" w:rsidR="00F0604D" w:rsidRPr="00D21799" w:rsidRDefault="002C230C" w:rsidP="00206130">
            <w:pPr>
              <w:keepNext/>
              <w:widowControl/>
              <w:numPr>
                <w:ilvl w:val="12"/>
                <w:numId w:val="0"/>
              </w:numPr>
              <w:spacing w:after="0"/>
              <w:rPr>
                <w:rFonts w:cs="Arial"/>
                <w:sz w:val="18"/>
                <w:szCs w:val="18"/>
                <w:lang w:val="fr-CA" w:eastAsia="ja-JP"/>
              </w:rPr>
            </w:pPr>
            <w:proofErr w:type="gramStart"/>
            <w:r w:rsidRPr="009018A6">
              <w:rPr>
                <w:rFonts w:cs="Arial"/>
                <w:i/>
                <w:iCs/>
                <w:sz w:val="18"/>
                <w:szCs w:val="18"/>
                <w:lang w:val="fr-CA"/>
              </w:rPr>
              <w:t>α</w:t>
            </w:r>
            <w:proofErr w:type="gramEnd"/>
            <w:r w:rsidRPr="009018A6">
              <w:rPr>
                <w:rFonts w:cs="Arial"/>
                <w:sz w:val="18"/>
                <w:szCs w:val="18"/>
                <w:lang w:val="fr-CA"/>
              </w:rPr>
              <w:t xml:space="preserve"> = 0.2, 0.4</w:t>
            </w:r>
            <w:r w:rsidR="00566E17" w:rsidRPr="009018A6">
              <w:rPr>
                <w:rFonts w:cs="Arial"/>
                <w:sz w:val="18"/>
                <w:szCs w:val="18"/>
                <w:lang w:val="fr-CA"/>
              </w:rPr>
              <w:t>, 0.6, 0.8</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32945CA8"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7B511476"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1DB2D5C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1D8F4F0" w:rsidR="0017593A" w:rsidRPr="00FF640C" w:rsidRDefault="008E446C"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2E4D95FF" w:rsidR="008E446C" w:rsidRPr="00FF640C" w:rsidRDefault="000304BF" w:rsidP="008E446C">
            <w:pPr>
              <w:keepNext/>
              <w:keepLines/>
              <w:widowControl/>
              <w:spacing w:after="0" w:line="240" w:lineRule="auto"/>
              <w:jc w:val="center"/>
              <w:rPr>
                <w:rFonts w:eastAsia="MS PGothic" w:cs="Arial"/>
                <w:sz w:val="18"/>
                <w:szCs w:val="18"/>
                <w:lang w:val="en-US" w:eastAsia="ja-JP"/>
              </w:rPr>
            </w:pPr>
            <w:r>
              <w:rPr>
                <w:rFonts w:cs="Arial"/>
                <w:sz w:val="18"/>
                <w:szCs w:val="18"/>
              </w:rPr>
              <w:t>c</w:t>
            </w:r>
            <w:r w:rsidR="009C3CDD">
              <w:rPr>
                <w:rFonts w:cs="Arial"/>
                <w:sz w:val="18"/>
                <w:szCs w:val="18"/>
              </w:rPr>
              <w:t>20</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70DDDC4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sidR="009C3CDD">
              <w:rPr>
                <w:rFonts w:cs="Arial"/>
                <w:sz w:val="18"/>
                <w:szCs w:val="18"/>
              </w:rPr>
              <w:t>5</w:t>
            </w:r>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0A58CDD1"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9018A6">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2BCA7722"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w:t>
            </w:r>
            <w:r w:rsidR="009C3CDD">
              <w:rPr>
                <w:rFonts w:cs="Arial"/>
                <w:sz w:val="18"/>
                <w:szCs w:val="18"/>
              </w:rPr>
              <w:t>1</w:t>
            </w:r>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16CA634B" w14:textId="1149295F"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E5111B">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7180110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2008D1B" w14:textId="57438E59"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122071">
              <w:rPr>
                <w:rFonts w:cs="Arial"/>
                <w:sz w:val="18"/>
                <w:szCs w:val="18"/>
              </w:rPr>
              <w:t>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139580FC"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w:t>
            </w:r>
            <w:r w:rsidR="009C3CDD">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C26CF63" w14:textId="6982086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E5111B">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7F5E892" w14:textId="054E197B"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122071">
              <w:rPr>
                <w:rFonts w:cs="Arial"/>
                <w:sz w:val="18"/>
                <w:szCs w:val="18"/>
              </w:rPr>
              <w:t>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25A78980"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1AB8B408"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DA27C1">
              <w:rPr>
                <w:rFonts w:cs="Arial"/>
                <w:sz w:val="16"/>
                <w:szCs w:val="16"/>
              </w:rPr>
              <w:t>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3ADF64FB"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1F073C">
              <w:rPr>
                <w:rFonts w:cs="Arial"/>
                <w:sz w:val="16"/>
                <w:szCs w:val="16"/>
              </w:rPr>
              <w:t>2</w:t>
            </w:r>
            <w:r w:rsidR="006336FB">
              <w:rPr>
                <w:rFonts w:cs="Arial"/>
                <w:sz w:val="16"/>
                <w:szCs w:val="16"/>
              </w:rPr>
              <w:t>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2731D55D"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1F073C">
              <w:rPr>
                <w:rFonts w:cs="Arial"/>
                <w:sz w:val="16"/>
                <w:szCs w:val="16"/>
              </w:rPr>
              <w:t>2</w:t>
            </w:r>
            <w:r w:rsidR="006336FB">
              <w:rPr>
                <w:rFonts w:cs="Arial"/>
                <w:sz w:val="16"/>
                <w:szCs w:val="16"/>
              </w:rPr>
              <w:t>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3DD32501"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006336FB">
              <w:rPr>
                <w:rFonts w:cs="Arial"/>
                <w:sz w:val="16"/>
                <w:szCs w:val="16"/>
              </w:rPr>
              <w:t>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2F1E9185" w:rsidR="00EA0BFD" w:rsidRPr="00FF640C" w:rsidRDefault="00EA0BFD" w:rsidP="00DC19F3">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00BC5FC1">
              <w:rPr>
                <w:rFonts w:cs="Arial"/>
                <w:sz w:val="16"/>
                <w:szCs w:val="16"/>
              </w:rPr>
              <w:t xml:space="preserve"> </w:t>
            </w:r>
            <w:r w:rsidR="000B6A14" w:rsidRPr="00BC5FC1">
              <w:rPr>
                <w:rFonts w:cs="Arial"/>
                <w:i/>
                <w:iCs/>
                <w:sz w:val="16"/>
                <w:szCs w:val="16"/>
              </w:rPr>
              <w:t>α</w:t>
            </w:r>
            <w:proofErr w:type="gramEnd"/>
            <w:r w:rsidR="000B6A14">
              <w:rPr>
                <w:rFonts w:cs="Arial"/>
                <w:sz w:val="16"/>
                <w:szCs w:val="16"/>
              </w:rPr>
              <w:t xml:space="preserve"> = </w:t>
            </w:r>
            <w:r w:rsidR="00BC5FC1">
              <w:rPr>
                <w:rFonts w:cs="Arial"/>
                <w:sz w:val="16"/>
                <w:szCs w:val="16"/>
              </w:rPr>
              <w:t>0.8</w:t>
            </w:r>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35D57A85" w:rsidR="00EA0BFD" w:rsidRPr="00FF640C" w:rsidRDefault="00EA0BFD" w:rsidP="00DC19F3">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00BC5FC1" w:rsidRPr="00BC5FC1">
              <w:rPr>
                <w:rFonts w:cs="Arial"/>
                <w:i/>
                <w:iCs/>
                <w:sz w:val="16"/>
                <w:szCs w:val="16"/>
              </w:rPr>
              <w:t xml:space="preserve"> α</w:t>
            </w:r>
            <w:proofErr w:type="gramEnd"/>
            <w:r w:rsidR="00BC5FC1">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35D904C5" w:rsidR="00EA0BFD" w:rsidRPr="00FF640C" w:rsidRDefault="00EA0BFD" w:rsidP="00DC19F3">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00BC5FC1" w:rsidRPr="00BC5FC1">
              <w:rPr>
                <w:rFonts w:cs="Arial"/>
                <w:i/>
                <w:iCs/>
                <w:sz w:val="16"/>
                <w:szCs w:val="16"/>
              </w:rPr>
              <w:t xml:space="preserve"> α</w:t>
            </w:r>
            <w:proofErr w:type="gramEnd"/>
            <w:r w:rsidR="00BC5FC1">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07140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38024627" w:rsidR="00EA0BFD" w:rsidRPr="00FF640C" w:rsidRDefault="00071400" w:rsidP="00DC19F3">
            <w:pPr>
              <w:widowControl/>
              <w:spacing w:after="0" w:line="240" w:lineRule="auto"/>
              <w:rPr>
                <w:rFonts w:eastAsia="MS PGothic" w:cs="Arial"/>
                <w:sz w:val="16"/>
                <w:szCs w:val="16"/>
                <w:lang w:val="en-US" w:eastAsia="ja-JP"/>
              </w:rPr>
            </w:pPr>
            <w:r>
              <w:rPr>
                <w:rFonts w:cs="Arial"/>
                <w:sz w:val="16"/>
                <w:szCs w:val="16"/>
              </w:rPr>
              <w:t>c</w:t>
            </w:r>
            <w:r w:rsidR="00EA0BFD">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0D07E1C0" w:rsidR="00EA0BFD" w:rsidRPr="00FF640C" w:rsidRDefault="00EA0BFD" w:rsidP="00DC19F3">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00BC5FC1" w:rsidRPr="00BC5FC1">
              <w:rPr>
                <w:rFonts w:cs="Arial"/>
                <w:i/>
                <w:iCs/>
                <w:sz w:val="16"/>
                <w:szCs w:val="16"/>
              </w:rPr>
              <w:t xml:space="preserve"> α</w:t>
            </w:r>
            <w:proofErr w:type="gramEnd"/>
            <w:r w:rsidR="00BC5FC1">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BF571F" w:rsidRPr="00FF640C" w14:paraId="133A0146" w14:textId="77777777" w:rsidTr="0007140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5444AC3D" w14:textId="043F30BA" w:rsidR="00BF571F" w:rsidRPr="00FF640C" w:rsidRDefault="00BF571F" w:rsidP="00BF571F">
            <w:pPr>
              <w:widowControl/>
              <w:spacing w:after="0" w:line="240" w:lineRule="auto"/>
              <w:rPr>
                <w:rFonts w:cs="Arial"/>
                <w:sz w:val="16"/>
                <w:szCs w:val="16"/>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9908144" w14:textId="1A42DE8F" w:rsidR="00BF571F" w:rsidRPr="00D01AAC" w:rsidRDefault="00BF571F" w:rsidP="00BF571F">
            <w:pPr>
              <w:widowControl/>
              <w:spacing w:after="0" w:line="240" w:lineRule="auto"/>
              <w:rPr>
                <w:rFonts w:eastAsia="MS PGothic" w:cs="Arial"/>
                <w:sz w:val="16"/>
                <w:szCs w:val="16"/>
                <w:lang w:val="fr-FR"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7BBF720" w14:textId="733139EB" w:rsidR="00BF571F" w:rsidRDefault="00BF571F" w:rsidP="00BF571F">
            <w:pPr>
              <w:widowControl/>
              <w:spacing w:after="0" w:line="240" w:lineRule="auto"/>
              <w:rPr>
                <w:rFonts w:cs="Arial"/>
                <w:sz w:val="16"/>
                <w:szCs w:val="16"/>
              </w:rPr>
            </w:pPr>
            <w:r>
              <w:rPr>
                <w:rFonts w:cs="Arial"/>
                <w:sz w:val="16"/>
                <w:szCs w:val="16"/>
              </w:rPr>
              <w:t>13.2</w:t>
            </w:r>
          </w:p>
        </w:tc>
        <w:tc>
          <w:tcPr>
            <w:tcW w:w="1707" w:type="dxa"/>
            <w:tcBorders>
              <w:top w:val="single" w:sz="4" w:space="0" w:color="auto"/>
              <w:left w:val="single" w:sz="4" w:space="0" w:color="auto"/>
              <w:right w:val="single" w:sz="4" w:space="0" w:color="auto"/>
            </w:tcBorders>
            <w:shd w:val="clear" w:color="auto" w:fill="auto"/>
            <w:noWrap/>
          </w:tcPr>
          <w:p w14:paraId="31047645" w14:textId="27E05A7A" w:rsidR="00BF571F"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368D41AA" w14:textId="77777777" w:rsidTr="00071400">
        <w:trPr>
          <w:trHeight w:val="56"/>
          <w:jc w:val="center"/>
        </w:trPr>
        <w:tc>
          <w:tcPr>
            <w:tcW w:w="0" w:type="auto"/>
            <w:tcBorders>
              <w:left w:val="single" w:sz="4" w:space="0" w:color="auto"/>
              <w:right w:val="single" w:sz="4" w:space="0" w:color="auto"/>
            </w:tcBorders>
            <w:shd w:val="clear" w:color="auto" w:fill="auto"/>
            <w:noWrap/>
            <w:vAlign w:val="bottom"/>
          </w:tcPr>
          <w:p w14:paraId="3516E447" w14:textId="1CCF3EEA"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c11</w:t>
            </w:r>
          </w:p>
        </w:tc>
        <w:tc>
          <w:tcPr>
            <w:tcW w:w="0" w:type="auto"/>
            <w:tcBorders>
              <w:left w:val="single" w:sz="4" w:space="0" w:color="auto"/>
              <w:right w:val="single" w:sz="4" w:space="0" w:color="auto"/>
            </w:tcBorders>
            <w:shd w:val="clear" w:color="auto" w:fill="auto"/>
            <w:noWrap/>
          </w:tcPr>
          <w:p w14:paraId="4A40393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right w:val="single" w:sz="4" w:space="0" w:color="auto"/>
            </w:tcBorders>
            <w:shd w:val="clear" w:color="auto" w:fill="auto"/>
            <w:noWrap/>
            <w:vAlign w:val="bottom"/>
          </w:tcPr>
          <w:p w14:paraId="1CDF6FB0" w14:textId="74669F4E"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left w:val="single" w:sz="4" w:space="0" w:color="auto"/>
              <w:right w:val="single" w:sz="4" w:space="0" w:color="auto"/>
            </w:tcBorders>
            <w:shd w:val="clear" w:color="auto" w:fill="auto"/>
            <w:noWrap/>
          </w:tcPr>
          <w:p w14:paraId="42CC66B7" w14:textId="3072811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5C65E775" w:rsidR="00BF571F" w:rsidRPr="00FF640C" w:rsidRDefault="00BF571F" w:rsidP="00BF571F">
            <w:pPr>
              <w:widowControl/>
              <w:spacing w:after="0" w:line="240" w:lineRule="auto"/>
              <w:rPr>
                <w:rFonts w:cs="Arial"/>
                <w:sz w:val="16"/>
                <w:szCs w:val="16"/>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2BD4C7B" w14:textId="77777777" w:rsidR="00BF571F" w:rsidRPr="002401A5"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2BEEB6" w14:textId="1FFA6501" w:rsidR="00BF571F" w:rsidRDefault="00BF571F" w:rsidP="00BF571F">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BF571F" w:rsidRPr="001600CD" w:rsidRDefault="00BF571F" w:rsidP="00BF571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BF571F"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4C6D6C3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5DDE7EF"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D1782A1" w14:textId="64019FF8"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6AFFF9F1"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47734C4"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C2FF928" w14:textId="2D62C74F"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05E91B82"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7387801"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609BF4" w14:textId="4184EFD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D1333D4" w14:textId="20006749"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BF571F" w:rsidRPr="00FF640C" w:rsidRDefault="00BF571F" w:rsidP="00BF571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BF571F" w:rsidRPr="002401A5" w:rsidRDefault="00BF571F" w:rsidP="00BF571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728F982" w14:textId="4A8715AA"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BF571F"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BF571F" w:rsidRPr="00FF640C" w:rsidRDefault="00BF571F" w:rsidP="00BF571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BF571F" w:rsidRPr="00410E8F" w:rsidRDefault="00BF571F" w:rsidP="00BF571F">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3DD5C6" w14:textId="3B56F2CD" w:rsidR="00BF571F" w:rsidRDefault="00BF571F" w:rsidP="00BF571F">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BF571F" w:rsidRPr="00FF640C" w:rsidRDefault="00BF571F" w:rsidP="00BF571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4551AD9" w14:textId="77777777" w:rsidTr="008E4E93">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229225B" w14:textId="57335838" w:rsidR="008E4E93" w:rsidRPr="00FF640C" w:rsidRDefault="008E4E93" w:rsidP="008E4E9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right w:val="single" w:sz="4" w:space="0" w:color="auto"/>
            </w:tcBorders>
            <w:shd w:val="clear" w:color="auto" w:fill="auto"/>
            <w:noWrap/>
          </w:tcPr>
          <w:p w14:paraId="6F17D5B2" w14:textId="1A783FA4"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top w:val="single" w:sz="4" w:space="0" w:color="auto"/>
              <w:left w:val="nil"/>
              <w:right w:val="single" w:sz="4" w:space="0" w:color="auto"/>
            </w:tcBorders>
            <w:shd w:val="clear" w:color="auto" w:fill="auto"/>
            <w:noWrap/>
            <w:vAlign w:val="bottom"/>
          </w:tcPr>
          <w:p w14:paraId="006E094D" w14:textId="692517B9" w:rsidR="008E4E93" w:rsidRDefault="008E4E93" w:rsidP="008E4E93">
            <w:pPr>
              <w:widowControl/>
              <w:spacing w:after="0" w:line="240" w:lineRule="auto"/>
              <w:rPr>
                <w:rFonts w:cs="Arial"/>
                <w:sz w:val="16"/>
                <w:szCs w:val="16"/>
              </w:rPr>
            </w:pPr>
            <w:r>
              <w:rPr>
                <w:rFonts w:cs="Arial"/>
                <w:sz w:val="16"/>
                <w:szCs w:val="16"/>
              </w:rPr>
              <w:t>13.2</w:t>
            </w:r>
          </w:p>
        </w:tc>
        <w:tc>
          <w:tcPr>
            <w:tcW w:w="1707" w:type="dxa"/>
            <w:tcBorders>
              <w:top w:val="single" w:sz="4" w:space="0" w:color="auto"/>
              <w:left w:val="single" w:sz="4" w:space="0" w:color="auto"/>
              <w:right w:val="single" w:sz="4" w:space="0" w:color="auto"/>
            </w:tcBorders>
            <w:shd w:val="clear" w:color="auto" w:fill="auto"/>
            <w:noWrap/>
          </w:tcPr>
          <w:p w14:paraId="18677736" w14:textId="1482798C" w:rsidR="008E4E93"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0A05D50" w14:textId="77777777" w:rsidTr="008E4E93">
        <w:trPr>
          <w:trHeight w:val="52"/>
          <w:jc w:val="center"/>
        </w:trPr>
        <w:tc>
          <w:tcPr>
            <w:tcW w:w="0" w:type="auto"/>
            <w:tcBorders>
              <w:left w:val="single" w:sz="4" w:space="0" w:color="auto"/>
              <w:bottom w:val="nil"/>
              <w:right w:val="single" w:sz="4" w:space="0" w:color="auto"/>
            </w:tcBorders>
            <w:shd w:val="clear" w:color="auto" w:fill="auto"/>
            <w:noWrap/>
            <w:vAlign w:val="bottom"/>
          </w:tcPr>
          <w:p w14:paraId="1A250381" w14:textId="3DCEF51A" w:rsidR="008E4E93" w:rsidRPr="00FF640C" w:rsidRDefault="008E4E93" w:rsidP="008E4E93">
            <w:pPr>
              <w:widowControl/>
              <w:spacing w:after="0" w:line="240" w:lineRule="auto"/>
              <w:rPr>
                <w:rFonts w:cs="Arial"/>
                <w:sz w:val="16"/>
                <w:szCs w:val="16"/>
              </w:rPr>
            </w:pPr>
            <w:r>
              <w:rPr>
                <w:rFonts w:cs="Arial"/>
                <w:sz w:val="16"/>
                <w:szCs w:val="16"/>
              </w:rPr>
              <w:t>c20</w:t>
            </w:r>
          </w:p>
        </w:tc>
        <w:tc>
          <w:tcPr>
            <w:tcW w:w="0" w:type="auto"/>
            <w:tcBorders>
              <w:left w:val="single" w:sz="4" w:space="0" w:color="auto"/>
              <w:bottom w:val="nil"/>
              <w:right w:val="single" w:sz="4" w:space="0" w:color="auto"/>
            </w:tcBorders>
            <w:shd w:val="clear" w:color="auto" w:fill="auto"/>
            <w:noWrap/>
          </w:tcPr>
          <w:p w14:paraId="19042FF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bottom w:val="nil"/>
              <w:right w:val="single" w:sz="4" w:space="0" w:color="auto"/>
            </w:tcBorders>
            <w:shd w:val="clear" w:color="auto" w:fill="auto"/>
            <w:noWrap/>
            <w:vAlign w:val="bottom"/>
          </w:tcPr>
          <w:p w14:paraId="50B14191" w14:textId="11AD665C"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left w:val="single" w:sz="4" w:space="0" w:color="auto"/>
              <w:bottom w:val="nil"/>
              <w:right w:val="single" w:sz="4" w:space="0" w:color="auto"/>
            </w:tcBorders>
            <w:shd w:val="clear" w:color="auto" w:fill="auto"/>
            <w:noWrap/>
          </w:tcPr>
          <w:p w14:paraId="3B2D36E9" w14:textId="6F37737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479DB306" w:rsidR="008E4E93" w:rsidRPr="00FF640C" w:rsidRDefault="008E4E93" w:rsidP="008E4E9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A00E1C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8E4E93" w:rsidRDefault="008E4E93" w:rsidP="008E4E9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07E9B916" w:rsidR="008E4E93" w:rsidRPr="00FF640C" w:rsidRDefault="008E4E93" w:rsidP="008E4E9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442E9E2"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8E4E93" w:rsidRDefault="008E4E93" w:rsidP="008E4E9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2C6E348B" w:rsidR="008E4E93" w:rsidRPr="00FF640C" w:rsidRDefault="008E4E93" w:rsidP="008E4E93">
            <w:pPr>
              <w:widowControl/>
              <w:spacing w:after="0" w:line="240" w:lineRule="auto"/>
              <w:rPr>
                <w:rFonts w:cs="Arial"/>
                <w:sz w:val="16"/>
                <w:szCs w:val="16"/>
              </w:rPr>
            </w:pPr>
            <w:r>
              <w:rPr>
                <w:rFonts w:cs="Arial"/>
                <w:sz w:val="16"/>
                <w:szCs w:val="16"/>
              </w:rPr>
              <w:t>c23</w:t>
            </w:r>
          </w:p>
        </w:tc>
        <w:tc>
          <w:tcPr>
            <w:tcW w:w="0" w:type="auto"/>
            <w:tcBorders>
              <w:top w:val="nil"/>
              <w:left w:val="single" w:sz="4" w:space="0" w:color="auto"/>
              <w:right w:val="single" w:sz="4" w:space="0" w:color="auto"/>
            </w:tcBorders>
            <w:shd w:val="clear" w:color="auto" w:fill="auto"/>
            <w:noWrap/>
          </w:tcPr>
          <w:p w14:paraId="3F5B6FFC"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8E4E93" w:rsidRDefault="008E4E93" w:rsidP="008E4E93">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1AE29124" w:rsidR="008E4E93" w:rsidRPr="00FF640C" w:rsidRDefault="008E4E93" w:rsidP="008E4E93">
            <w:pPr>
              <w:widowControl/>
              <w:spacing w:after="0" w:line="240" w:lineRule="auto"/>
              <w:rPr>
                <w:rFonts w:cs="Arial"/>
                <w:sz w:val="16"/>
                <w:szCs w:val="16"/>
              </w:rPr>
            </w:pPr>
            <w:r>
              <w:rPr>
                <w:rFonts w:cs="Arial"/>
                <w:sz w:val="16"/>
                <w:szCs w:val="16"/>
              </w:rPr>
              <w:t>c24</w:t>
            </w:r>
          </w:p>
        </w:tc>
        <w:tc>
          <w:tcPr>
            <w:tcW w:w="0" w:type="auto"/>
            <w:tcBorders>
              <w:left w:val="single" w:sz="4" w:space="0" w:color="auto"/>
              <w:right w:val="single" w:sz="4" w:space="0" w:color="auto"/>
            </w:tcBorders>
            <w:shd w:val="clear" w:color="auto" w:fill="auto"/>
            <w:noWrap/>
          </w:tcPr>
          <w:p w14:paraId="7EDCE16A"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8E4E93" w:rsidRDefault="008E4E93" w:rsidP="008E4E9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8E4E93" w:rsidRPr="00FF640C" w:rsidRDefault="008E4E93" w:rsidP="008E4E9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8E4E93" w:rsidRPr="00410E8F" w:rsidRDefault="008E4E93" w:rsidP="008E4E9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8E4E93" w:rsidRDefault="008E4E93" w:rsidP="008E4E9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8E4E93" w:rsidRPr="00FF640C" w:rsidRDefault="008E4E93" w:rsidP="008E4E9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8E4E93" w:rsidRPr="00410E8F" w:rsidRDefault="008E4E93" w:rsidP="008E4E9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8E4E93" w:rsidRDefault="008E4E93" w:rsidP="008E4E9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8E4E93" w:rsidRPr="00FF640C" w:rsidRDefault="008E4E93" w:rsidP="008E4E9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2948BBFF"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19E1BC6B" w14:textId="2DD631F7" w:rsidR="008E4E93" w:rsidRDefault="008E4E93" w:rsidP="008E4E9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61F81" w14:textId="16A7F02C"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9F3480A" w14:textId="00387334" w:rsidR="008E4E93" w:rsidRDefault="008E4E93" w:rsidP="008E4E93">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051F9FF9" w14:textId="23C435C0" w:rsidR="008E4E93"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00E6C0FD" w:rsidR="008E4E93" w:rsidRDefault="008E4E93" w:rsidP="008E4E93">
            <w:pPr>
              <w:widowControl/>
              <w:spacing w:after="0" w:line="240" w:lineRule="auto"/>
              <w:rPr>
                <w:rFonts w:cs="Arial"/>
                <w:sz w:val="16"/>
                <w:szCs w:val="16"/>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405342C" w14:textId="77777777"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8E4E93" w:rsidRDefault="008E4E93" w:rsidP="008E4E9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8E4E93" w:rsidRPr="00B912FA" w:rsidRDefault="008E4E93" w:rsidP="008E4E93">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8E4E93" w:rsidRPr="00FF640C" w14:paraId="1D819B91" w14:textId="77777777" w:rsidTr="008E4E93">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166B5" w14:textId="4F0A4409"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444C7900" w14:textId="77777777" w:rsidTr="008E4E93">
        <w:trPr>
          <w:trHeight w:val="52"/>
          <w:jc w:val="center"/>
        </w:trPr>
        <w:tc>
          <w:tcPr>
            <w:tcW w:w="0" w:type="auto"/>
            <w:tcBorders>
              <w:top w:val="nil"/>
              <w:left w:val="single" w:sz="4" w:space="0" w:color="auto"/>
              <w:right w:val="single" w:sz="4" w:space="0" w:color="auto"/>
            </w:tcBorders>
            <w:shd w:val="clear" w:color="auto" w:fill="auto"/>
            <w:noWrap/>
            <w:vAlign w:val="bottom"/>
          </w:tcPr>
          <w:p w14:paraId="1039C253" w14:textId="57E0F681"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12E0A9EB"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39C9F586" w14:textId="77777777" w:rsidTr="008E4E93">
        <w:trPr>
          <w:trHeight w:val="42"/>
          <w:jc w:val="center"/>
        </w:trPr>
        <w:tc>
          <w:tcPr>
            <w:tcW w:w="0" w:type="auto"/>
            <w:tcBorders>
              <w:top w:val="nil"/>
              <w:left w:val="single" w:sz="4" w:space="0" w:color="auto"/>
              <w:right w:val="single" w:sz="4" w:space="0" w:color="auto"/>
            </w:tcBorders>
            <w:shd w:val="clear" w:color="auto" w:fill="auto"/>
            <w:noWrap/>
            <w:vAlign w:val="bottom"/>
          </w:tcPr>
          <w:p w14:paraId="44CABEA8" w14:textId="6C5DA44D"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hideMark/>
          </w:tcPr>
          <w:p w14:paraId="3100FBB7"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51FD74F8" w14:textId="77777777" w:rsidTr="008E4E93">
        <w:trPr>
          <w:trHeight w:val="52"/>
          <w:jc w:val="center"/>
        </w:trPr>
        <w:tc>
          <w:tcPr>
            <w:tcW w:w="0" w:type="auto"/>
            <w:tcBorders>
              <w:left w:val="single" w:sz="4" w:space="0" w:color="auto"/>
              <w:right w:val="single" w:sz="4" w:space="0" w:color="auto"/>
            </w:tcBorders>
            <w:shd w:val="clear" w:color="auto" w:fill="auto"/>
            <w:noWrap/>
            <w:vAlign w:val="bottom"/>
          </w:tcPr>
          <w:p w14:paraId="13DCE242" w14:textId="5F751E53"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hideMark/>
          </w:tcPr>
          <w:p w14:paraId="1BE0C9E2" w14:textId="7777777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8E4E93" w:rsidRDefault="008E4E93" w:rsidP="008E4E9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8E4E93" w:rsidRPr="00FF640C" w:rsidRDefault="008E4E93" w:rsidP="008E4E9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8E4E93"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8E4E93" w:rsidRPr="00FF640C" w:rsidRDefault="008E4E93" w:rsidP="008E4E9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8E4E93" w:rsidRDefault="008E4E93" w:rsidP="008E4E9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8E4E93" w:rsidRPr="00FF640C" w:rsidRDefault="008E4E93" w:rsidP="008E4E93">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8E4E93" w:rsidRPr="00FF640C" w:rsidRDefault="008E4E93" w:rsidP="008E4E9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2A9D0252"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B365A">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26C809D2" w:rsidR="0017593A" w:rsidRPr="00CB450D" w:rsidRDefault="00E44FD0" w:rsidP="00206130">
            <w:pPr>
              <w:rPr>
                <w:rFonts w:cs="Arial"/>
                <w:b/>
                <w:bCs/>
                <w:i/>
                <w:iCs/>
                <w:sz w:val="16"/>
                <w:szCs w:val="16"/>
              </w:rPr>
            </w:pPr>
            <w:r w:rsidRPr="0097355F">
              <w:rPr>
                <w:rFonts w:cs="Arial"/>
                <w:b/>
                <w:bCs/>
                <w:i/>
                <w:iCs/>
                <w:sz w:val="16"/>
                <w:szCs w:val="16"/>
              </w:rPr>
              <w:t xml:space="preserve">Talker </w:t>
            </w:r>
            <w:r w:rsidR="00E47B74">
              <w:rPr>
                <w:rFonts w:cs="Arial"/>
                <w:b/>
                <w:bCs/>
                <w:i/>
                <w:iCs/>
                <w:sz w:val="16"/>
                <w:szCs w:val="16"/>
              </w:rPr>
              <w:t>position</w:t>
            </w:r>
          </w:p>
        </w:tc>
        <w:tc>
          <w:tcPr>
            <w:tcW w:w="910" w:type="dxa"/>
          </w:tcPr>
          <w:p w14:paraId="414740D8" w14:textId="6A15998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591A3EFD" w:rsidR="0017593A" w:rsidRPr="00CB450D" w:rsidRDefault="00CC2378" w:rsidP="00206130">
            <w:pPr>
              <w:jc w:val="left"/>
              <w:rPr>
                <w:rFonts w:cs="Arial"/>
                <w:i/>
                <w:iCs/>
                <w:sz w:val="16"/>
                <w:szCs w:val="16"/>
              </w:rPr>
            </w:pPr>
            <w:r>
              <w:rPr>
                <w:rFonts w:cs="Arial"/>
                <w:i/>
                <w:iCs/>
                <w:sz w:val="16"/>
                <w:szCs w:val="16"/>
              </w:rPr>
              <w:t>env</w:t>
            </w:r>
            <w:r w:rsidR="0017593A">
              <w:rPr>
                <w:rFonts w:cs="Arial"/>
                <w:i/>
                <w:iCs/>
                <w:sz w:val="16"/>
                <w:szCs w:val="16"/>
              </w:rPr>
              <w:t>_1_FOA</w:t>
            </w:r>
            <w:r w:rsidR="0017593A" w:rsidDel="00BD036F">
              <w:rPr>
                <w:rFonts w:cs="Arial"/>
                <w:i/>
                <w:iCs/>
                <w:sz w:val="16"/>
                <w:szCs w:val="16"/>
              </w:rPr>
              <w:t xml:space="preserve"> </w:t>
            </w:r>
          </w:p>
        </w:tc>
        <w:tc>
          <w:tcPr>
            <w:tcW w:w="2049" w:type="dxa"/>
            <w:noWrap/>
          </w:tcPr>
          <w:p w14:paraId="695CBF5F" w14:textId="5EEF5D14" w:rsidR="0017593A" w:rsidRPr="00464201" w:rsidRDefault="00CC2378" w:rsidP="00206130">
            <w:pPr>
              <w:jc w:val="left"/>
              <w:rPr>
                <w:rFonts w:cs="Arial"/>
                <w:i/>
                <w:iCs/>
                <w:sz w:val="16"/>
                <w:szCs w:val="16"/>
              </w:rPr>
            </w:pPr>
            <w:r w:rsidRPr="00464201">
              <w:rPr>
                <w:rFonts w:cs="Arial"/>
                <w:i/>
                <w:iCs/>
                <w:sz w:val="16"/>
                <w:szCs w:val="16"/>
              </w:rPr>
              <w:t>env</w:t>
            </w:r>
            <w:r w:rsidR="0017593A" w:rsidRPr="00464201">
              <w:rPr>
                <w:rFonts w:cs="Arial"/>
                <w:i/>
                <w:iCs/>
                <w:sz w:val="16"/>
                <w:szCs w:val="16"/>
              </w:rPr>
              <w:t>_1_cleanbg_FOA</w:t>
            </w:r>
          </w:p>
          <w:p w14:paraId="26269141" w14:textId="77777777" w:rsidR="0017593A" w:rsidRPr="00464201"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1A02C847"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7CB1C4A0" w14:textId="0D5060CB"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25EEC6A" w:rsidR="0017593A" w:rsidRPr="00CB450D" w:rsidRDefault="00CC2378" w:rsidP="00206130">
            <w:pPr>
              <w:jc w:val="left"/>
              <w:rPr>
                <w:rFonts w:cs="Arial"/>
                <w:i/>
                <w:iCs/>
                <w:sz w:val="16"/>
                <w:szCs w:val="16"/>
              </w:rPr>
            </w:pPr>
            <w:r>
              <w:rPr>
                <w:rFonts w:cs="Arial"/>
                <w:i/>
                <w:iCs/>
                <w:sz w:val="16"/>
                <w:szCs w:val="16"/>
              </w:rPr>
              <w:t>env</w:t>
            </w:r>
            <w:r w:rsidR="0017593A">
              <w:rPr>
                <w:rFonts w:cs="Arial"/>
                <w:i/>
                <w:iCs/>
                <w:sz w:val="16"/>
                <w:szCs w:val="16"/>
              </w:rPr>
              <w:t>_</w:t>
            </w:r>
            <w:r>
              <w:rPr>
                <w:rFonts w:cs="Arial"/>
                <w:i/>
                <w:iCs/>
                <w:sz w:val="16"/>
                <w:szCs w:val="16"/>
              </w:rPr>
              <w:t>2</w:t>
            </w:r>
            <w:r w:rsidR="0017593A">
              <w:rPr>
                <w:rFonts w:cs="Arial"/>
                <w:i/>
                <w:iCs/>
                <w:sz w:val="16"/>
                <w:szCs w:val="16"/>
              </w:rPr>
              <w:t>_FOA</w:t>
            </w:r>
            <w:r w:rsidR="0017593A" w:rsidDel="00276FA7">
              <w:rPr>
                <w:rFonts w:cs="Arial"/>
                <w:i/>
                <w:iCs/>
                <w:sz w:val="16"/>
                <w:szCs w:val="16"/>
              </w:rPr>
              <w:t xml:space="preserve"> </w:t>
            </w:r>
          </w:p>
        </w:tc>
        <w:tc>
          <w:tcPr>
            <w:tcW w:w="2049" w:type="dxa"/>
            <w:noWrap/>
          </w:tcPr>
          <w:p w14:paraId="040553CD" w14:textId="52A1695B" w:rsidR="0017593A" w:rsidRPr="00464201" w:rsidRDefault="00CC2378" w:rsidP="00206130">
            <w:pPr>
              <w:jc w:val="left"/>
              <w:rPr>
                <w:rFonts w:cs="Arial"/>
                <w:i/>
                <w:iCs/>
                <w:sz w:val="16"/>
                <w:szCs w:val="16"/>
              </w:rPr>
            </w:pPr>
            <w:r w:rsidRPr="00464201">
              <w:rPr>
                <w:rFonts w:cs="Arial"/>
                <w:i/>
                <w:iCs/>
                <w:sz w:val="16"/>
                <w:szCs w:val="16"/>
              </w:rPr>
              <w:t>env</w:t>
            </w:r>
            <w:r w:rsidR="00C7764C" w:rsidRPr="00464201">
              <w:rPr>
                <w:rFonts w:cs="Arial"/>
                <w:i/>
                <w:iCs/>
                <w:sz w:val="16"/>
                <w:szCs w:val="16"/>
              </w:rPr>
              <w:t>_</w:t>
            </w:r>
            <w:r w:rsidRPr="00464201">
              <w:rPr>
                <w:rFonts w:cs="Arial"/>
                <w:i/>
                <w:iCs/>
                <w:sz w:val="16"/>
                <w:szCs w:val="16"/>
              </w:rPr>
              <w:t>2</w:t>
            </w:r>
            <w:r w:rsidR="0017593A" w:rsidRPr="00464201">
              <w:rPr>
                <w:rFonts w:cs="Arial"/>
                <w:i/>
                <w:iCs/>
                <w:sz w:val="16"/>
                <w:szCs w:val="16"/>
              </w:rPr>
              <w:t>_cleanbg_FOA</w:t>
            </w:r>
          </w:p>
          <w:p w14:paraId="5B6C8DED" w14:textId="77777777" w:rsidR="0017593A" w:rsidRPr="00464201"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1B8B429C"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3ABDC505" w14:textId="47D2C105"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07636CC1" w:rsidR="0017593A" w:rsidRPr="00464201" w:rsidRDefault="00CC2378" w:rsidP="00206130">
            <w:pPr>
              <w:jc w:val="left"/>
              <w:rPr>
                <w:rFonts w:cs="Arial"/>
                <w:i/>
                <w:iCs/>
                <w:sz w:val="16"/>
                <w:szCs w:val="16"/>
              </w:rPr>
            </w:pPr>
            <w:r w:rsidRPr="00464201">
              <w:rPr>
                <w:rFonts w:cs="Arial"/>
                <w:i/>
                <w:iCs/>
                <w:sz w:val="16"/>
                <w:szCs w:val="16"/>
              </w:rPr>
              <w:t>env</w:t>
            </w:r>
            <w:r w:rsidR="0017593A" w:rsidRPr="00464201">
              <w:rPr>
                <w:rFonts w:cs="Arial"/>
                <w:i/>
                <w:iCs/>
                <w:sz w:val="16"/>
                <w:szCs w:val="16"/>
              </w:rPr>
              <w:t>_</w:t>
            </w:r>
            <w:r w:rsidRPr="00464201">
              <w:rPr>
                <w:rFonts w:cs="Arial"/>
                <w:i/>
                <w:iCs/>
                <w:sz w:val="16"/>
                <w:szCs w:val="16"/>
              </w:rPr>
              <w:t>3</w:t>
            </w:r>
            <w:r w:rsidR="0017593A" w:rsidRPr="00464201">
              <w:rPr>
                <w:rFonts w:cs="Arial"/>
                <w:i/>
                <w:iCs/>
                <w:sz w:val="16"/>
                <w:szCs w:val="16"/>
              </w:rPr>
              <w:t>_FOA</w:t>
            </w:r>
          </w:p>
        </w:tc>
        <w:tc>
          <w:tcPr>
            <w:tcW w:w="2049" w:type="dxa"/>
            <w:noWrap/>
          </w:tcPr>
          <w:p w14:paraId="5DFD677A" w14:textId="731FBB73" w:rsidR="00CC2378" w:rsidRPr="00464201" w:rsidRDefault="005E0C23" w:rsidP="00206130">
            <w:pPr>
              <w:jc w:val="left"/>
              <w:rPr>
                <w:rFonts w:cs="Arial"/>
                <w:i/>
                <w:iCs/>
                <w:sz w:val="16"/>
                <w:szCs w:val="16"/>
              </w:rPr>
            </w:pPr>
            <w:r w:rsidRPr="00464201">
              <w:rPr>
                <w:rFonts w:cs="Arial"/>
                <w:i/>
                <w:iCs/>
                <w:sz w:val="16"/>
                <w:szCs w:val="16"/>
              </w:rPr>
              <w:t>e</w:t>
            </w:r>
            <w:r w:rsidR="00CC2378" w:rsidRPr="00464201">
              <w:rPr>
                <w:rFonts w:cs="Arial"/>
                <w:i/>
                <w:iCs/>
                <w:sz w:val="16"/>
                <w:szCs w:val="16"/>
              </w:rPr>
              <w:t>nv_3_noisebg</w:t>
            </w:r>
            <w:r w:rsidRPr="00464201">
              <w:rPr>
                <w:rFonts w:cs="Arial"/>
                <w:i/>
                <w:iCs/>
                <w:sz w:val="16"/>
                <w:szCs w:val="16"/>
              </w:rPr>
              <w:t>_1</w:t>
            </w:r>
            <w:r w:rsidR="00CC2378" w:rsidRPr="00464201">
              <w:rPr>
                <w:rFonts w:cs="Arial"/>
                <w:i/>
                <w:iCs/>
                <w:sz w:val="16"/>
                <w:szCs w:val="16"/>
              </w:rPr>
              <w:t>_FOA</w:t>
            </w:r>
          </w:p>
          <w:p w14:paraId="349F47F1" w14:textId="77777777" w:rsidR="0017593A" w:rsidRPr="00464201" w:rsidRDefault="0017593A" w:rsidP="00464201">
            <w:pPr>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362C770C"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01FDF412" w14:textId="5A93B1B5"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64BAFDBD" w:rsidR="0017593A" w:rsidRPr="00CB450D" w:rsidRDefault="00CC2378" w:rsidP="00206130">
            <w:pPr>
              <w:jc w:val="left"/>
              <w:rPr>
                <w:rFonts w:cs="Arial"/>
                <w:i/>
                <w:iCs/>
                <w:sz w:val="16"/>
                <w:szCs w:val="16"/>
              </w:rPr>
            </w:pPr>
            <w:r>
              <w:rPr>
                <w:rFonts w:cs="Arial"/>
                <w:i/>
                <w:iCs/>
                <w:sz w:val="16"/>
                <w:szCs w:val="16"/>
              </w:rPr>
              <w:t>env</w:t>
            </w:r>
            <w:r w:rsidR="0017593A">
              <w:rPr>
                <w:rFonts w:cs="Arial"/>
                <w:i/>
                <w:iCs/>
                <w:sz w:val="16"/>
                <w:szCs w:val="16"/>
              </w:rPr>
              <w:t>_</w:t>
            </w:r>
            <w:r>
              <w:rPr>
                <w:rFonts w:cs="Arial"/>
                <w:i/>
                <w:iCs/>
                <w:sz w:val="16"/>
                <w:szCs w:val="16"/>
              </w:rPr>
              <w:t>4</w:t>
            </w:r>
            <w:r w:rsidR="0017593A">
              <w:rPr>
                <w:rFonts w:cs="Arial"/>
                <w:i/>
                <w:iCs/>
                <w:sz w:val="16"/>
                <w:szCs w:val="16"/>
              </w:rPr>
              <w:t>_FOA</w:t>
            </w:r>
          </w:p>
        </w:tc>
        <w:tc>
          <w:tcPr>
            <w:tcW w:w="2049" w:type="dxa"/>
            <w:noWrap/>
          </w:tcPr>
          <w:p w14:paraId="5C1FD97E" w14:textId="38310307" w:rsidR="005E0C23" w:rsidRPr="00464201" w:rsidRDefault="005E0C23" w:rsidP="005E0C23">
            <w:pPr>
              <w:jc w:val="left"/>
              <w:rPr>
                <w:rFonts w:cs="Arial"/>
                <w:i/>
                <w:iCs/>
                <w:sz w:val="16"/>
                <w:szCs w:val="16"/>
              </w:rPr>
            </w:pPr>
            <w:r w:rsidRPr="00464201">
              <w:rPr>
                <w:rFonts w:cs="Arial"/>
                <w:i/>
                <w:iCs/>
                <w:sz w:val="16"/>
                <w:szCs w:val="16"/>
              </w:rPr>
              <w:t>env_4_noisebg_1_FOA</w:t>
            </w:r>
          </w:p>
          <w:p w14:paraId="45F18933" w14:textId="77777777" w:rsidR="0017593A" w:rsidRPr="00464201" w:rsidRDefault="0017593A" w:rsidP="00464201">
            <w:pPr>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3F8BC6A4" w:rsidR="0017593A" w:rsidRPr="00CB450D" w:rsidRDefault="00104F38" w:rsidP="00206130">
            <w:pPr>
              <w:rPr>
                <w:rFonts w:cs="Arial"/>
                <w:i/>
                <w:iCs/>
                <w:sz w:val="16"/>
                <w:szCs w:val="16"/>
              </w:rPr>
            </w:pPr>
            <w:r w:rsidRPr="0097355F">
              <w:rPr>
                <w:rFonts w:cs="Arial"/>
                <w:b/>
                <w:bCs/>
                <w:i/>
                <w:iCs/>
                <w:sz w:val="16"/>
                <w:szCs w:val="16"/>
                <w:vertAlign w:val="superscript"/>
              </w:rPr>
              <w:t>(4</w:t>
            </w:r>
          </w:p>
        </w:tc>
        <w:tc>
          <w:tcPr>
            <w:tcW w:w="910" w:type="dxa"/>
          </w:tcPr>
          <w:p w14:paraId="36AA4A17" w14:textId="7C7B5D9C"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07CCAE1E"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B365A">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0E2FF53D" w:rsidR="0017593A" w:rsidRPr="001B7BD5" w:rsidRDefault="0017593A" w:rsidP="0017593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w:t>
      </w:r>
      <w:r w:rsidR="00CC2378" w:rsidRPr="001B7BD5">
        <w:rPr>
          <w:rStyle w:val="Editorsnote"/>
          <w:i w:val="0"/>
          <w:iCs w:val="0"/>
        </w:rPr>
        <w:t>are</w:t>
      </w:r>
      <w:r w:rsidRPr="001B7BD5">
        <w:rPr>
          <w:rStyle w:val="Editorsnote"/>
          <w:i w:val="0"/>
          <w:iCs w:val="0"/>
        </w:rPr>
        <w:t xml:space="preserve"> defined by the choice of the specific </w:t>
      </w:r>
      <w:r w:rsidR="004315B1">
        <w:rPr>
          <w:rStyle w:val="Editorsnote"/>
          <w:i w:val="0"/>
          <w:iCs w:val="0"/>
        </w:rPr>
        <w:t>s</w:t>
      </w:r>
      <w:r w:rsidR="004315B1" w:rsidRPr="001B7BD5">
        <w:rPr>
          <w:rStyle w:val="Editorsnote"/>
          <w:i w:val="0"/>
          <w:iCs w:val="0"/>
        </w:rPr>
        <w:t xml:space="preserve">patial </w:t>
      </w:r>
      <w:r w:rsidR="004315B1">
        <w:rPr>
          <w:rStyle w:val="Editorsnote"/>
          <w:i w:val="0"/>
          <w:iCs w:val="0"/>
        </w:rPr>
        <w:t>r</w:t>
      </w:r>
      <w:r w:rsidR="004315B1" w:rsidRPr="001B7BD5">
        <w:rPr>
          <w:rStyle w:val="Editorsnote"/>
          <w:i w:val="0"/>
          <w:iCs w:val="0"/>
        </w:rPr>
        <w:t xml:space="preserve">oom </w:t>
      </w:r>
      <w:r w:rsidR="004315B1">
        <w:rPr>
          <w:rStyle w:val="Editorsnote"/>
          <w:i w:val="0"/>
          <w:iCs w:val="0"/>
        </w:rPr>
        <w:t>i</w:t>
      </w:r>
      <w:r w:rsidR="004315B1" w:rsidRPr="001B7BD5">
        <w:rPr>
          <w:rStyle w:val="Editorsnote"/>
          <w:i w:val="0"/>
          <w:iCs w:val="0"/>
        </w:rPr>
        <w:t xml:space="preserve">mpulse </w:t>
      </w:r>
      <w:r w:rsidR="004315B1">
        <w:rPr>
          <w:rStyle w:val="Editorsnote"/>
          <w:i w:val="0"/>
          <w:iCs w:val="0"/>
        </w:rPr>
        <w:t>r</w:t>
      </w:r>
      <w:r w:rsidR="004315B1" w:rsidRPr="001B7BD5">
        <w:rPr>
          <w:rStyle w:val="Editorsnote"/>
          <w:i w:val="0"/>
          <w:iCs w:val="0"/>
        </w:rPr>
        <w:t xml:space="preserve">esponses </w:t>
      </w:r>
      <w:r w:rsidRPr="001B7BD5">
        <w:rPr>
          <w:rStyle w:val="Editorsnote"/>
          <w:i w:val="0"/>
          <w:iCs w:val="0"/>
        </w:rPr>
        <w:t xml:space="preserve">according to the </w:t>
      </w:r>
      <w:r w:rsidR="00CC2378" w:rsidRPr="001B7BD5">
        <w:rPr>
          <w:rStyle w:val="Editorsnote"/>
          <w:i w:val="0"/>
          <w:iCs w:val="0"/>
        </w:rPr>
        <w:t>configuration settings of the characterization processing scripts</w:t>
      </w:r>
      <w:r w:rsidRPr="001B7BD5">
        <w:rPr>
          <w:rStyle w:val="Editorsnote"/>
          <w:i w:val="0"/>
          <w:iCs w:val="0"/>
        </w:rPr>
        <w:t>.</w:t>
      </w:r>
      <w:r w:rsidR="005E0C23" w:rsidRPr="001B7BD5">
        <w:rPr>
          <w:rStyle w:val="Editorsnote"/>
          <w:i w:val="0"/>
          <w:iCs w:val="0"/>
        </w:rPr>
        <w:t xml:space="preserve"> “</w:t>
      </w:r>
      <w:proofErr w:type="gramStart"/>
      <w:r w:rsidR="005E0C23" w:rsidRPr="001B7BD5">
        <w:rPr>
          <w:rStyle w:val="Editorsnote"/>
          <w:i w:val="0"/>
          <w:iCs w:val="0"/>
        </w:rPr>
        <w:t>env</w:t>
      </w:r>
      <w:proofErr w:type="gramEnd"/>
      <w:r w:rsidR="005E0C23" w:rsidRPr="001B7BD5">
        <w:rPr>
          <w:rStyle w:val="Editorsnote"/>
          <w:i w:val="0"/>
          <w:iCs w:val="0"/>
        </w:rPr>
        <w:t>_1</w:t>
      </w:r>
      <w:r w:rsidR="004315B1" w:rsidRPr="001B7BD5">
        <w:rPr>
          <w:rStyle w:val="Editorsnote"/>
          <w:i w:val="0"/>
          <w:iCs w:val="0"/>
        </w:rPr>
        <w:t>“</w:t>
      </w:r>
      <w:r w:rsidR="005E0C23" w:rsidRPr="001B7BD5">
        <w:rPr>
          <w:rStyle w:val="Editorsnote"/>
          <w:i w:val="0"/>
          <w:iCs w:val="0"/>
        </w:rPr>
        <w:t xml:space="preserve">, </w:t>
      </w:r>
      <w:r w:rsidR="004315B1" w:rsidRPr="001B7BD5">
        <w:rPr>
          <w:rStyle w:val="Editorsnote"/>
          <w:i w:val="0"/>
          <w:iCs w:val="0"/>
        </w:rPr>
        <w:t>“</w:t>
      </w:r>
      <w:r w:rsidR="005E0C23" w:rsidRPr="001B7BD5">
        <w:rPr>
          <w:rStyle w:val="Editorsnote"/>
          <w:i w:val="0"/>
          <w:iCs w:val="0"/>
        </w:rPr>
        <w:t>env_</w:t>
      </w:r>
      <w:proofErr w:type="gramStart"/>
      <w:r w:rsidR="005E0C23" w:rsidRPr="001B7BD5">
        <w:rPr>
          <w:rStyle w:val="Editorsnote"/>
          <w:i w:val="0"/>
          <w:iCs w:val="0"/>
        </w:rPr>
        <w:t>2</w:t>
      </w:r>
      <w:r w:rsidR="004315B1" w:rsidRPr="001B7BD5">
        <w:rPr>
          <w:rStyle w:val="Editorsnote"/>
          <w:i w:val="0"/>
          <w:iCs w:val="0"/>
        </w:rPr>
        <w:t>“</w:t>
      </w:r>
      <w:r w:rsidR="005E0C23" w:rsidRPr="001B7BD5">
        <w:rPr>
          <w:rStyle w:val="Editorsnote"/>
          <w:i w:val="0"/>
          <w:iCs w:val="0"/>
        </w:rPr>
        <w:t xml:space="preserve"> </w:t>
      </w:r>
      <w:r w:rsidR="004315B1">
        <w:rPr>
          <w:rStyle w:val="Editorsnote"/>
          <w:i w:val="0"/>
          <w:iCs w:val="0"/>
        </w:rPr>
        <w:t>represent</w:t>
      </w:r>
      <w:proofErr w:type="gramEnd"/>
      <w:r w:rsidR="004315B1">
        <w:rPr>
          <w:rStyle w:val="Editorsnote"/>
          <w:i w:val="0"/>
          <w:iCs w:val="0"/>
        </w:rPr>
        <w:t xml:space="preserve"> conference rooms while</w:t>
      </w:r>
      <w:r w:rsidR="005E0C23" w:rsidRPr="001B7BD5">
        <w:rPr>
          <w:rStyle w:val="Editorsnote"/>
          <w:i w:val="0"/>
          <w:iCs w:val="0"/>
        </w:rPr>
        <w:t xml:space="preserve"> </w:t>
      </w:r>
      <w:r w:rsidR="004315B1" w:rsidRPr="001B7BD5">
        <w:rPr>
          <w:rStyle w:val="Editorsnote"/>
          <w:i w:val="0"/>
          <w:iCs w:val="0"/>
        </w:rPr>
        <w:t>“</w:t>
      </w:r>
      <w:r w:rsidR="005E0C23" w:rsidRPr="001B7BD5">
        <w:rPr>
          <w:rStyle w:val="Editorsnote"/>
          <w:i w:val="0"/>
          <w:iCs w:val="0"/>
        </w:rPr>
        <w:t>env_</w:t>
      </w:r>
      <w:proofErr w:type="gramStart"/>
      <w:r w:rsidR="005E0C23" w:rsidRPr="001B7BD5">
        <w:rPr>
          <w:rStyle w:val="Editorsnote"/>
          <w:i w:val="0"/>
          <w:iCs w:val="0"/>
        </w:rPr>
        <w:t>4</w:t>
      </w:r>
      <w:r w:rsidR="004315B1" w:rsidRPr="001B7BD5">
        <w:rPr>
          <w:rStyle w:val="Editorsnote"/>
          <w:i w:val="0"/>
          <w:iCs w:val="0"/>
        </w:rPr>
        <w:t>“</w:t>
      </w:r>
      <w:r w:rsidR="005E0C23" w:rsidRPr="001B7BD5">
        <w:rPr>
          <w:rStyle w:val="Editorsnote"/>
          <w:i w:val="0"/>
          <w:iCs w:val="0"/>
        </w:rPr>
        <w:t xml:space="preserve"> </w:t>
      </w:r>
      <w:r w:rsidR="004315B1">
        <w:rPr>
          <w:rStyle w:val="Editorsnote"/>
          <w:i w:val="0"/>
          <w:iCs w:val="0"/>
        </w:rPr>
        <w:t>is</w:t>
      </w:r>
      <w:proofErr w:type="gramEnd"/>
      <w:r w:rsidR="004315B1">
        <w:rPr>
          <w:rStyle w:val="Editorsnote"/>
          <w:i w:val="0"/>
          <w:iCs w:val="0"/>
        </w:rPr>
        <w:t xml:space="preserve"> another</w:t>
      </w:r>
      <w:r w:rsidR="005E0C23" w:rsidRPr="001B7BD5">
        <w:rPr>
          <w:rStyle w:val="Editorsnote"/>
          <w:i w:val="0"/>
          <w:iCs w:val="0"/>
        </w:rPr>
        <w:t xml:space="preserve"> indoor environment</w:t>
      </w:r>
      <w:r w:rsidR="004315B1">
        <w:rPr>
          <w:rStyle w:val="Editorsnote"/>
          <w:i w:val="0"/>
          <w:iCs w:val="0"/>
        </w:rPr>
        <w:t xml:space="preserve"> such as cafeteria or mall. </w:t>
      </w:r>
      <w:r w:rsidR="005E0C23" w:rsidRPr="001B7BD5">
        <w:rPr>
          <w:rStyle w:val="Editorsnote"/>
          <w:i w:val="0"/>
          <w:iCs w:val="0"/>
        </w:rPr>
        <w:t>“</w:t>
      </w:r>
      <w:proofErr w:type="gramStart"/>
      <w:r w:rsidR="005E0C23" w:rsidRPr="001B7BD5">
        <w:rPr>
          <w:rStyle w:val="Editorsnote"/>
          <w:i w:val="0"/>
          <w:iCs w:val="0"/>
        </w:rPr>
        <w:t>env</w:t>
      </w:r>
      <w:proofErr w:type="gramEnd"/>
      <w:r w:rsidR="005E0C23" w:rsidRPr="001B7BD5">
        <w:rPr>
          <w:rStyle w:val="Editorsnote"/>
          <w:i w:val="0"/>
          <w:iCs w:val="0"/>
        </w:rPr>
        <w:t>_3” is an outdoor environment</w:t>
      </w:r>
      <w:r w:rsidR="004315B1">
        <w:rPr>
          <w:rStyle w:val="Editorsnote"/>
          <w:i w:val="0"/>
          <w:iCs w:val="0"/>
        </w:rPr>
        <w:t xml:space="preserve"> like park, nature, event or street</w:t>
      </w:r>
      <w:r w:rsidR="005E0C23" w:rsidRPr="001B7BD5">
        <w:rPr>
          <w:rStyle w:val="Editorsnote"/>
          <w:i w:val="0"/>
          <w:iCs w:val="0"/>
        </w:rPr>
        <w:t xml:space="preserve">. </w:t>
      </w:r>
      <w:r w:rsidR="00CC2378" w:rsidRPr="001B7BD5">
        <w:rPr>
          <w:rStyle w:val="Editorsnote"/>
          <w:i w:val="0"/>
          <w:iCs w:val="0"/>
        </w:rPr>
        <w:t xml:space="preserve"> </w:t>
      </w:r>
      <w:r w:rsidRPr="001B7BD5">
        <w:rPr>
          <w:rStyle w:val="Editorsnote"/>
          <w:i w:val="0"/>
          <w:iCs w:val="0"/>
        </w:rPr>
        <w:t xml:space="preserve"> </w:t>
      </w:r>
    </w:p>
    <w:p w14:paraId="063E79F4" w14:textId="4DB70DB8" w:rsidR="0017593A" w:rsidRPr="001B7BD5" w:rsidRDefault="0017593A" w:rsidP="0017593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 xml:space="preserve">Background is defined by the chosen background noise file according to the </w:t>
      </w:r>
      <w:r w:rsidR="00CC2378" w:rsidRPr="001B7BD5">
        <w:rPr>
          <w:rStyle w:val="Editorsnote"/>
          <w:i w:val="0"/>
          <w:iCs w:val="0"/>
        </w:rPr>
        <w:t>configuration settings of the characterization processing scripts</w:t>
      </w:r>
      <w:r w:rsidRPr="001B7BD5">
        <w:rPr>
          <w:rStyle w:val="Editorsnote"/>
          <w:i w:val="0"/>
          <w:iCs w:val="0"/>
        </w:rPr>
        <w:t xml:space="preserve">. </w:t>
      </w:r>
      <w:r w:rsidR="00A46DD1" w:rsidRPr="001B7BD5">
        <w:rPr>
          <w:rStyle w:val="Editorsnote"/>
          <w:i w:val="0"/>
          <w:iCs w:val="0"/>
        </w:rPr>
        <w:t>“</w:t>
      </w:r>
      <w:proofErr w:type="gramStart"/>
      <w:r w:rsidR="00A46DD1" w:rsidRPr="001B7BD5">
        <w:rPr>
          <w:rStyle w:val="Editorsnote"/>
          <w:i w:val="0"/>
          <w:iCs w:val="0"/>
        </w:rPr>
        <w:t>env</w:t>
      </w:r>
      <w:proofErr w:type="gramEnd"/>
      <w:r w:rsidR="00A46DD1" w:rsidRPr="001B7BD5">
        <w:rPr>
          <w:rStyle w:val="Editorsnote"/>
          <w:i w:val="0"/>
          <w:iCs w:val="0"/>
        </w:rPr>
        <w:t xml:space="preserve">_1_cleanbg” and “env_2_cleanbg” </w:t>
      </w:r>
      <w:r w:rsidRPr="001B7BD5">
        <w:rPr>
          <w:rStyle w:val="Editorsnote"/>
          <w:i w:val="0"/>
          <w:iCs w:val="0"/>
        </w:rPr>
        <w:t xml:space="preserve">indicate low-noise background </w:t>
      </w:r>
      <w:r w:rsidR="00A46DD1" w:rsidRPr="001B7BD5">
        <w:rPr>
          <w:rStyle w:val="Editorsnote"/>
          <w:i w:val="0"/>
          <w:iCs w:val="0"/>
        </w:rPr>
        <w:t xml:space="preserve">noises </w:t>
      </w:r>
      <w:r w:rsidR="004315B1">
        <w:rPr>
          <w:rStyle w:val="Editorsnote"/>
          <w:i w:val="0"/>
          <w:iCs w:val="0"/>
        </w:rPr>
        <w:t xml:space="preserve">that can be expected in conference rooms such as </w:t>
      </w:r>
      <w:r w:rsidRPr="001B7BD5">
        <w:rPr>
          <w:rStyle w:val="Editorsnote"/>
          <w:i w:val="0"/>
          <w:iCs w:val="0"/>
        </w:rPr>
        <w:t>low air-conditioning/fan noise.</w:t>
      </w:r>
      <w:r w:rsidR="00A46DD1" w:rsidRPr="001B7BD5">
        <w:rPr>
          <w:rStyle w:val="Editorsnote"/>
          <w:i w:val="0"/>
          <w:iCs w:val="0"/>
        </w:rPr>
        <w:t xml:space="preserve"> “</w:t>
      </w:r>
      <w:proofErr w:type="gramStart"/>
      <w:r w:rsidR="00A46DD1" w:rsidRPr="001B7BD5">
        <w:rPr>
          <w:rStyle w:val="Editorsnote"/>
          <w:i w:val="0"/>
          <w:iCs w:val="0"/>
        </w:rPr>
        <w:t>env</w:t>
      </w:r>
      <w:proofErr w:type="gramEnd"/>
      <w:r w:rsidR="00A46DD1" w:rsidRPr="001B7BD5">
        <w:rPr>
          <w:rStyle w:val="Editorsnote"/>
          <w:i w:val="0"/>
          <w:iCs w:val="0"/>
        </w:rPr>
        <w:t>_3_noisebg” and “env_4_noisebg”</w:t>
      </w:r>
      <w:r w:rsidR="00A46DD1" w:rsidRPr="001B7BD5">
        <w:rPr>
          <w:rStyle w:val="Editorsnote"/>
        </w:rPr>
        <w:t xml:space="preserve"> </w:t>
      </w:r>
      <w:r w:rsidR="00A46DD1" w:rsidRPr="001B7BD5">
        <w:rPr>
          <w:rStyle w:val="Editorsnote"/>
          <w:i w:val="0"/>
          <w:iCs w:val="0"/>
        </w:rPr>
        <w:t>indicate</w:t>
      </w:r>
      <w:r w:rsidR="00A46DD1" w:rsidRPr="001B7BD5">
        <w:rPr>
          <w:rStyle w:val="Editorsnote"/>
        </w:rPr>
        <w:t xml:space="preserve"> </w:t>
      </w:r>
      <w:r w:rsidR="00A46DD1" w:rsidRPr="001B7BD5">
        <w:rPr>
          <w:rStyle w:val="Editorsnote"/>
          <w:i w:val="0"/>
          <w:iCs w:val="0"/>
        </w:rPr>
        <w:t>background noises typical for the</w:t>
      </w:r>
      <w:r w:rsidR="004315B1">
        <w:rPr>
          <w:rStyle w:val="Editorsnote"/>
          <w:i w:val="0"/>
          <w:iCs w:val="0"/>
        </w:rPr>
        <w:t>ir</w:t>
      </w:r>
      <w:r w:rsidR="00A46DD1" w:rsidRPr="001B7BD5">
        <w:rPr>
          <w:rStyle w:val="Editorsnote"/>
          <w:i w:val="0"/>
          <w:iCs w:val="0"/>
        </w:rPr>
        <w:t xml:space="preserve"> respective </w:t>
      </w:r>
      <w:r w:rsidR="004315B1">
        <w:rPr>
          <w:rStyle w:val="Editorsnote"/>
          <w:i w:val="0"/>
          <w:iCs w:val="0"/>
        </w:rPr>
        <w:t xml:space="preserve">actual </w:t>
      </w:r>
      <w:r w:rsidR="00A46DD1" w:rsidRPr="001B7BD5">
        <w:rPr>
          <w:rStyle w:val="Editorsnote"/>
          <w:i w:val="0"/>
          <w:iCs w:val="0"/>
        </w:rPr>
        <w:t>environment.</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58652D1" w:rsidR="00F96F9D" w:rsidRDefault="0097355F" w:rsidP="0017593A">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0017593A" w:rsidRPr="00D2689A">
        <w:rPr>
          <w:rStyle w:val="Editorsnote"/>
          <w:i w:val="0"/>
          <w:iCs w:val="0"/>
        </w:rPr>
        <w:t xml:space="preserve">The talker positions are part of the scene definition of the different categories. </w:t>
      </w:r>
      <w:r w:rsidR="00F40A15">
        <w:rPr>
          <w:rStyle w:val="Editorsnote"/>
          <w:i w:val="0"/>
          <w:iCs w:val="0"/>
        </w:rPr>
        <w:t>They are defined in the Characterization Processing Plan and the corresponding processing script</w:t>
      </w:r>
      <w:r w:rsidR="00D22F07">
        <w:rPr>
          <w:rStyle w:val="Editorsnote"/>
          <w:i w:val="0"/>
          <w:iCs w:val="0"/>
        </w:rPr>
        <w:t>s</w:t>
      </w:r>
      <w:r w:rsidR="00F40A15">
        <w:rPr>
          <w:rStyle w:val="Editorsnote"/>
          <w:i w:val="0"/>
          <w:iCs w:val="0"/>
        </w:rPr>
        <w:t xml:space="preserve">. </w:t>
      </w:r>
      <w:r w:rsidR="0017593A" w:rsidRPr="00D2689A">
        <w:rPr>
          <w:rStyle w:val="Editorsnote"/>
          <w:i w:val="0"/>
          <w:iCs w:val="0"/>
        </w:rPr>
        <w:t xml:space="preserve">They </w:t>
      </w:r>
      <w:r w:rsidR="002E2235">
        <w:rPr>
          <w:rStyle w:val="Editorsnote"/>
          <w:i w:val="0"/>
          <w:iCs w:val="0"/>
        </w:rPr>
        <w:t>are</w:t>
      </w:r>
      <w:r w:rsidR="0017593A" w:rsidRPr="00D2689A">
        <w:rPr>
          <w:rStyle w:val="Editorsnote"/>
          <w:i w:val="0"/>
          <w:iCs w:val="0"/>
        </w:rPr>
        <w:t xml:space="preserve"> chosen in a way from the available set of SRIRs for the used room making sure that there is a good coverage of different possible positions. Different selections </w:t>
      </w:r>
      <w:r w:rsidR="002E2235">
        <w:rPr>
          <w:rStyle w:val="Editorsnote"/>
          <w:i w:val="0"/>
          <w:iCs w:val="0"/>
        </w:rPr>
        <w:t>are</w:t>
      </w:r>
      <w:r w:rsidR="0017593A" w:rsidRPr="00D2689A">
        <w:rPr>
          <w:rStyle w:val="Editorsnote"/>
          <w:i w:val="0"/>
          <w:iCs w:val="0"/>
        </w:rPr>
        <w:t xml:space="preserv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514" w:name="_Ref194678058"/>
      <w:r w:rsidRPr="002444A2">
        <w:t>Experiment P800-</w:t>
      </w:r>
      <w:r>
        <w:t>4</w:t>
      </w:r>
      <w:r w:rsidRPr="002444A2">
        <w:rPr>
          <w:rFonts w:hint="eastAsia"/>
        </w:rPr>
        <w:t xml:space="preserve">: </w:t>
      </w:r>
      <w:r>
        <w:t>HOA2</w:t>
      </w:r>
      <w:bookmarkEnd w:id="514"/>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0DBCE7DC"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B365A">
        <w:t>F.4</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C55FB0"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CC2378" w:rsidRDefault="00991D94" w:rsidP="00B3705D">
            <w:pPr>
              <w:widowControl/>
              <w:spacing w:after="0" w:line="240" w:lineRule="auto"/>
              <w:rPr>
                <w:rFonts w:cs="Arial"/>
                <w:sz w:val="18"/>
                <w:szCs w:val="18"/>
                <w:lang w:val="sv-SE" w:eastAsia="ja-JP"/>
              </w:rPr>
            </w:pPr>
            <w:r w:rsidRPr="00CC2378">
              <w:rPr>
                <w:rFonts w:cs="Arial" w:hint="eastAsia"/>
                <w:sz w:val="18"/>
                <w:szCs w:val="18"/>
                <w:lang w:val="sv-SE" w:eastAsia="ja-JP"/>
              </w:rPr>
              <w:t>CuT</w:t>
            </w:r>
            <w:r w:rsidRPr="00CC2378">
              <w:rPr>
                <w:rFonts w:cs="Arial"/>
                <w:sz w:val="18"/>
                <w:szCs w:val="18"/>
                <w:lang w:val="sv-SE" w:eastAsia="ja-JP"/>
              </w:rPr>
              <w:t xml:space="preserve"> IVAS FX, CuT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52D74D2E"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3ABE80D0"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18AE0FF2" w14:textId="58D31C13"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991D94" w:rsidRPr="00FF640C">
              <w:rPr>
                <w:rFonts w:cs="Arial" w:hint="eastAsia"/>
                <w:sz w:val="18"/>
                <w:szCs w:val="18"/>
                <w:lang w:val="en-US" w:eastAsia="ja-JP"/>
              </w:rPr>
              <w:t>noise</w:t>
            </w:r>
            <w:r w:rsidR="00991D94">
              <w:rPr>
                <w:rFonts w:cs="Arial"/>
                <w:sz w:val="18"/>
                <w:szCs w:val="18"/>
                <w:lang w:val="en-US" w:eastAsia="ja-JP"/>
              </w:rPr>
              <w:t xml:space="preserve"> for </w:t>
            </w:r>
            <w:proofErr w:type="gramStart"/>
            <w:r w:rsidR="00991D94">
              <w:rPr>
                <w:rFonts w:cs="Arial"/>
                <w:sz w:val="18"/>
                <w:szCs w:val="18"/>
                <w:lang w:val="en-US" w:eastAsia="ja-JP"/>
              </w:rPr>
              <w:t>cat</w:t>
            </w:r>
            <w:proofErr w:type="gramEnd"/>
            <w:r w:rsidR="00991D94">
              <w:rPr>
                <w:rFonts w:cs="Arial"/>
                <w:sz w:val="18"/>
                <w:szCs w:val="18"/>
                <w:lang w:val="en-US" w:eastAsia="ja-JP"/>
              </w:rPr>
              <w:t xml:space="preserve"> 1,2, 15</w:t>
            </w:r>
            <w:r w:rsidR="00AB71E8">
              <w:rPr>
                <w:rFonts w:cs="Arial"/>
                <w:sz w:val="18"/>
                <w:szCs w:val="18"/>
                <w:lang w:val="en-US" w:eastAsia="ja-JP"/>
              </w:rPr>
              <w:t xml:space="preserve"> </w:t>
            </w:r>
            <w:r w:rsidR="00991D94">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078748A8" w:rsidR="00991D94" w:rsidRPr="009018A6" w:rsidRDefault="003274CB" w:rsidP="00B3705D">
            <w:pPr>
              <w:widowControl/>
              <w:spacing w:after="0"/>
              <w:rPr>
                <w:rFonts w:cs="Arial"/>
                <w:sz w:val="18"/>
                <w:szCs w:val="18"/>
                <w:lang w:val="fr-FR" w:eastAsia="ja-JP"/>
              </w:rPr>
            </w:pPr>
            <w:r w:rsidRPr="009018A6">
              <w:rPr>
                <w:rFonts w:cs="Arial"/>
                <w:sz w:val="18"/>
                <w:szCs w:val="18"/>
                <w:lang w:val="fr-FR" w:eastAsia="ja-JP"/>
              </w:rPr>
              <w:t>Q = 17, 22, 27, 32 dB</w:t>
            </w:r>
            <w:r w:rsidR="00991D94" w:rsidRPr="009018A6">
              <w:rPr>
                <w:rFonts w:cs="Arial"/>
                <w:sz w:val="18"/>
                <w:szCs w:val="18"/>
                <w:lang w:val="fr-FR" w:eastAsia="ja-JP"/>
              </w:rPr>
              <w:t xml:space="preserve"> </w:t>
            </w:r>
          </w:p>
          <w:p w14:paraId="0389315B" w14:textId="6EFD3D49"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232595" w:rsidRPr="009018A6">
              <w:rPr>
                <w:rFonts w:cs="Arial"/>
                <w:i/>
                <w:iCs/>
                <w:sz w:val="18"/>
                <w:szCs w:val="18"/>
                <w:lang w:val="fr-CA"/>
              </w:rPr>
              <w:t>α</w:t>
            </w:r>
            <w:proofErr w:type="gramEnd"/>
            <w:r w:rsidR="00232595" w:rsidRPr="009018A6">
              <w:rPr>
                <w:rFonts w:cs="Arial"/>
                <w:sz w:val="18"/>
                <w:szCs w:val="18"/>
                <w:lang w:val="fr-CA"/>
              </w:rPr>
              <w:t xml:space="preserve"> = 0.2, 0.4, 0.6, 0.8</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59CC65EB"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60CCE6E9"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733A70F9"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F.4</w:t>
      </w:r>
      <w:r w:rsidR="00D32BE7">
        <w:rPr>
          <w:lang w:eastAsia="ja-JP"/>
        </w:rPr>
        <w:fldChar w:fldCharType="end"/>
      </w:r>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4FF0BEB5"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3D241C0E"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183818"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24B7918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183818"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4C9065EF"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3E1109" w14:textId="2CF7B3CA"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183818" w:rsidRPr="00FF640C" w:rsidRDefault="00183818" w:rsidP="00183818">
            <w:pPr>
              <w:keepNext/>
              <w:keepLines/>
              <w:widowControl/>
              <w:spacing w:after="0" w:line="240" w:lineRule="auto"/>
              <w:jc w:val="center"/>
              <w:rPr>
                <w:rFonts w:cs="Arial"/>
                <w:sz w:val="18"/>
                <w:szCs w:val="18"/>
              </w:rPr>
            </w:pPr>
          </w:p>
        </w:tc>
      </w:tr>
      <w:tr w:rsidR="00183818"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61F9B1F" w14:textId="6FD90146"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2D550FF1"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CF58B97" w14:textId="4F6F867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6576ED1F"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183818"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1696347"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183818" w:rsidRPr="00FF640C" w:rsidRDefault="00183818" w:rsidP="00183818">
            <w:pPr>
              <w:keepNext/>
              <w:keepLines/>
              <w:widowControl/>
              <w:spacing w:after="0" w:line="240" w:lineRule="auto"/>
              <w:jc w:val="center"/>
              <w:rPr>
                <w:rFonts w:cs="Arial"/>
                <w:sz w:val="18"/>
                <w:szCs w:val="18"/>
              </w:rPr>
            </w:pPr>
            <w:r>
              <w:rPr>
                <w:rFonts w:cs="Arial"/>
                <w:sz w:val="18"/>
                <w:szCs w:val="18"/>
              </w:rPr>
              <w:t>on</w:t>
            </w:r>
          </w:p>
        </w:tc>
      </w:tr>
      <w:tr w:rsidR="00183818"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39CB2C4" w14:textId="5F2B10EA"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183818" w:rsidRPr="00FF640C" w:rsidRDefault="00183818" w:rsidP="00183818">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183818"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453AC7B7" w14:textId="6AB9338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183818" w:rsidRPr="00FF640C" w:rsidRDefault="00183818" w:rsidP="00183818">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230A17B2"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F.4</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6336FB"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40FE5CD6"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5DFC6D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4BF03C5C"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BF2F8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1773C619"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DC3113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5FF73DC1"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508D23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3856EBF3"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596E3E6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63E6F00F"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182ABF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6336FB"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09315382" w:rsidR="006336FB" w:rsidRPr="00FF640C" w:rsidRDefault="006336FB" w:rsidP="006336FB">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2A6C2140" w14:textId="48EAC0A4" w:rsidR="006336FB" w:rsidRPr="00FF640C" w:rsidRDefault="006336FB" w:rsidP="006336FB">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335155A3"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6BA34997"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6336FB" w:rsidRPr="00FF640C" w:rsidRDefault="006336FB" w:rsidP="006336FB">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23697D4D"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009FFE3A" w:rsidR="0072192C" w:rsidRPr="001600CD" w:rsidRDefault="00464201" w:rsidP="0072192C">
            <w:pPr>
              <w:widowControl/>
              <w:spacing w:after="0" w:line="240" w:lineRule="auto"/>
              <w:rPr>
                <w:rFonts w:eastAsia="MS PGothic" w:cs="Arial"/>
                <w:sz w:val="16"/>
                <w:szCs w:val="16"/>
                <w:lang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3B3A21AC"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3EF4CE83"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236F4688"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1738F019"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365F1473"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38DA683F"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3A114BCC"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3B4ACF48"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2AFE6F2D"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4418A682"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4443ACA5"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6D571916"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25317A2D"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1956F480"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5908E647"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059B39C8"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57AD1466" w:rsidR="0072192C" w:rsidRPr="00B912FA" w:rsidRDefault="00464201" w:rsidP="0072192C">
            <w:pPr>
              <w:widowControl/>
              <w:spacing w:after="0" w:line="240" w:lineRule="auto"/>
              <w:rPr>
                <w:rFonts w:eastAsia="MS PGothic" w:cs="Arial"/>
                <w:sz w:val="16"/>
                <w:szCs w:val="16"/>
                <w:lang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2F18CE77"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C607C01"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4B16E832"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6ECD60A0"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3126D879"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lastRenderedPageBreak/>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816F3C6"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57C28E4E"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18471F86" w:rsidR="0072192C" w:rsidRPr="00FF640C" w:rsidRDefault="00464201"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2192C">
              <w:rPr>
                <w:rFonts w:eastAsia="MS PGothic" w:cs="Arial"/>
                <w:sz w:val="16"/>
                <w:szCs w:val="16"/>
                <w:lang w:val="en-US" w:eastAsia="ja-JP"/>
              </w:rPr>
              <w:t>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6F8445E0"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B365A">
        <w:t>F.4</w:t>
      </w:r>
      <w:r w:rsidR="00D32BE7">
        <w:fldChar w:fldCharType="end"/>
      </w:r>
      <w:r>
        <w:t xml:space="preserve">.4: </w:t>
      </w:r>
      <w:r w:rsidRPr="00A035BB">
        <w:t>Clean and noisy speech categories</w:t>
      </w:r>
      <w:r>
        <w:t xml:space="preserve"> and scene definitions</w:t>
      </w:r>
    </w:p>
    <w:tbl>
      <w:tblPr>
        <w:tblStyle w:val="TableGrid"/>
        <w:tblW w:w="9517" w:type="dxa"/>
        <w:jc w:val="center"/>
        <w:tblLook w:val="04A0" w:firstRow="1" w:lastRow="0" w:firstColumn="1" w:lastColumn="0" w:noHBand="0" w:noVBand="1"/>
      </w:tblPr>
      <w:tblGrid>
        <w:gridCol w:w="910"/>
        <w:gridCol w:w="1737"/>
        <w:gridCol w:w="2565"/>
        <w:gridCol w:w="554"/>
        <w:gridCol w:w="857"/>
        <w:gridCol w:w="1056"/>
        <w:gridCol w:w="928"/>
        <w:gridCol w:w="910"/>
      </w:tblGrid>
      <w:tr w:rsidR="00104F38" w:rsidRPr="00CB450D" w14:paraId="47EE8808" w14:textId="77777777" w:rsidTr="00104F38">
        <w:trPr>
          <w:trHeight w:val="290"/>
          <w:jc w:val="center"/>
        </w:trPr>
        <w:tc>
          <w:tcPr>
            <w:tcW w:w="910" w:type="dxa"/>
            <w:noWrap/>
            <w:hideMark/>
          </w:tcPr>
          <w:p w14:paraId="076D7816" w14:textId="77777777" w:rsidR="00104F38" w:rsidRPr="00CB450D" w:rsidRDefault="00104F38" w:rsidP="00104F38">
            <w:pPr>
              <w:rPr>
                <w:rFonts w:cs="Arial"/>
                <w:b/>
                <w:bCs/>
                <w:i/>
                <w:iCs/>
                <w:sz w:val="16"/>
                <w:szCs w:val="16"/>
              </w:rPr>
            </w:pPr>
            <w:r w:rsidRPr="00CB450D">
              <w:rPr>
                <w:rFonts w:cs="Arial"/>
                <w:b/>
                <w:bCs/>
                <w:i/>
                <w:iCs/>
                <w:sz w:val="16"/>
                <w:szCs w:val="16"/>
              </w:rPr>
              <w:t xml:space="preserve">Category </w:t>
            </w:r>
          </w:p>
        </w:tc>
        <w:tc>
          <w:tcPr>
            <w:tcW w:w="1737" w:type="dxa"/>
            <w:noWrap/>
          </w:tcPr>
          <w:p w14:paraId="0DA4A961" w14:textId="77777777" w:rsidR="00104F38" w:rsidRDefault="00104F38" w:rsidP="00104F38">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102A95C" w14:textId="77777777" w:rsidR="00104F38" w:rsidRPr="00CB450D" w:rsidRDefault="00104F38" w:rsidP="00104F38">
            <w:pPr>
              <w:rPr>
                <w:rFonts w:cs="Arial"/>
                <w:b/>
                <w:bCs/>
                <w:i/>
                <w:iCs/>
                <w:sz w:val="16"/>
                <w:szCs w:val="16"/>
              </w:rPr>
            </w:pPr>
          </w:p>
        </w:tc>
        <w:tc>
          <w:tcPr>
            <w:tcW w:w="2565" w:type="dxa"/>
            <w:noWrap/>
            <w:hideMark/>
          </w:tcPr>
          <w:p w14:paraId="5E27EDF6" w14:textId="77777777" w:rsidR="00104F38" w:rsidRPr="00CB450D" w:rsidRDefault="00104F38" w:rsidP="00104F38">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54" w:type="dxa"/>
            <w:noWrap/>
            <w:hideMark/>
          </w:tcPr>
          <w:p w14:paraId="3CE0D168" w14:textId="77777777" w:rsidR="00104F38" w:rsidRPr="00CB450D" w:rsidRDefault="00104F38" w:rsidP="00104F38">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104F38" w:rsidRPr="00CB450D" w:rsidRDefault="00104F38" w:rsidP="00104F38">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056" w:type="dxa"/>
            <w:noWrap/>
            <w:hideMark/>
          </w:tcPr>
          <w:p w14:paraId="62B891F3" w14:textId="77777777" w:rsidR="00104F38" w:rsidRPr="00CB450D" w:rsidRDefault="00104F38" w:rsidP="00104F38">
            <w:pPr>
              <w:rPr>
                <w:rFonts w:cs="Arial"/>
                <w:b/>
                <w:bCs/>
                <w:i/>
                <w:iCs/>
                <w:sz w:val="16"/>
                <w:szCs w:val="16"/>
              </w:rPr>
            </w:pPr>
            <w:r w:rsidRPr="00CB450D">
              <w:rPr>
                <w:rFonts w:cs="Arial"/>
                <w:b/>
                <w:bCs/>
                <w:i/>
                <w:iCs/>
                <w:sz w:val="16"/>
                <w:szCs w:val="16"/>
              </w:rPr>
              <w:t xml:space="preserve">Bandwidth </w:t>
            </w:r>
          </w:p>
        </w:tc>
        <w:tc>
          <w:tcPr>
            <w:tcW w:w="928" w:type="dxa"/>
          </w:tcPr>
          <w:p w14:paraId="013D930E" w14:textId="3C653754" w:rsidR="00104F38" w:rsidRPr="0097355F" w:rsidRDefault="00104F38" w:rsidP="00104F38">
            <w:pPr>
              <w:rPr>
                <w:rFonts w:cs="Arial"/>
                <w:b/>
                <w:bCs/>
                <w:i/>
                <w:iCs/>
                <w:sz w:val="16"/>
                <w:szCs w:val="16"/>
              </w:rPr>
            </w:pPr>
            <w:r w:rsidRPr="0097355F">
              <w:rPr>
                <w:rFonts w:cs="Arial"/>
                <w:b/>
                <w:bCs/>
                <w:i/>
                <w:iCs/>
                <w:sz w:val="16"/>
                <w:szCs w:val="16"/>
              </w:rPr>
              <w:t xml:space="preserve">Talker </w:t>
            </w:r>
            <w:r>
              <w:rPr>
                <w:rFonts w:cs="Arial"/>
                <w:b/>
                <w:bCs/>
                <w:i/>
                <w:iCs/>
                <w:sz w:val="16"/>
                <w:szCs w:val="16"/>
              </w:rPr>
              <w:t>positions</w:t>
            </w:r>
          </w:p>
        </w:tc>
        <w:tc>
          <w:tcPr>
            <w:tcW w:w="910" w:type="dxa"/>
          </w:tcPr>
          <w:p w14:paraId="436D01E5" w14:textId="0A1B9F0D" w:rsidR="00104F38" w:rsidRDefault="00104F38" w:rsidP="00104F38">
            <w:pPr>
              <w:rPr>
                <w:rFonts w:cs="Arial"/>
                <w:b/>
                <w:bCs/>
                <w:i/>
                <w:iCs/>
                <w:sz w:val="16"/>
                <w:szCs w:val="16"/>
              </w:rPr>
            </w:pPr>
            <w:r>
              <w:rPr>
                <w:rFonts w:cs="Arial"/>
                <w:b/>
                <w:bCs/>
                <w:i/>
                <w:iCs/>
                <w:sz w:val="16"/>
                <w:szCs w:val="16"/>
              </w:rPr>
              <w:t>Talker selection by panel</w:t>
            </w:r>
          </w:p>
        </w:tc>
      </w:tr>
      <w:tr w:rsidR="00104F38" w:rsidRPr="00CB450D" w14:paraId="4558AE1E" w14:textId="77777777" w:rsidTr="00104F38">
        <w:trPr>
          <w:trHeight w:val="290"/>
          <w:jc w:val="center"/>
        </w:trPr>
        <w:tc>
          <w:tcPr>
            <w:tcW w:w="910" w:type="dxa"/>
            <w:noWrap/>
            <w:hideMark/>
          </w:tcPr>
          <w:p w14:paraId="24E56C94" w14:textId="72795D53" w:rsidR="00104F38" w:rsidRPr="00CB450D" w:rsidRDefault="00104F38" w:rsidP="00104F38">
            <w:pPr>
              <w:jc w:val="left"/>
              <w:rPr>
                <w:rFonts w:cs="Arial"/>
                <w:i/>
                <w:iCs/>
                <w:sz w:val="16"/>
                <w:szCs w:val="16"/>
              </w:rPr>
            </w:pPr>
            <w:r w:rsidRPr="00CB450D">
              <w:rPr>
                <w:rFonts w:cs="Arial"/>
                <w:i/>
                <w:iCs/>
                <w:sz w:val="16"/>
                <w:szCs w:val="16"/>
              </w:rPr>
              <w:t>cat 1</w:t>
            </w:r>
          </w:p>
        </w:tc>
        <w:tc>
          <w:tcPr>
            <w:tcW w:w="1737" w:type="dxa"/>
            <w:noWrap/>
          </w:tcPr>
          <w:p w14:paraId="10834329" w14:textId="524F13D3" w:rsidR="00104F38" w:rsidRPr="00CB450D" w:rsidRDefault="00104F38" w:rsidP="00104F38">
            <w:pPr>
              <w:jc w:val="left"/>
              <w:rPr>
                <w:rFonts w:cs="Arial"/>
                <w:i/>
                <w:iCs/>
                <w:sz w:val="16"/>
                <w:szCs w:val="16"/>
              </w:rPr>
            </w:pPr>
            <w:r>
              <w:rPr>
                <w:rFonts w:cs="Arial"/>
                <w:i/>
                <w:iCs/>
                <w:sz w:val="16"/>
                <w:szCs w:val="16"/>
              </w:rPr>
              <w:t>env_1_HOA2</w:t>
            </w:r>
            <w:r w:rsidDel="00BD036F">
              <w:rPr>
                <w:rFonts w:cs="Arial"/>
                <w:i/>
                <w:iCs/>
                <w:sz w:val="16"/>
                <w:szCs w:val="16"/>
              </w:rPr>
              <w:t xml:space="preserve"> </w:t>
            </w:r>
          </w:p>
        </w:tc>
        <w:tc>
          <w:tcPr>
            <w:tcW w:w="2565" w:type="dxa"/>
            <w:noWrap/>
          </w:tcPr>
          <w:p w14:paraId="6939BDD7" w14:textId="3EB855AD" w:rsidR="00104F38" w:rsidRPr="00464201" w:rsidRDefault="00104F38" w:rsidP="00104F38">
            <w:pPr>
              <w:jc w:val="left"/>
              <w:rPr>
                <w:rFonts w:cs="Arial"/>
                <w:i/>
                <w:iCs/>
                <w:sz w:val="16"/>
                <w:szCs w:val="16"/>
              </w:rPr>
            </w:pPr>
            <w:r w:rsidRPr="00464201">
              <w:rPr>
                <w:rFonts w:cs="Arial"/>
                <w:i/>
                <w:iCs/>
                <w:sz w:val="16"/>
                <w:szCs w:val="16"/>
              </w:rPr>
              <w:t>env_1_cleanbg_</w:t>
            </w:r>
            <w:r>
              <w:rPr>
                <w:rFonts w:cs="Arial"/>
                <w:i/>
                <w:iCs/>
                <w:sz w:val="16"/>
                <w:szCs w:val="16"/>
              </w:rPr>
              <w:t>HOA2</w:t>
            </w:r>
          </w:p>
          <w:p w14:paraId="17CC953B" w14:textId="77777777" w:rsidR="00104F38" w:rsidRPr="00CB450D" w:rsidRDefault="00104F38" w:rsidP="00104F38">
            <w:pPr>
              <w:jc w:val="left"/>
              <w:rPr>
                <w:rFonts w:cs="Arial"/>
                <w:i/>
                <w:iCs/>
                <w:sz w:val="16"/>
                <w:szCs w:val="16"/>
              </w:rPr>
            </w:pPr>
          </w:p>
        </w:tc>
        <w:tc>
          <w:tcPr>
            <w:tcW w:w="554" w:type="dxa"/>
            <w:noWrap/>
            <w:hideMark/>
          </w:tcPr>
          <w:p w14:paraId="1E85C46A" w14:textId="70BA7C21" w:rsidR="00104F38" w:rsidRPr="00CB450D" w:rsidRDefault="00104F38" w:rsidP="00104F38">
            <w:pPr>
              <w:jc w:val="left"/>
              <w:rPr>
                <w:rFonts w:cs="Arial"/>
                <w:i/>
                <w:iCs/>
                <w:sz w:val="16"/>
                <w:szCs w:val="16"/>
              </w:rPr>
            </w:pPr>
            <w:r>
              <w:rPr>
                <w:rFonts w:cs="Arial"/>
                <w:i/>
                <w:iCs/>
                <w:sz w:val="16"/>
                <w:szCs w:val="16"/>
              </w:rPr>
              <w:t>45</w:t>
            </w:r>
          </w:p>
        </w:tc>
        <w:tc>
          <w:tcPr>
            <w:tcW w:w="857" w:type="dxa"/>
            <w:noWrap/>
            <w:hideMark/>
          </w:tcPr>
          <w:p w14:paraId="0CCCD108" w14:textId="4DE13688" w:rsidR="00104F38" w:rsidRPr="00CB450D" w:rsidRDefault="00104F38" w:rsidP="00104F38">
            <w:pPr>
              <w:jc w:val="left"/>
              <w:rPr>
                <w:rFonts w:cs="Arial"/>
                <w:i/>
                <w:iCs/>
                <w:sz w:val="16"/>
                <w:szCs w:val="16"/>
              </w:rPr>
            </w:pPr>
            <w:r w:rsidRPr="00CB450D">
              <w:rPr>
                <w:rFonts w:cs="Arial"/>
                <w:i/>
                <w:iCs/>
                <w:sz w:val="16"/>
                <w:szCs w:val="16"/>
              </w:rPr>
              <w:t>1</w:t>
            </w:r>
          </w:p>
        </w:tc>
        <w:tc>
          <w:tcPr>
            <w:tcW w:w="1056" w:type="dxa"/>
            <w:noWrap/>
            <w:hideMark/>
          </w:tcPr>
          <w:p w14:paraId="287BCE10" w14:textId="1970F980"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3D36F229" w14:textId="12087613"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4B38096" w14:textId="5D27FECA" w:rsidR="00104F38" w:rsidRPr="00D441F4" w:rsidRDefault="00104F38" w:rsidP="00104F38">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04F38" w:rsidRPr="00CB450D" w14:paraId="774A868D" w14:textId="77777777" w:rsidTr="00104F38">
        <w:trPr>
          <w:trHeight w:val="290"/>
          <w:jc w:val="center"/>
        </w:trPr>
        <w:tc>
          <w:tcPr>
            <w:tcW w:w="910" w:type="dxa"/>
            <w:noWrap/>
            <w:hideMark/>
          </w:tcPr>
          <w:p w14:paraId="761C9481" w14:textId="0D546CBC" w:rsidR="00104F38" w:rsidRPr="00CB450D" w:rsidRDefault="00104F38" w:rsidP="00104F38">
            <w:pPr>
              <w:jc w:val="left"/>
              <w:rPr>
                <w:rFonts w:cs="Arial"/>
                <w:i/>
                <w:iCs/>
                <w:sz w:val="16"/>
                <w:szCs w:val="16"/>
              </w:rPr>
            </w:pPr>
            <w:r w:rsidRPr="00CB450D">
              <w:rPr>
                <w:rFonts w:cs="Arial"/>
                <w:i/>
                <w:iCs/>
                <w:sz w:val="16"/>
                <w:szCs w:val="16"/>
              </w:rPr>
              <w:t>cat 2</w:t>
            </w:r>
          </w:p>
        </w:tc>
        <w:tc>
          <w:tcPr>
            <w:tcW w:w="1737" w:type="dxa"/>
            <w:noWrap/>
          </w:tcPr>
          <w:p w14:paraId="417A1060" w14:textId="7A115D20" w:rsidR="00104F38" w:rsidRPr="00CB450D" w:rsidRDefault="00104F38" w:rsidP="00104F38">
            <w:pPr>
              <w:jc w:val="left"/>
              <w:rPr>
                <w:rFonts w:cs="Arial"/>
                <w:i/>
                <w:iCs/>
                <w:sz w:val="16"/>
                <w:szCs w:val="16"/>
              </w:rPr>
            </w:pPr>
            <w:r>
              <w:rPr>
                <w:rFonts w:cs="Arial"/>
                <w:i/>
                <w:iCs/>
                <w:sz w:val="16"/>
                <w:szCs w:val="16"/>
              </w:rPr>
              <w:t>env_2_HOA2</w:t>
            </w:r>
            <w:r w:rsidDel="00276FA7">
              <w:rPr>
                <w:rFonts w:cs="Arial"/>
                <w:i/>
                <w:iCs/>
                <w:sz w:val="16"/>
                <w:szCs w:val="16"/>
              </w:rPr>
              <w:t xml:space="preserve"> </w:t>
            </w:r>
          </w:p>
        </w:tc>
        <w:tc>
          <w:tcPr>
            <w:tcW w:w="2565" w:type="dxa"/>
            <w:noWrap/>
          </w:tcPr>
          <w:p w14:paraId="656B1627" w14:textId="1DB7C14E" w:rsidR="00104F38" w:rsidRPr="00464201" w:rsidRDefault="00104F38" w:rsidP="00104F38">
            <w:pPr>
              <w:jc w:val="left"/>
              <w:rPr>
                <w:rFonts w:cs="Arial"/>
                <w:i/>
                <w:iCs/>
                <w:sz w:val="16"/>
                <w:szCs w:val="16"/>
              </w:rPr>
            </w:pPr>
            <w:r w:rsidRPr="00464201">
              <w:rPr>
                <w:rFonts w:cs="Arial"/>
                <w:i/>
                <w:iCs/>
                <w:sz w:val="16"/>
                <w:szCs w:val="16"/>
              </w:rPr>
              <w:t>env_2_cleanbg_</w:t>
            </w:r>
            <w:r>
              <w:rPr>
                <w:rFonts w:cs="Arial"/>
                <w:i/>
                <w:iCs/>
                <w:sz w:val="16"/>
                <w:szCs w:val="16"/>
              </w:rPr>
              <w:t>HOA2</w:t>
            </w:r>
          </w:p>
          <w:p w14:paraId="73FDACC6" w14:textId="77777777" w:rsidR="00104F38" w:rsidRPr="00CB450D" w:rsidRDefault="00104F38" w:rsidP="00104F38">
            <w:pPr>
              <w:jc w:val="left"/>
              <w:rPr>
                <w:rFonts w:cs="Arial"/>
                <w:i/>
                <w:iCs/>
                <w:sz w:val="16"/>
                <w:szCs w:val="16"/>
              </w:rPr>
            </w:pPr>
          </w:p>
        </w:tc>
        <w:tc>
          <w:tcPr>
            <w:tcW w:w="554" w:type="dxa"/>
            <w:noWrap/>
            <w:hideMark/>
          </w:tcPr>
          <w:p w14:paraId="65DA134D" w14:textId="525F4558" w:rsidR="00104F38" w:rsidRPr="00CB450D" w:rsidRDefault="00104F38" w:rsidP="00104F38">
            <w:pPr>
              <w:jc w:val="left"/>
              <w:rPr>
                <w:rFonts w:cs="Arial"/>
                <w:i/>
                <w:iCs/>
                <w:sz w:val="16"/>
                <w:szCs w:val="16"/>
              </w:rPr>
            </w:pPr>
            <w:r w:rsidRPr="00D91FC2">
              <w:rPr>
                <w:rFonts w:cs="Arial"/>
                <w:i/>
                <w:iCs/>
                <w:sz w:val="16"/>
                <w:szCs w:val="16"/>
              </w:rPr>
              <w:t>45</w:t>
            </w:r>
          </w:p>
        </w:tc>
        <w:tc>
          <w:tcPr>
            <w:tcW w:w="857" w:type="dxa"/>
            <w:noWrap/>
            <w:hideMark/>
          </w:tcPr>
          <w:p w14:paraId="7A236CFA" w14:textId="516729D5" w:rsidR="00104F38" w:rsidRPr="00CB450D" w:rsidRDefault="00104F38" w:rsidP="00104F38">
            <w:pPr>
              <w:jc w:val="left"/>
              <w:rPr>
                <w:rFonts w:cs="Arial"/>
                <w:i/>
                <w:iCs/>
                <w:sz w:val="16"/>
                <w:szCs w:val="16"/>
              </w:rPr>
            </w:pPr>
            <w:r w:rsidRPr="00CB450D">
              <w:rPr>
                <w:rFonts w:cs="Arial"/>
                <w:i/>
                <w:iCs/>
                <w:sz w:val="16"/>
                <w:szCs w:val="16"/>
              </w:rPr>
              <w:t>-1</w:t>
            </w:r>
          </w:p>
        </w:tc>
        <w:tc>
          <w:tcPr>
            <w:tcW w:w="1056" w:type="dxa"/>
            <w:noWrap/>
            <w:hideMark/>
          </w:tcPr>
          <w:p w14:paraId="3C18A443" w14:textId="4B0BAA4F"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6F2E717C" w14:textId="69A66CB3"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4B4CDDE" w14:textId="7999842F"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04F38" w:rsidRPr="00CB450D" w14:paraId="3B0ED9E2" w14:textId="77777777" w:rsidTr="00104F38">
        <w:trPr>
          <w:trHeight w:val="290"/>
          <w:jc w:val="center"/>
        </w:trPr>
        <w:tc>
          <w:tcPr>
            <w:tcW w:w="910" w:type="dxa"/>
            <w:noWrap/>
            <w:hideMark/>
          </w:tcPr>
          <w:p w14:paraId="0118C550" w14:textId="366E5F02" w:rsidR="00104F38" w:rsidRPr="00CB450D" w:rsidRDefault="00104F38" w:rsidP="00104F38">
            <w:pPr>
              <w:jc w:val="left"/>
              <w:rPr>
                <w:rFonts w:cs="Arial"/>
                <w:i/>
                <w:iCs/>
                <w:sz w:val="16"/>
                <w:szCs w:val="16"/>
              </w:rPr>
            </w:pPr>
            <w:r w:rsidRPr="00CB450D">
              <w:rPr>
                <w:rFonts w:cs="Arial"/>
                <w:i/>
                <w:iCs/>
                <w:sz w:val="16"/>
                <w:szCs w:val="16"/>
              </w:rPr>
              <w:t>cat 3</w:t>
            </w:r>
          </w:p>
        </w:tc>
        <w:tc>
          <w:tcPr>
            <w:tcW w:w="1737" w:type="dxa"/>
            <w:noWrap/>
          </w:tcPr>
          <w:p w14:paraId="2E564BBB" w14:textId="6BCEB804" w:rsidR="00104F38" w:rsidRPr="00CB450D" w:rsidRDefault="00104F38" w:rsidP="00104F38">
            <w:pPr>
              <w:jc w:val="left"/>
              <w:rPr>
                <w:rFonts w:cs="Arial"/>
                <w:i/>
                <w:iCs/>
                <w:sz w:val="16"/>
                <w:szCs w:val="16"/>
              </w:rPr>
            </w:pPr>
            <w:r w:rsidRPr="00464201">
              <w:rPr>
                <w:rFonts w:cs="Arial"/>
                <w:i/>
                <w:iCs/>
                <w:sz w:val="16"/>
                <w:szCs w:val="16"/>
              </w:rPr>
              <w:t>env_3_</w:t>
            </w:r>
            <w:r>
              <w:rPr>
                <w:rFonts w:cs="Arial"/>
                <w:i/>
                <w:iCs/>
                <w:sz w:val="16"/>
                <w:szCs w:val="16"/>
              </w:rPr>
              <w:t>HOA2</w:t>
            </w:r>
          </w:p>
        </w:tc>
        <w:tc>
          <w:tcPr>
            <w:tcW w:w="2565" w:type="dxa"/>
            <w:noWrap/>
          </w:tcPr>
          <w:p w14:paraId="408C886A" w14:textId="0AC8C4B0" w:rsidR="00104F38" w:rsidRPr="00464201" w:rsidRDefault="00104F38" w:rsidP="00104F38">
            <w:pPr>
              <w:jc w:val="left"/>
              <w:rPr>
                <w:rFonts w:cs="Arial"/>
                <w:i/>
                <w:iCs/>
                <w:sz w:val="16"/>
                <w:szCs w:val="16"/>
              </w:rPr>
            </w:pPr>
            <w:r w:rsidRPr="00464201">
              <w:rPr>
                <w:rFonts w:cs="Arial"/>
                <w:i/>
                <w:iCs/>
                <w:sz w:val="16"/>
                <w:szCs w:val="16"/>
              </w:rPr>
              <w:t>env_3_noisebg_1_</w:t>
            </w:r>
            <w:r>
              <w:rPr>
                <w:rFonts w:cs="Arial"/>
                <w:i/>
                <w:iCs/>
                <w:sz w:val="16"/>
                <w:szCs w:val="16"/>
              </w:rPr>
              <w:t>HOA2</w:t>
            </w:r>
          </w:p>
          <w:p w14:paraId="134F30DC" w14:textId="77777777" w:rsidR="00104F38" w:rsidRPr="00CB450D" w:rsidRDefault="00104F38" w:rsidP="00104F38">
            <w:pPr>
              <w:jc w:val="left"/>
              <w:rPr>
                <w:rFonts w:cs="Arial"/>
                <w:i/>
                <w:iCs/>
                <w:sz w:val="16"/>
                <w:szCs w:val="16"/>
              </w:rPr>
            </w:pPr>
          </w:p>
        </w:tc>
        <w:tc>
          <w:tcPr>
            <w:tcW w:w="554" w:type="dxa"/>
            <w:noWrap/>
          </w:tcPr>
          <w:p w14:paraId="60122B0E" w14:textId="580DD502"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340AAEB3" w14:textId="2ADAC71C" w:rsidR="00104F38" w:rsidRPr="00CB450D" w:rsidRDefault="00104F38" w:rsidP="00104F38">
            <w:pPr>
              <w:jc w:val="left"/>
              <w:rPr>
                <w:rFonts w:cs="Arial"/>
                <w:i/>
                <w:iCs/>
                <w:sz w:val="16"/>
                <w:szCs w:val="16"/>
              </w:rPr>
            </w:pPr>
            <w:r>
              <w:rPr>
                <w:rFonts w:cs="Arial"/>
                <w:i/>
                <w:iCs/>
                <w:sz w:val="16"/>
                <w:szCs w:val="16"/>
              </w:rPr>
              <w:t>1</w:t>
            </w:r>
          </w:p>
        </w:tc>
        <w:tc>
          <w:tcPr>
            <w:tcW w:w="1056" w:type="dxa"/>
            <w:noWrap/>
          </w:tcPr>
          <w:p w14:paraId="18DCD11C" w14:textId="1B420511"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09074935" w14:textId="30A4F8E7"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71328B17" w14:textId="14D26E59" w:rsidR="00104F38" w:rsidRDefault="00104F38" w:rsidP="00104F38">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04F38" w:rsidRPr="00CB450D" w14:paraId="2B710A06" w14:textId="77777777" w:rsidTr="00104F38">
        <w:trPr>
          <w:trHeight w:val="290"/>
          <w:jc w:val="center"/>
        </w:trPr>
        <w:tc>
          <w:tcPr>
            <w:tcW w:w="910" w:type="dxa"/>
            <w:noWrap/>
            <w:hideMark/>
          </w:tcPr>
          <w:p w14:paraId="43C97590" w14:textId="19ACFF9F" w:rsidR="00104F38" w:rsidRPr="00CB450D" w:rsidRDefault="00104F38" w:rsidP="00104F38">
            <w:pPr>
              <w:jc w:val="left"/>
              <w:rPr>
                <w:rFonts w:cs="Arial"/>
                <w:i/>
                <w:iCs/>
                <w:sz w:val="16"/>
                <w:szCs w:val="16"/>
              </w:rPr>
            </w:pPr>
            <w:r w:rsidRPr="00CB450D">
              <w:rPr>
                <w:rFonts w:cs="Arial"/>
                <w:i/>
                <w:iCs/>
                <w:sz w:val="16"/>
                <w:szCs w:val="16"/>
              </w:rPr>
              <w:t>cat 4</w:t>
            </w:r>
          </w:p>
        </w:tc>
        <w:tc>
          <w:tcPr>
            <w:tcW w:w="1737" w:type="dxa"/>
            <w:noWrap/>
          </w:tcPr>
          <w:p w14:paraId="22AFF393" w14:textId="5C6D5A48" w:rsidR="00104F38" w:rsidRPr="00CB450D" w:rsidRDefault="00104F38" w:rsidP="00104F38">
            <w:pPr>
              <w:jc w:val="left"/>
              <w:rPr>
                <w:rFonts w:cs="Arial"/>
                <w:i/>
                <w:iCs/>
                <w:sz w:val="16"/>
                <w:szCs w:val="16"/>
              </w:rPr>
            </w:pPr>
            <w:r>
              <w:rPr>
                <w:rFonts w:cs="Arial"/>
                <w:i/>
                <w:iCs/>
                <w:sz w:val="16"/>
                <w:szCs w:val="16"/>
              </w:rPr>
              <w:t>env_4_HOA2</w:t>
            </w:r>
          </w:p>
        </w:tc>
        <w:tc>
          <w:tcPr>
            <w:tcW w:w="2565" w:type="dxa"/>
            <w:noWrap/>
          </w:tcPr>
          <w:p w14:paraId="190B379A" w14:textId="6D153DBA" w:rsidR="00104F38" w:rsidRPr="00464201" w:rsidRDefault="00104F38" w:rsidP="00104F38">
            <w:pPr>
              <w:jc w:val="left"/>
              <w:rPr>
                <w:rFonts w:cs="Arial"/>
                <w:i/>
                <w:iCs/>
                <w:sz w:val="16"/>
                <w:szCs w:val="16"/>
              </w:rPr>
            </w:pPr>
            <w:r w:rsidRPr="00464201">
              <w:rPr>
                <w:rFonts w:cs="Arial"/>
                <w:i/>
                <w:iCs/>
                <w:sz w:val="16"/>
                <w:szCs w:val="16"/>
              </w:rPr>
              <w:t>env_4_noisebg_1_</w:t>
            </w:r>
            <w:r>
              <w:rPr>
                <w:rFonts w:cs="Arial"/>
                <w:i/>
                <w:iCs/>
                <w:sz w:val="16"/>
                <w:szCs w:val="16"/>
              </w:rPr>
              <w:t>HOA2</w:t>
            </w:r>
          </w:p>
          <w:p w14:paraId="10DA850C" w14:textId="77777777" w:rsidR="00104F38" w:rsidRPr="00CB450D" w:rsidRDefault="00104F38" w:rsidP="00104F38">
            <w:pPr>
              <w:jc w:val="left"/>
              <w:rPr>
                <w:rFonts w:cs="Arial"/>
                <w:i/>
                <w:iCs/>
                <w:sz w:val="16"/>
                <w:szCs w:val="16"/>
              </w:rPr>
            </w:pPr>
          </w:p>
        </w:tc>
        <w:tc>
          <w:tcPr>
            <w:tcW w:w="554" w:type="dxa"/>
            <w:noWrap/>
          </w:tcPr>
          <w:p w14:paraId="2A2EDB54" w14:textId="132F29C8"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62A0E14E" w14:textId="45D14942" w:rsidR="00104F38" w:rsidRPr="00CB450D" w:rsidRDefault="00104F38" w:rsidP="00104F38">
            <w:pPr>
              <w:jc w:val="left"/>
              <w:rPr>
                <w:rFonts w:cs="Arial"/>
                <w:i/>
                <w:iCs/>
                <w:sz w:val="16"/>
                <w:szCs w:val="16"/>
              </w:rPr>
            </w:pPr>
            <w:r>
              <w:rPr>
                <w:rFonts w:cs="Arial"/>
                <w:i/>
                <w:iCs/>
                <w:sz w:val="16"/>
                <w:szCs w:val="16"/>
              </w:rPr>
              <w:t>-1</w:t>
            </w:r>
          </w:p>
        </w:tc>
        <w:tc>
          <w:tcPr>
            <w:tcW w:w="1056" w:type="dxa"/>
            <w:noWrap/>
          </w:tcPr>
          <w:p w14:paraId="50F06B97" w14:textId="1E7A74AD"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727DC701" w14:textId="43ED82A5"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C48AF12" w14:textId="18FA6FAD"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15EBB31A"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_Ref194678058 \r \h</w:instrText>
      </w:r>
      <w:r w:rsidR="00D32BE7">
        <w:instrText xml:space="preserve"> </w:instrText>
      </w:r>
      <w:r w:rsidR="00D32BE7">
        <w:fldChar w:fldCharType="separate"/>
      </w:r>
      <w:r w:rsidR="008B365A">
        <w:t>F.4</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3453A2E3" w14:textId="2DE8DF23"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esponses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_1“, “env_</w:t>
      </w:r>
      <w:proofErr w:type="gramStart"/>
      <w:r w:rsidRPr="001B7BD5">
        <w:rPr>
          <w:rStyle w:val="Editorsnote"/>
          <w:i w:val="0"/>
          <w:iCs w:val="0"/>
        </w:rPr>
        <w:t xml:space="preserve">2“ </w:t>
      </w:r>
      <w:r>
        <w:rPr>
          <w:rStyle w:val="Editorsnote"/>
          <w:i w:val="0"/>
          <w:iCs w:val="0"/>
        </w:rPr>
        <w:t>represent</w:t>
      </w:r>
      <w:proofErr w:type="gramEnd"/>
      <w:r>
        <w:rPr>
          <w:rStyle w:val="Editorsnote"/>
          <w:i w:val="0"/>
          <w:iCs w:val="0"/>
        </w:rPr>
        <w:t xml:space="preserve"> conference rooms while</w:t>
      </w:r>
      <w:r w:rsidRPr="001B7BD5">
        <w:rPr>
          <w:rStyle w:val="Editorsnote"/>
          <w:i w:val="0"/>
          <w:iCs w:val="0"/>
        </w:rPr>
        <w:t xml:space="preserve"> “env_</w:t>
      </w:r>
      <w:proofErr w:type="gramStart"/>
      <w:r w:rsidRPr="001B7BD5">
        <w:rPr>
          <w:rStyle w:val="Editorsnote"/>
          <w:i w:val="0"/>
          <w:iCs w:val="0"/>
        </w:rPr>
        <w:t xml:space="preserve">4“ </w:t>
      </w:r>
      <w:r>
        <w:rPr>
          <w:rStyle w:val="Editorsnote"/>
          <w:i w:val="0"/>
          <w:iCs w:val="0"/>
        </w:rPr>
        <w:t>is</w:t>
      </w:r>
      <w:proofErr w:type="gramEnd"/>
      <w:r>
        <w:rPr>
          <w:rStyle w:val="Editorsnote"/>
          <w:i w:val="0"/>
          <w:iCs w:val="0"/>
        </w:rPr>
        <w:t xml:space="preserve">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w:t>
      </w:r>
      <w:proofErr w:type="gramStart"/>
      <w:r w:rsidRPr="001B7BD5">
        <w:rPr>
          <w:rStyle w:val="Editorsnote"/>
          <w:i w:val="0"/>
          <w:iCs w:val="0"/>
        </w:rPr>
        <w:t>env</w:t>
      </w:r>
      <w:proofErr w:type="gramEnd"/>
      <w:r w:rsidRPr="001B7BD5">
        <w:rPr>
          <w:rStyle w:val="Editorsnote"/>
          <w:i w:val="0"/>
          <w:iCs w:val="0"/>
        </w:rPr>
        <w:t>_3” is an outdoor environment</w:t>
      </w:r>
      <w:r>
        <w:rPr>
          <w:rStyle w:val="Editorsnote"/>
          <w:i w:val="0"/>
          <w:iCs w:val="0"/>
        </w:rPr>
        <w:t xml:space="preserve"> like park, nature, event or street</w:t>
      </w:r>
      <w:r w:rsidRPr="001B7BD5">
        <w:rPr>
          <w:rStyle w:val="Editorsnote"/>
          <w:i w:val="0"/>
          <w:iCs w:val="0"/>
        </w:rPr>
        <w:t xml:space="preserve">.   </w:t>
      </w:r>
    </w:p>
    <w:p w14:paraId="079CB6CF" w14:textId="37AF5794"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Background is defined by the chosen background noise file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 xml:space="preserve">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w:t>
      </w:r>
      <w:proofErr w:type="gramStart"/>
      <w:r w:rsidRPr="001B7BD5">
        <w:rPr>
          <w:rStyle w:val="Editorsnote"/>
          <w:i w:val="0"/>
          <w:iCs w:val="0"/>
        </w:rPr>
        <w:t>env</w:t>
      </w:r>
      <w:proofErr w:type="gramEnd"/>
      <w:r w:rsidRPr="001B7BD5">
        <w:rPr>
          <w:rStyle w:val="Editorsnote"/>
          <w:i w:val="0"/>
          <w:iCs w:val="0"/>
        </w:rPr>
        <w:t>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0190FC56" w14:textId="77777777" w:rsidR="00104F38" w:rsidRPr="00064DBF" w:rsidRDefault="00104F38" w:rsidP="00104F38">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22D17EE" w14:textId="4CA3AE8B" w:rsidR="00104F38" w:rsidRDefault="00104F38" w:rsidP="00104F38">
      <w:pPr>
        <w:rPr>
          <w:rStyle w:val="Editorsnote"/>
        </w:rPr>
      </w:pPr>
      <w:r w:rsidRPr="00064DBF">
        <w:rPr>
          <w:rFonts w:cs="Arial"/>
          <w:b/>
          <w:bCs/>
          <w:vertAlign w:val="superscript"/>
        </w:rPr>
        <w:lastRenderedPageBreak/>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515" w:name="_Ref194678106"/>
      <w:r w:rsidRPr="002444A2">
        <w:t>Experiment P800-</w:t>
      </w:r>
      <w:r>
        <w:t>5</w:t>
      </w:r>
      <w:r w:rsidRPr="002444A2">
        <w:rPr>
          <w:rFonts w:hint="eastAsia"/>
        </w:rPr>
        <w:t xml:space="preserve">: </w:t>
      </w:r>
      <w:r>
        <w:t>HOA3</w:t>
      </w:r>
      <w:bookmarkEnd w:id="515"/>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3128626D" w:rsidR="00991D94" w:rsidRDefault="00991D94" w:rsidP="00991D94">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B365A">
        <w:t>F.5</w:t>
      </w:r>
      <w:r w:rsidR="00D32BE7">
        <w:fldChar w:fldCharType="end"/>
      </w:r>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C55FB0"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6F45EEF8" w:rsidR="00991D94"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4350114E"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0F8CEDCE" w14:textId="7C7AA07E" w:rsidR="00991D94" w:rsidRPr="00FF640C" w:rsidRDefault="00173235"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991D94" w:rsidRPr="00FF640C">
              <w:rPr>
                <w:rFonts w:cs="Arial" w:hint="eastAsia"/>
                <w:sz w:val="18"/>
                <w:szCs w:val="18"/>
                <w:lang w:val="en-US" w:eastAsia="ja-JP"/>
              </w:rPr>
              <w:t>noise</w:t>
            </w:r>
            <w:r w:rsidR="00991D94">
              <w:rPr>
                <w:rFonts w:cs="Arial"/>
                <w:sz w:val="18"/>
                <w:szCs w:val="18"/>
                <w:lang w:val="en-US" w:eastAsia="ja-JP"/>
              </w:rPr>
              <w:t xml:space="preserve"> for </w:t>
            </w:r>
            <w:proofErr w:type="gramStart"/>
            <w:r w:rsidR="00991D94">
              <w:rPr>
                <w:rFonts w:cs="Arial"/>
                <w:sz w:val="18"/>
                <w:szCs w:val="18"/>
                <w:lang w:val="en-US" w:eastAsia="ja-JP"/>
              </w:rPr>
              <w:t>cat</w:t>
            </w:r>
            <w:proofErr w:type="gramEnd"/>
            <w:r w:rsidR="00991D94">
              <w:rPr>
                <w:rFonts w:cs="Arial"/>
                <w:sz w:val="18"/>
                <w:szCs w:val="18"/>
                <w:lang w:val="en-US" w:eastAsia="ja-JP"/>
              </w:rPr>
              <w:t xml:space="preserve"> 1,2, 15</w:t>
            </w:r>
            <w:r w:rsidR="0065523E">
              <w:rPr>
                <w:rFonts w:cs="Arial"/>
                <w:sz w:val="18"/>
                <w:szCs w:val="18"/>
                <w:lang w:val="en-US" w:eastAsia="ja-JP"/>
              </w:rPr>
              <w:t xml:space="preserve"> </w:t>
            </w:r>
            <w:r w:rsidR="00991D94">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2C23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259CBAA6" w:rsidR="00991D94" w:rsidRPr="009504E7" w:rsidRDefault="003274CB" w:rsidP="00B3705D">
            <w:pPr>
              <w:widowControl/>
              <w:spacing w:after="0"/>
              <w:rPr>
                <w:rFonts w:cs="Arial"/>
                <w:sz w:val="18"/>
                <w:szCs w:val="18"/>
                <w:lang w:val="fr-FR" w:eastAsia="ja-JP"/>
              </w:rPr>
            </w:pPr>
            <w:r w:rsidRPr="009504E7">
              <w:rPr>
                <w:rFonts w:cs="Arial"/>
                <w:sz w:val="18"/>
                <w:szCs w:val="18"/>
                <w:lang w:val="fr-FR" w:eastAsia="ja-JP"/>
              </w:rPr>
              <w:t>Q = 17, 22, 27, 32 dB</w:t>
            </w:r>
            <w:r w:rsidR="00991D94" w:rsidRPr="009504E7">
              <w:rPr>
                <w:rFonts w:cs="Arial"/>
                <w:sz w:val="18"/>
                <w:szCs w:val="18"/>
                <w:lang w:val="fr-FR" w:eastAsia="ja-JP"/>
              </w:rPr>
              <w:t xml:space="preserve"> </w:t>
            </w:r>
          </w:p>
          <w:p w14:paraId="1DDEBE0B" w14:textId="3EE93C4F" w:rsidR="00991D94" w:rsidRPr="00D21799" w:rsidRDefault="00991D94" w:rsidP="00B3705D">
            <w:pPr>
              <w:keepNext/>
              <w:widowControl/>
              <w:numPr>
                <w:ilvl w:val="12"/>
                <w:numId w:val="0"/>
              </w:numPr>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5186F66F"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091928A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21C50A71"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F.5</w:t>
      </w:r>
      <w:r w:rsidR="00D32BE7">
        <w:rPr>
          <w:lang w:eastAsia="ja-JP"/>
        </w:rPr>
        <w:fldChar w:fldCharType="end"/>
      </w:r>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CF22EF6" w:rsidR="00991D94" w:rsidRPr="00FF640C" w:rsidRDefault="008E446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83818"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5B2BDBE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3CA0A12F"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3141CF1" w14:textId="006338E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846A05B" w14:textId="7CAAA9CF"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3E6BE9F5"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BC62368" w14:textId="39BE2B63"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1D2DB9B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C43B8BA"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52CC7E" w14:textId="5F9408C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12F25A7" w14:textId="0E4CD24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4FAE2231" w:rsidR="00991D94" w:rsidRDefault="00991D94" w:rsidP="00991D9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F.5</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7567A43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2CF58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4664B702"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95D16B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64A654D3"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813D9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79055289"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24526E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5489DD97"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696FEBE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347922D"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12A55B3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69720C63" w:rsidR="006336FB" w:rsidRPr="00FF640C" w:rsidRDefault="006336FB" w:rsidP="006336FB">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31A49B9E" w14:textId="6A42F8E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4CFB1F37"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28DBCBAF"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713CFA16" w:rsidR="00991D94" w:rsidRPr="00CE0F36" w:rsidRDefault="00991D94" w:rsidP="00991D94">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B365A">
        <w:t>F.5</w:t>
      </w:r>
      <w:r w:rsidR="00D32BE7">
        <w:fldChar w:fldCharType="end"/>
      </w:r>
      <w:r>
        <w:t xml:space="preserve">.4: </w:t>
      </w:r>
      <w:r w:rsidRPr="00A035BB">
        <w:t>Clean and noisy speech categories</w:t>
      </w:r>
      <w:r>
        <w:t xml:space="preserve"> and scene definitions</w:t>
      </w:r>
    </w:p>
    <w:tbl>
      <w:tblPr>
        <w:tblStyle w:val="TableGrid"/>
        <w:tblW w:w="9602" w:type="dxa"/>
        <w:jc w:val="center"/>
        <w:tblLook w:val="04A0" w:firstRow="1" w:lastRow="0" w:firstColumn="1" w:lastColumn="0" w:noHBand="0" w:noVBand="1"/>
      </w:tblPr>
      <w:tblGrid>
        <w:gridCol w:w="910"/>
        <w:gridCol w:w="1737"/>
        <w:gridCol w:w="2565"/>
        <w:gridCol w:w="572"/>
        <w:gridCol w:w="857"/>
        <w:gridCol w:w="1123"/>
        <w:gridCol w:w="928"/>
        <w:gridCol w:w="910"/>
      </w:tblGrid>
      <w:tr w:rsidR="00104F38" w:rsidRPr="00CB450D" w14:paraId="6D1BDB32" w14:textId="77777777" w:rsidTr="00104F38">
        <w:trPr>
          <w:trHeight w:val="290"/>
          <w:jc w:val="center"/>
        </w:trPr>
        <w:tc>
          <w:tcPr>
            <w:tcW w:w="910" w:type="dxa"/>
            <w:noWrap/>
            <w:hideMark/>
          </w:tcPr>
          <w:p w14:paraId="17C20C8E" w14:textId="77777777" w:rsidR="00104F38" w:rsidRPr="00CB450D" w:rsidRDefault="00104F38" w:rsidP="00104F38">
            <w:pPr>
              <w:rPr>
                <w:rFonts w:cs="Arial"/>
                <w:b/>
                <w:bCs/>
                <w:i/>
                <w:iCs/>
                <w:sz w:val="16"/>
                <w:szCs w:val="16"/>
              </w:rPr>
            </w:pPr>
            <w:r w:rsidRPr="00CB450D">
              <w:rPr>
                <w:rFonts w:cs="Arial"/>
                <w:b/>
                <w:bCs/>
                <w:i/>
                <w:iCs/>
                <w:sz w:val="16"/>
                <w:szCs w:val="16"/>
              </w:rPr>
              <w:t xml:space="preserve">Category </w:t>
            </w:r>
          </w:p>
        </w:tc>
        <w:tc>
          <w:tcPr>
            <w:tcW w:w="1737" w:type="dxa"/>
            <w:noWrap/>
          </w:tcPr>
          <w:p w14:paraId="0A686B4C" w14:textId="77777777" w:rsidR="00104F38" w:rsidRDefault="00104F38" w:rsidP="00104F38">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2E8EF91" w14:textId="77777777" w:rsidR="00104F38" w:rsidRPr="00CB450D" w:rsidRDefault="00104F38" w:rsidP="00104F38">
            <w:pPr>
              <w:rPr>
                <w:rFonts w:cs="Arial"/>
                <w:b/>
                <w:bCs/>
                <w:i/>
                <w:iCs/>
                <w:sz w:val="16"/>
                <w:szCs w:val="16"/>
              </w:rPr>
            </w:pPr>
          </w:p>
        </w:tc>
        <w:tc>
          <w:tcPr>
            <w:tcW w:w="2565" w:type="dxa"/>
            <w:noWrap/>
            <w:hideMark/>
          </w:tcPr>
          <w:p w14:paraId="1D3B66EB" w14:textId="77777777" w:rsidR="00104F38" w:rsidRPr="00CB450D" w:rsidRDefault="00104F38" w:rsidP="00104F38">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104F38" w:rsidRPr="00CB450D" w:rsidRDefault="00104F38" w:rsidP="00104F38">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104F38" w:rsidRPr="00CB450D" w:rsidRDefault="00104F38" w:rsidP="00104F38">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389EDF8F" w14:textId="77777777" w:rsidR="00104F38" w:rsidRPr="00CB450D" w:rsidRDefault="00104F38" w:rsidP="00104F38">
            <w:pPr>
              <w:rPr>
                <w:rFonts w:cs="Arial"/>
                <w:b/>
                <w:bCs/>
                <w:i/>
                <w:iCs/>
                <w:sz w:val="16"/>
                <w:szCs w:val="16"/>
              </w:rPr>
            </w:pPr>
            <w:r w:rsidRPr="00CB450D">
              <w:rPr>
                <w:rFonts w:cs="Arial"/>
                <w:b/>
                <w:bCs/>
                <w:i/>
                <w:iCs/>
                <w:sz w:val="16"/>
                <w:szCs w:val="16"/>
              </w:rPr>
              <w:t xml:space="preserve">Bandwidth </w:t>
            </w:r>
          </w:p>
        </w:tc>
        <w:tc>
          <w:tcPr>
            <w:tcW w:w="928" w:type="dxa"/>
          </w:tcPr>
          <w:p w14:paraId="08CAD5EF" w14:textId="7A051C1E" w:rsidR="00104F38" w:rsidRPr="001408E8" w:rsidRDefault="00104F38" w:rsidP="00104F38">
            <w:pPr>
              <w:rPr>
                <w:rFonts w:cs="Arial"/>
                <w:b/>
                <w:bCs/>
                <w:i/>
                <w:iCs/>
                <w:sz w:val="16"/>
                <w:szCs w:val="16"/>
                <w:highlight w:val="cyan"/>
              </w:rPr>
            </w:pPr>
            <w:r w:rsidRPr="0097355F">
              <w:rPr>
                <w:rFonts w:cs="Arial"/>
                <w:b/>
                <w:bCs/>
                <w:i/>
                <w:iCs/>
                <w:sz w:val="16"/>
                <w:szCs w:val="16"/>
              </w:rPr>
              <w:t xml:space="preserve">Talker </w:t>
            </w:r>
            <w:r>
              <w:rPr>
                <w:rFonts w:cs="Arial"/>
                <w:b/>
                <w:bCs/>
                <w:i/>
                <w:iCs/>
                <w:sz w:val="16"/>
                <w:szCs w:val="16"/>
              </w:rPr>
              <w:t>positions</w:t>
            </w:r>
          </w:p>
        </w:tc>
        <w:tc>
          <w:tcPr>
            <w:tcW w:w="910" w:type="dxa"/>
          </w:tcPr>
          <w:p w14:paraId="29E5B9F6" w14:textId="1418D609" w:rsidR="00104F38" w:rsidRDefault="00104F38" w:rsidP="00104F38">
            <w:pPr>
              <w:rPr>
                <w:rFonts w:cs="Arial"/>
                <w:b/>
                <w:bCs/>
                <w:i/>
                <w:iCs/>
                <w:sz w:val="16"/>
                <w:szCs w:val="16"/>
              </w:rPr>
            </w:pPr>
            <w:r>
              <w:rPr>
                <w:rFonts w:cs="Arial"/>
                <w:b/>
                <w:bCs/>
                <w:i/>
                <w:iCs/>
                <w:sz w:val="16"/>
                <w:szCs w:val="16"/>
              </w:rPr>
              <w:t>Talker selection by panel</w:t>
            </w:r>
          </w:p>
        </w:tc>
      </w:tr>
      <w:tr w:rsidR="00104F38" w:rsidRPr="00CB450D" w14:paraId="169A74FB" w14:textId="77777777" w:rsidTr="00104F38">
        <w:trPr>
          <w:trHeight w:val="290"/>
          <w:jc w:val="center"/>
        </w:trPr>
        <w:tc>
          <w:tcPr>
            <w:tcW w:w="910" w:type="dxa"/>
            <w:noWrap/>
            <w:hideMark/>
          </w:tcPr>
          <w:p w14:paraId="60B4FC48" w14:textId="0A631A52" w:rsidR="00104F38" w:rsidRPr="00CB450D" w:rsidRDefault="00104F38" w:rsidP="00104F38">
            <w:pPr>
              <w:jc w:val="left"/>
              <w:rPr>
                <w:rFonts w:cs="Arial"/>
                <w:i/>
                <w:iCs/>
                <w:sz w:val="16"/>
                <w:szCs w:val="16"/>
              </w:rPr>
            </w:pPr>
            <w:r w:rsidRPr="00CB450D">
              <w:rPr>
                <w:rFonts w:cs="Arial"/>
                <w:i/>
                <w:iCs/>
                <w:sz w:val="16"/>
                <w:szCs w:val="16"/>
              </w:rPr>
              <w:t>cat 1</w:t>
            </w:r>
          </w:p>
        </w:tc>
        <w:tc>
          <w:tcPr>
            <w:tcW w:w="1737" w:type="dxa"/>
            <w:noWrap/>
          </w:tcPr>
          <w:p w14:paraId="1A3F3E62" w14:textId="58E95832" w:rsidR="00104F38" w:rsidRPr="00CB450D" w:rsidRDefault="00104F38" w:rsidP="00104F38">
            <w:pPr>
              <w:jc w:val="left"/>
              <w:rPr>
                <w:rFonts w:cs="Arial"/>
                <w:i/>
                <w:iCs/>
                <w:sz w:val="16"/>
                <w:szCs w:val="16"/>
              </w:rPr>
            </w:pPr>
            <w:r>
              <w:rPr>
                <w:rFonts w:cs="Arial"/>
                <w:i/>
                <w:iCs/>
                <w:sz w:val="16"/>
                <w:szCs w:val="16"/>
              </w:rPr>
              <w:t>env_1_HOA3</w:t>
            </w:r>
            <w:r w:rsidDel="00BD036F">
              <w:rPr>
                <w:rFonts w:cs="Arial"/>
                <w:i/>
                <w:iCs/>
                <w:sz w:val="16"/>
                <w:szCs w:val="16"/>
              </w:rPr>
              <w:t xml:space="preserve"> </w:t>
            </w:r>
          </w:p>
        </w:tc>
        <w:tc>
          <w:tcPr>
            <w:tcW w:w="2565" w:type="dxa"/>
            <w:noWrap/>
          </w:tcPr>
          <w:p w14:paraId="6F43E7BB" w14:textId="0AE9607E" w:rsidR="00104F38" w:rsidRPr="00464201" w:rsidRDefault="00104F38" w:rsidP="00104F38">
            <w:pPr>
              <w:jc w:val="left"/>
              <w:rPr>
                <w:rFonts w:cs="Arial"/>
                <w:i/>
                <w:iCs/>
                <w:sz w:val="16"/>
                <w:szCs w:val="16"/>
              </w:rPr>
            </w:pPr>
            <w:r w:rsidRPr="00464201">
              <w:rPr>
                <w:rFonts w:cs="Arial"/>
                <w:i/>
                <w:iCs/>
                <w:sz w:val="16"/>
                <w:szCs w:val="16"/>
              </w:rPr>
              <w:t>env_1_cleanbg_</w:t>
            </w:r>
            <w:r>
              <w:rPr>
                <w:rFonts w:cs="Arial"/>
                <w:i/>
                <w:iCs/>
                <w:sz w:val="16"/>
                <w:szCs w:val="16"/>
              </w:rPr>
              <w:t>HOA3</w:t>
            </w:r>
          </w:p>
          <w:p w14:paraId="16F0EA19" w14:textId="77777777" w:rsidR="00104F38" w:rsidRPr="00CB450D" w:rsidRDefault="00104F38" w:rsidP="00104F38">
            <w:pPr>
              <w:jc w:val="left"/>
              <w:rPr>
                <w:rFonts w:cs="Arial"/>
                <w:i/>
                <w:iCs/>
                <w:sz w:val="16"/>
                <w:szCs w:val="16"/>
              </w:rPr>
            </w:pPr>
          </w:p>
        </w:tc>
        <w:tc>
          <w:tcPr>
            <w:tcW w:w="572" w:type="dxa"/>
            <w:noWrap/>
            <w:hideMark/>
          </w:tcPr>
          <w:p w14:paraId="33518A83" w14:textId="65C44887" w:rsidR="00104F38" w:rsidRPr="00CB450D" w:rsidRDefault="00104F38" w:rsidP="00104F38">
            <w:pPr>
              <w:jc w:val="left"/>
              <w:rPr>
                <w:rFonts w:cs="Arial"/>
                <w:i/>
                <w:iCs/>
                <w:sz w:val="16"/>
                <w:szCs w:val="16"/>
              </w:rPr>
            </w:pPr>
            <w:r>
              <w:rPr>
                <w:rFonts w:cs="Arial"/>
                <w:i/>
                <w:iCs/>
                <w:sz w:val="16"/>
                <w:szCs w:val="16"/>
              </w:rPr>
              <w:t>45</w:t>
            </w:r>
          </w:p>
        </w:tc>
        <w:tc>
          <w:tcPr>
            <w:tcW w:w="857" w:type="dxa"/>
            <w:noWrap/>
            <w:hideMark/>
          </w:tcPr>
          <w:p w14:paraId="5A3B9DBA" w14:textId="6A357BD4"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3C1ED61E" w14:textId="41415E19"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3FB31994" w14:textId="3114A362"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23307F90" w14:textId="0743D820" w:rsidR="00104F38" w:rsidRPr="00D441F4" w:rsidRDefault="00104F38" w:rsidP="00104F38">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04F38" w:rsidRPr="00CB450D" w14:paraId="5690FE78" w14:textId="77777777" w:rsidTr="00104F38">
        <w:trPr>
          <w:trHeight w:val="290"/>
          <w:jc w:val="center"/>
        </w:trPr>
        <w:tc>
          <w:tcPr>
            <w:tcW w:w="910" w:type="dxa"/>
            <w:noWrap/>
            <w:hideMark/>
          </w:tcPr>
          <w:p w14:paraId="3E868777" w14:textId="7D69C1F3" w:rsidR="00104F38" w:rsidRPr="00CB450D" w:rsidRDefault="00104F38" w:rsidP="00104F38">
            <w:pPr>
              <w:jc w:val="left"/>
              <w:rPr>
                <w:rFonts w:cs="Arial"/>
                <w:i/>
                <w:iCs/>
                <w:sz w:val="16"/>
                <w:szCs w:val="16"/>
              </w:rPr>
            </w:pPr>
            <w:r w:rsidRPr="00CB450D">
              <w:rPr>
                <w:rFonts w:cs="Arial"/>
                <w:i/>
                <w:iCs/>
                <w:sz w:val="16"/>
                <w:szCs w:val="16"/>
              </w:rPr>
              <w:t>cat 2</w:t>
            </w:r>
          </w:p>
        </w:tc>
        <w:tc>
          <w:tcPr>
            <w:tcW w:w="1737" w:type="dxa"/>
            <w:noWrap/>
          </w:tcPr>
          <w:p w14:paraId="4A07C89B" w14:textId="21571A9B" w:rsidR="00104F38" w:rsidRPr="00CB450D" w:rsidRDefault="00104F38" w:rsidP="00104F38">
            <w:pPr>
              <w:jc w:val="left"/>
              <w:rPr>
                <w:rFonts w:cs="Arial"/>
                <w:i/>
                <w:iCs/>
                <w:sz w:val="16"/>
                <w:szCs w:val="16"/>
              </w:rPr>
            </w:pPr>
            <w:r>
              <w:rPr>
                <w:rFonts w:cs="Arial"/>
                <w:i/>
                <w:iCs/>
                <w:sz w:val="16"/>
                <w:szCs w:val="16"/>
              </w:rPr>
              <w:t>env_2_HOA3</w:t>
            </w:r>
            <w:r w:rsidDel="00276FA7">
              <w:rPr>
                <w:rFonts w:cs="Arial"/>
                <w:i/>
                <w:iCs/>
                <w:sz w:val="16"/>
                <w:szCs w:val="16"/>
              </w:rPr>
              <w:t xml:space="preserve"> </w:t>
            </w:r>
          </w:p>
        </w:tc>
        <w:tc>
          <w:tcPr>
            <w:tcW w:w="2565" w:type="dxa"/>
            <w:noWrap/>
          </w:tcPr>
          <w:p w14:paraId="3CFE69CA" w14:textId="32D81BB2" w:rsidR="00104F38" w:rsidRPr="00464201" w:rsidRDefault="00104F38" w:rsidP="00104F38">
            <w:pPr>
              <w:jc w:val="left"/>
              <w:rPr>
                <w:rFonts w:cs="Arial"/>
                <w:i/>
                <w:iCs/>
                <w:sz w:val="16"/>
                <w:szCs w:val="16"/>
              </w:rPr>
            </w:pPr>
            <w:r w:rsidRPr="00464201">
              <w:rPr>
                <w:rFonts w:cs="Arial"/>
                <w:i/>
                <w:iCs/>
                <w:sz w:val="16"/>
                <w:szCs w:val="16"/>
              </w:rPr>
              <w:t>env_2_cleanbg_</w:t>
            </w:r>
            <w:r>
              <w:rPr>
                <w:rFonts w:cs="Arial"/>
                <w:i/>
                <w:iCs/>
                <w:sz w:val="16"/>
                <w:szCs w:val="16"/>
              </w:rPr>
              <w:t>HOA3</w:t>
            </w:r>
          </w:p>
          <w:p w14:paraId="690F2DCB" w14:textId="77777777" w:rsidR="00104F38" w:rsidRPr="00CB450D" w:rsidRDefault="00104F38" w:rsidP="00104F38">
            <w:pPr>
              <w:jc w:val="left"/>
              <w:rPr>
                <w:rFonts w:cs="Arial"/>
                <w:i/>
                <w:iCs/>
                <w:sz w:val="16"/>
                <w:szCs w:val="16"/>
              </w:rPr>
            </w:pPr>
          </w:p>
        </w:tc>
        <w:tc>
          <w:tcPr>
            <w:tcW w:w="572" w:type="dxa"/>
            <w:noWrap/>
            <w:hideMark/>
          </w:tcPr>
          <w:p w14:paraId="065CB54B" w14:textId="7042BD7F" w:rsidR="00104F38" w:rsidRPr="00CB450D" w:rsidRDefault="00104F38" w:rsidP="00104F38">
            <w:pPr>
              <w:jc w:val="left"/>
              <w:rPr>
                <w:rFonts w:cs="Arial"/>
                <w:i/>
                <w:iCs/>
                <w:sz w:val="16"/>
                <w:szCs w:val="16"/>
              </w:rPr>
            </w:pPr>
            <w:r w:rsidRPr="00D91FC2">
              <w:rPr>
                <w:rFonts w:cs="Arial"/>
                <w:i/>
                <w:iCs/>
                <w:sz w:val="16"/>
                <w:szCs w:val="16"/>
              </w:rPr>
              <w:t>45</w:t>
            </w:r>
          </w:p>
        </w:tc>
        <w:tc>
          <w:tcPr>
            <w:tcW w:w="857" w:type="dxa"/>
            <w:noWrap/>
            <w:hideMark/>
          </w:tcPr>
          <w:p w14:paraId="2DA3AAFB" w14:textId="1FDCD665"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7AE32384" w14:textId="50B48C01"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0C6E89D5" w14:textId="7FCCC36F"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1BDF0A0B" w14:textId="7BC8B317"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lastRenderedPageBreak/>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04F38" w:rsidRPr="00CB450D" w14:paraId="6EF882E9" w14:textId="77777777" w:rsidTr="00104F38">
        <w:trPr>
          <w:trHeight w:val="290"/>
          <w:jc w:val="center"/>
        </w:trPr>
        <w:tc>
          <w:tcPr>
            <w:tcW w:w="910" w:type="dxa"/>
            <w:noWrap/>
            <w:hideMark/>
          </w:tcPr>
          <w:p w14:paraId="137F1D75" w14:textId="4BA92A59" w:rsidR="00104F38" w:rsidRPr="00CB450D" w:rsidRDefault="00104F38" w:rsidP="00104F38">
            <w:pPr>
              <w:jc w:val="left"/>
              <w:rPr>
                <w:rFonts w:cs="Arial"/>
                <w:i/>
                <w:iCs/>
                <w:sz w:val="16"/>
                <w:szCs w:val="16"/>
              </w:rPr>
            </w:pPr>
            <w:r w:rsidRPr="00CB450D">
              <w:rPr>
                <w:rFonts w:cs="Arial"/>
                <w:i/>
                <w:iCs/>
                <w:sz w:val="16"/>
                <w:szCs w:val="16"/>
              </w:rPr>
              <w:lastRenderedPageBreak/>
              <w:t>cat 3</w:t>
            </w:r>
          </w:p>
        </w:tc>
        <w:tc>
          <w:tcPr>
            <w:tcW w:w="1737" w:type="dxa"/>
            <w:noWrap/>
          </w:tcPr>
          <w:p w14:paraId="0E99DF82" w14:textId="69BCA792" w:rsidR="00104F38" w:rsidRPr="00CB450D" w:rsidRDefault="00104F38" w:rsidP="00104F38">
            <w:pPr>
              <w:jc w:val="left"/>
              <w:rPr>
                <w:rFonts w:cs="Arial"/>
                <w:i/>
                <w:iCs/>
                <w:sz w:val="16"/>
                <w:szCs w:val="16"/>
              </w:rPr>
            </w:pPr>
            <w:r w:rsidRPr="00464201">
              <w:rPr>
                <w:rFonts w:cs="Arial"/>
                <w:i/>
                <w:iCs/>
                <w:sz w:val="16"/>
                <w:szCs w:val="16"/>
              </w:rPr>
              <w:t>env_3_</w:t>
            </w:r>
            <w:r>
              <w:rPr>
                <w:rFonts w:cs="Arial"/>
                <w:i/>
                <w:iCs/>
                <w:sz w:val="16"/>
                <w:szCs w:val="16"/>
              </w:rPr>
              <w:t>HOA3</w:t>
            </w:r>
          </w:p>
        </w:tc>
        <w:tc>
          <w:tcPr>
            <w:tcW w:w="2565" w:type="dxa"/>
            <w:noWrap/>
          </w:tcPr>
          <w:p w14:paraId="140AB32B" w14:textId="40C3E6B8" w:rsidR="00104F38" w:rsidRPr="00464201" w:rsidRDefault="00104F38" w:rsidP="00104F38">
            <w:pPr>
              <w:jc w:val="left"/>
              <w:rPr>
                <w:rFonts w:cs="Arial"/>
                <w:i/>
                <w:iCs/>
                <w:sz w:val="16"/>
                <w:szCs w:val="16"/>
              </w:rPr>
            </w:pPr>
            <w:r w:rsidRPr="00464201">
              <w:rPr>
                <w:rFonts w:cs="Arial"/>
                <w:i/>
                <w:iCs/>
                <w:sz w:val="16"/>
                <w:szCs w:val="16"/>
              </w:rPr>
              <w:t>env_3_noisebg_1_</w:t>
            </w:r>
            <w:r>
              <w:rPr>
                <w:rFonts w:cs="Arial"/>
                <w:i/>
                <w:iCs/>
                <w:sz w:val="16"/>
                <w:szCs w:val="16"/>
              </w:rPr>
              <w:t>HOA3</w:t>
            </w:r>
          </w:p>
          <w:p w14:paraId="2EA0F23F" w14:textId="77777777" w:rsidR="00104F38" w:rsidRPr="00CB450D" w:rsidRDefault="00104F38" w:rsidP="00104F38">
            <w:pPr>
              <w:jc w:val="left"/>
              <w:rPr>
                <w:rFonts w:cs="Arial"/>
                <w:i/>
                <w:iCs/>
                <w:sz w:val="16"/>
                <w:szCs w:val="16"/>
              </w:rPr>
            </w:pPr>
          </w:p>
        </w:tc>
        <w:tc>
          <w:tcPr>
            <w:tcW w:w="572" w:type="dxa"/>
            <w:noWrap/>
          </w:tcPr>
          <w:p w14:paraId="6F7A1447" w14:textId="2F5F114A"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3968ED3E" w14:textId="106716FC"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09622A56" w14:textId="63829316"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2DB1A6A6" w14:textId="6D727B8C"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6ACA53AA" w14:textId="0E26AFEE" w:rsidR="00104F38" w:rsidRDefault="00104F38" w:rsidP="00104F38">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04F38" w:rsidRPr="00CB450D" w14:paraId="22A9B8CE" w14:textId="77777777" w:rsidTr="00104F38">
        <w:trPr>
          <w:trHeight w:val="290"/>
          <w:jc w:val="center"/>
        </w:trPr>
        <w:tc>
          <w:tcPr>
            <w:tcW w:w="910" w:type="dxa"/>
            <w:noWrap/>
            <w:hideMark/>
          </w:tcPr>
          <w:p w14:paraId="4EC3230C" w14:textId="6526043D" w:rsidR="00104F38" w:rsidRPr="00CB450D" w:rsidRDefault="00104F38" w:rsidP="00104F38">
            <w:pPr>
              <w:jc w:val="left"/>
              <w:rPr>
                <w:rFonts w:cs="Arial"/>
                <w:i/>
                <w:iCs/>
                <w:sz w:val="16"/>
                <w:szCs w:val="16"/>
              </w:rPr>
            </w:pPr>
            <w:r w:rsidRPr="00CB450D">
              <w:rPr>
                <w:rFonts w:cs="Arial"/>
                <w:i/>
                <w:iCs/>
                <w:sz w:val="16"/>
                <w:szCs w:val="16"/>
              </w:rPr>
              <w:t>cat 4</w:t>
            </w:r>
          </w:p>
        </w:tc>
        <w:tc>
          <w:tcPr>
            <w:tcW w:w="1737" w:type="dxa"/>
            <w:noWrap/>
          </w:tcPr>
          <w:p w14:paraId="2F246DAF" w14:textId="04684BAD" w:rsidR="00104F38" w:rsidRPr="00CB450D" w:rsidRDefault="00104F38" w:rsidP="00104F38">
            <w:pPr>
              <w:jc w:val="left"/>
              <w:rPr>
                <w:rFonts w:cs="Arial"/>
                <w:i/>
                <w:iCs/>
                <w:sz w:val="16"/>
                <w:szCs w:val="16"/>
              </w:rPr>
            </w:pPr>
            <w:r>
              <w:rPr>
                <w:rFonts w:cs="Arial"/>
                <w:i/>
                <w:iCs/>
                <w:sz w:val="16"/>
                <w:szCs w:val="16"/>
              </w:rPr>
              <w:t>env_4_HOA3</w:t>
            </w:r>
          </w:p>
        </w:tc>
        <w:tc>
          <w:tcPr>
            <w:tcW w:w="2565" w:type="dxa"/>
            <w:noWrap/>
          </w:tcPr>
          <w:p w14:paraId="08335E19" w14:textId="60901703" w:rsidR="00104F38" w:rsidRPr="00464201" w:rsidRDefault="00104F38" w:rsidP="00104F38">
            <w:pPr>
              <w:jc w:val="left"/>
              <w:rPr>
                <w:rFonts w:cs="Arial"/>
                <w:i/>
                <w:iCs/>
                <w:sz w:val="16"/>
                <w:szCs w:val="16"/>
              </w:rPr>
            </w:pPr>
            <w:r w:rsidRPr="00464201">
              <w:rPr>
                <w:rFonts w:cs="Arial"/>
                <w:i/>
                <w:iCs/>
                <w:sz w:val="16"/>
                <w:szCs w:val="16"/>
              </w:rPr>
              <w:t>env_4_noisebg_1_</w:t>
            </w:r>
            <w:r>
              <w:rPr>
                <w:rFonts w:cs="Arial"/>
                <w:i/>
                <w:iCs/>
                <w:sz w:val="16"/>
                <w:szCs w:val="16"/>
              </w:rPr>
              <w:t>HOA3</w:t>
            </w:r>
          </w:p>
          <w:p w14:paraId="7EC060DC" w14:textId="77777777" w:rsidR="00104F38" w:rsidRPr="00CB450D" w:rsidRDefault="00104F38" w:rsidP="00104F38">
            <w:pPr>
              <w:jc w:val="left"/>
              <w:rPr>
                <w:rFonts w:cs="Arial"/>
                <w:i/>
                <w:iCs/>
                <w:sz w:val="16"/>
                <w:szCs w:val="16"/>
              </w:rPr>
            </w:pPr>
          </w:p>
        </w:tc>
        <w:tc>
          <w:tcPr>
            <w:tcW w:w="572" w:type="dxa"/>
            <w:noWrap/>
          </w:tcPr>
          <w:p w14:paraId="3550D235" w14:textId="14E2B615"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789CFF83" w14:textId="5B2B0FAF"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3A0330A3" w14:textId="58F074EA"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6F673369" w14:textId="5BFA9E5F"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36ACEA6A" w14:textId="00FF52A5"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4E8C37FB"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_Ref194678106 \r \h</w:instrText>
      </w:r>
      <w:r w:rsidR="00D32BE7">
        <w:instrText xml:space="preserve"> </w:instrText>
      </w:r>
      <w:r w:rsidR="00D32BE7">
        <w:fldChar w:fldCharType="separate"/>
      </w:r>
      <w:r w:rsidR="008B365A">
        <w:t>F.5</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21D61CB3" w14:textId="5FEF4BE0"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esponses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_1“, “env_</w:t>
      </w:r>
      <w:proofErr w:type="gramStart"/>
      <w:r w:rsidRPr="001B7BD5">
        <w:rPr>
          <w:rStyle w:val="Editorsnote"/>
          <w:i w:val="0"/>
          <w:iCs w:val="0"/>
        </w:rPr>
        <w:t xml:space="preserve">2“ </w:t>
      </w:r>
      <w:r>
        <w:rPr>
          <w:rStyle w:val="Editorsnote"/>
          <w:i w:val="0"/>
          <w:iCs w:val="0"/>
        </w:rPr>
        <w:t>represent</w:t>
      </w:r>
      <w:proofErr w:type="gramEnd"/>
      <w:r>
        <w:rPr>
          <w:rStyle w:val="Editorsnote"/>
          <w:i w:val="0"/>
          <w:iCs w:val="0"/>
        </w:rPr>
        <w:t xml:space="preserve"> conference rooms while</w:t>
      </w:r>
      <w:r w:rsidRPr="001B7BD5">
        <w:rPr>
          <w:rStyle w:val="Editorsnote"/>
          <w:i w:val="0"/>
          <w:iCs w:val="0"/>
        </w:rPr>
        <w:t xml:space="preserve"> “env_</w:t>
      </w:r>
      <w:proofErr w:type="gramStart"/>
      <w:r w:rsidRPr="001B7BD5">
        <w:rPr>
          <w:rStyle w:val="Editorsnote"/>
          <w:i w:val="0"/>
          <w:iCs w:val="0"/>
        </w:rPr>
        <w:t xml:space="preserve">4“ </w:t>
      </w:r>
      <w:r>
        <w:rPr>
          <w:rStyle w:val="Editorsnote"/>
          <w:i w:val="0"/>
          <w:iCs w:val="0"/>
        </w:rPr>
        <w:t>is</w:t>
      </w:r>
      <w:proofErr w:type="gramEnd"/>
      <w:r>
        <w:rPr>
          <w:rStyle w:val="Editorsnote"/>
          <w:i w:val="0"/>
          <w:iCs w:val="0"/>
        </w:rPr>
        <w:t xml:space="preserve">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w:t>
      </w:r>
      <w:proofErr w:type="gramStart"/>
      <w:r w:rsidRPr="001B7BD5">
        <w:rPr>
          <w:rStyle w:val="Editorsnote"/>
          <w:i w:val="0"/>
          <w:iCs w:val="0"/>
        </w:rPr>
        <w:t>env</w:t>
      </w:r>
      <w:proofErr w:type="gramEnd"/>
      <w:r w:rsidRPr="001B7BD5">
        <w:rPr>
          <w:rStyle w:val="Editorsnote"/>
          <w:i w:val="0"/>
          <w:iCs w:val="0"/>
        </w:rPr>
        <w:t>_3” is an outdoor environment</w:t>
      </w:r>
      <w:r>
        <w:rPr>
          <w:rStyle w:val="Editorsnote"/>
          <w:i w:val="0"/>
          <w:iCs w:val="0"/>
        </w:rPr>
        <w:t xml:space="preserve"> like park, nature, event or street</w:t>
      </w:r>
      <w:r w:rsidRPr="001B7BD5">
        <w:rPr>
          <w:rStyle w:val="Editorsnote"/>
          <w:i w:val="0"/>
          <w:iCs w:val="0"/>
        </w:rPr>
        <w:t xml:space="preserve">.   </w:t>
      </w:r>
    </w:p>
    <w:p w14:paraId="2E17BFB1" w14:textId="04F0E333"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Background is defined by the chosen background noise file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 xml:space="preserve">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w:t>
      </w:r>
      <w:proofErr w:type="gramStart"/>
      <w:r w:rsidRPr="001B7BD5">
        <w:rPr>
          <w:rStyle w:val="Editorsnote"/>
          <w:i w:val="0"/>
          <w:iCs w:val="0"/>
        </w:rPr>
        <w:t>env</w:t>
      </w:r>
      <w:proofErr w:type="gramEnd"/>
      <w:r w:rsidRPr="001B7BD5">
        <w:rPr>
          <w:rStyle w:val="Editorsnote"/>
          <w:i w:val="0"/>
          <w:iCs w:val="0"/>
        </w:rPr>
        <w:t>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40110778" w14:textId="77777777" w:rsidR="00104F38" w:rsidRPr="00064DBF" w:rsidRDefault="00104F38" w:rsidP="00104F38">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8584DD9" w14:textId="7701B6D6" w:rsidR="00104F38" w:rsidRDefault="00104F38" w:rsidP="00104F38">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516" w:name="_Ref157106678"/>
      <w:r w:rsidRPr="002444A2">
        <w:t>Experiment P800-</w:t>
      </w:r>
      <w:r w:rsidR="00F94CA0">
        <w:t>6</w:t>
      </w:r>
      <w:r w:rsidRPr="002444A2">
        <w:rPr>
          <w:rFonts w:hint="eastAsia"/>
        </w:rPr>
        <w:t xml:space="preserve">: </w:t>
      </w:r>
      <w:r>
        <w:t>MC 5</w:t>
      </w:r>
      <w:r w:rsidR="00F94CA0">
        <w:t>.</w:t>
      </w:r>
      <w:r>
        <w:t>1</w:t>
      </w:r>
      <w:bookmarkEnd w:id="516"/>
      <w:r w:rsidR="00F94CA0">
        <w:t>, 7.1</w:t>
      </w:r>
    </w:p>
    <w:p w14:paraId="41DB1E12" w14:textId="5BB72A07"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16795719"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8B365A">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59617DE1"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56E2DFD2" w:rsidR="0017593A" w:rsidRPr="00FF640C" w:rsidRDefault="00140C89" w:rsidP="00206130">
            <w:pPr>
              <w:widowControl/>
              <w:spacing w:after="0" w:line="240" w:lineRule="auto"/>
              <w:rPr>
                <w:rFonts w:cs="Arial"/>
                <w:sz w:val="18"/>
                <w:szCs w:val="18"/>
                <w:lang w:val="en-US" w:eastAsia="ja-JP"/>
              </w:rPr>
            </w:pPr>
            <w:r>
              <w:rPr>
                <w:rFonts w:cs="Arial"/>
                <w:sz w:val="18"/>
                <w:szCs w:val="18"/>
                <w:lang w:val="en-US" w:eastAsia="ja-JP"/>
              </w:rPr>
              <w:lastRenderedPageBreak/>
              <w:t>Background</w:t>
            </w:r>
          </w:p>
        </w:tc>
        <w:tc>
          <w:tcPr>
            <w:tcW w:w="5028" w:type="dxa"/>
          </w:tcPr>
          <w:p w14:paraId="6F90BE89" w14:textId="61A3EAAF" w:rsidR="0017593A" w:rsidRPr="00FF640C" w:rsidRDefault="00140C89"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 </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514347CA" w:rsidR="0017593A" w:rsidRPr="009504E7" w:rsidRDefault="003274CB" w:rsidP="00206130">
            <w:pPr>
              <w:widowControl/>
              <w:spacing w:after="0"/>
              <w:rPr>
                <w:rFonts w:cs="Arial"/>
                <w:sz w:val="18"/>
                <w:szCs w:val="18"/>
                <w:lang w:val="fr-FR" w:eastAsia="ja-JP"/>
              </w:rPr>
            </w:pPr>
            <w:r w:rsidRPr="009504E7">
              <w:rPr>
                <w:rFonts w:cs="Arial"/>
                <w:sz w:val="18"/>
                <w:szCs w:val="18"/>
                <w:lang w:val="fr-FR" w:eastAsia="ja-JP"/>
              </w:rPr>
              <w:t>Q = 17, 22, 27, 32 dB</w:t>
            </w:r>
            <w:r w:rsidR="0017593A" w:rsidRPr="009504E7">
              <w:rPr>
                <w:rFonts w:cs="Arial"/>
                <w:sz w:val="18"/>
                <w:szCs w:val="18"/>
                <w:lang w:val="fr-FR" w:eastAsia="ja-JP"/>
              </w:rPr>
              <w:t xml:space="preserve"> </w:t>
            </w:r>
          </w:p>
          <w:p w14:paraId="413E26C0" w14:textId="7E1BF2AA"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064E2431"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8B365A">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6B06B76E"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8B365A">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5695916D"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0C27193A" w:rsidR="0017593A" w:rsidRPr="004569E7" w:rsidRDefault="004569E7"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6D881EDE"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264B7F7"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C989555" w14:textId="77AE8F5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4A7AEBF" w14:textId="7B2CD491"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17D02CA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B68DD67" w14:textId="341C7234"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54C0C82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56CBCF78"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872A9C3" w14:textId="228B77F3"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9C9ACAB" w14:textId="2FA6B9C7"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F6A0F27"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B365A">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69A2819C"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79C815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488CA942"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F6B3A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5F1DBE51"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8E68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55B5ADEE"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22818A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0E62A518"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3E0CE5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6FBC873F"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4FF5E48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3746D325" w:rsidR="006336FB" w:rsidRPr="00FF640C" w:rsidRDefault="006336FB" w:rsidP="006336FB">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7F5B95AB" w14:textId="26D1C1C9"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284DAE5A"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59DCA760"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745FE119"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lastRenderedPageBreak/>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748FA73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7F2A15"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239F8190"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50B58A14"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5DEF31E2"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6C94330D"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742D44FE"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5A7CA9A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26258760"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11628D53"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7CB86A2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33927D7A" w:rsidR="007B7148" w:rsidRPr="00B912FA" w:rsidRDefault="00E44FD0" w:rsidP="007B7148">
            <w:pPr>
              <w:widowControl/>
              <w:spacing w:after="0" w:line="240" w:lineRule="auto"/>
              <w:rPr>
                <w:rFonts w:eastAsia="MS PGothic" w:cs="Arial"/>
                <w:sz w:val="16"/>
                <w:szCs w:val="16"/>
                <w:lang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792A799F"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8DD726A"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4236E3E2"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381416C"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49C976A8"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4EC0BA9E"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02436F32"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486E4F9E" w:rsidR="007B7148" w:rsidRPr="00FF640C" w:rsidRDefault="00E44FD0"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7B7148">
              <w:rPr>
                <w:rFonts w:eastAsia="MS PGothic" w:cs="Arial"/>
                <w:sz w:val="16"/>
                <w:szCs w:val="16"/>
                <w:lang w:val="en-US" w:eastAsia="ja-JP"/>
              </w:rPr>
              <w:t>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214BBC00"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8B365A">
        <w:t>F.6</w:t>
      </w:r>
      <w:r>
        <w:fldChar w:fldCharType="end"/>
      </w:r>
      <w:r>
        <w:t xml:space="preserve">.4: </w:t>
      </w:r>
      <w:r w:rsidRPr="00A035BB">
        <w:t>Clean and noisy speech categories</w:t>
      </w:r>
      <w:r>
        <w:t xml:space="preserve"> and scene definitions</w:t>
      </w:r>
    </w:p>
    <w:tbl>
      <w:tblPr>
        <w:tblStyle w:val="TableGrid"/>
        <w:tblW w:w="9388" w:type="dxa"/>
        <w:jc w:val="center"/>
        <w:tblLook w:val="04A0" w:firstRow="1" w:lastRow="0" w:firstColumn="1" w:lastColumn="0" w:noHBand="0" w:noVBand="1"/>
      </w:tblPr>
      <w:tblGrid>
        <w:gridCol w:w="910"/>
        <w:gridCol w:w="1630"/>
        <w:gridCol w:w="2458"/>
        <w:gridCol w:w="572"/>
        <w:gridCol w:w="857"/>
        <w:gridCol w:w="1123"/>
        <w:gridCol w:w="928"/>
        <w:gridCol w:w="910"/>
      </w:tblGrid>
      <w:tr w:rsidR="00104F38" w:rsidRPr="00CB450D" w14:paraId="27F95DE5" w14:textId="77777777" w:rsidTr="00104F38">
        <w:trPr>
          <w:trHeight w:val="290"/>
          <w:jc w:val="center"/>
        </w:trPr>
        <w:tc>
          <w:tcPr>
            <w:tcW w:w="910" w:type="dxa"/>
            <w:noWrap/>
            <w:hideMark/>
          </w:tcPr>
          <w:p w14:paraId="2CDB94A8" w14:textId="77777777" w:rsidR="00104F38" w:rsidRPr="00CB450D" w:rsidRDefault="00104F38" w:rsidP="00104F38">
            <w:pPr>
              <w:rPr>
                <w:rFonts w:cs="Arial"/>
                <w:b/>
                <w:bCs/>
                <w:i/>
                <w:iCs/>
                <w:sz w:val="16"/>
                <w:szCs w:val="16"/>
              </w:rPr>
            </w:pPr>
            <w:r w:rsidRPr="00CB450D">
              <w:rPr>
                <w:rFonts w:cs="Arial"/>
                <w:b/>
                <w:bCs/>
                <w:i/>
                <w:iCs/>
                <w:sz w:val="16"/>
                <w:szCs w:val="16"/>
              </w:rPr>
              <w:t xml:space="preserve">Category </w:t>
            </w:r>
          </w:p>
        </w:tc>
        <w:tc>
          <w:tcPr>
            <w:tcW w:w="1630" w:type="dxa"/>
            <w:noWrap/>
          </w:tcPr>
          <w:p w14:paraId="7EE2BC55" w14:textId="77777777" w:rsidR="00104F38" w:rsidRDefault="00104F38" w:rsidP="00104F38">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5B5FF7C5" w14:textId="77777777" w:rsidR="00104F38" w:rsidRPr="00CB450D" w:rsidRDefault="00104F38" w:rsidP="00104F38">
            <w:pPr>
              <w:rPr>
                <w:rFonts w:cs="Arial"/>
                <w:b/>
                <w:bCs/>
                <w:i/>
                <w:iCs/>
                <w:sz w:val="16"/>
                <w:szCs w:val="16"/>
              </w:rPr>
            </w:pPr>
          </w:p>
        </w:tc>
        <w:tc>
          <w:tcPr>
            <w:tcW w:w="2458" w:type="dxa"/>
            <w:noWrap/>
            <w:hideMark/>
          </w:tcPr>
          <w:p w14:paraId="0BB13A2E" w14:textId="77777777" w:rsidR="00104F38" w:rsidRPr="00CB450D" w:rsidRDefault="00104F38" w:rsidP="00104F38">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04F38" w:rsidRPr="00CB450D" w:rsidRDefault="00104F38" w:rsidP="00104F38">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04F38" w:rsidRPr="00CB450D" w:rsidRDefault="00104F38" w:rsidP="00104F38">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0760D59C" w14:textId="77777777" w:rsidR="00104F38" w:rsidRPr="00CB450D" w:rsidRDefault="00104F38" w:rsidP="00104F38">
            <w:pPr>
              <w:rPr>
                <w:rFonts w:cs="Arial"/>
                <w:b/>
                <w:bCs/>
                <w:i/>
                <w:iCs/>
                <w:sz w:val="16"/>
                <w:szCs w:val="16"/>
              </w:rPr>
            </w:pPr>
            <w:r w:rsidRPr="00CB450D">
              <w:rPr>
                <w:rFonts w:cs="Arial"/>
                <w:b/>
                <w:bCs/>
                <w:i/>
                <w:iCs/>
                <w:sz w:val="16"/>
                <w:szCs w:val="16"/>
              </w:rPr>
              <w:t xml:space="preserve">Bandwidth </w:t>
            </w:r>
          </w:p>
        </w:tc>
        <w:tc>
          <w:tcPr>
            <w:tcW w:w="928" w:type="dxa"/>
          </w:tcPr>
          <w:p w14:paraId="6DF5CC40" w14:textId="0A5FD9D8" w:rsidR="00104F38" w:rsidRPr="001408E8" w:rsidRDefault="00104F38" w:rsidP="00104F38">
            <w:pPr>
              <w:rPr>
                <w:rFonts w:cs="Arial"/>
                <w:b/>
                <w:bCs/>
                <w:i/>
                <w:iCs/>
                <w:sz w:val="16"/>
                <w:szCs w:val="16"/>
                <w:highlight w:val="cyan"/>
              </w:rPr>
            </w:pPr>
            <w:r w:rsidRPr="0097355F">
              <w:rPr>
                <w:rFonts w:cs="Arial"/>
                <w:b/>
                <w:bCs/>
                <w:i/>
                <w:iCs/>
                <w:sz w:val="16"/>
                <w:szCs w:val="16"/>
              </w:rPr>
              <w:t xml:space="preserve">Talker </w:t>
            </w:r>
            <w:r>
              <w:rPr>
                <w:rFonts w:cs="Arial"/>
                <w:b/>
                <w:bCs/>
                <w:i/>
                <w:iCs/>
                <w:sz w:val="16"/>
                <w:szCs w:val="16"/>
              </w:rPr>
              <w:t>positions</w:t>
            </w:r>
          </w:p>
        </w:tc>
        <w:tc>
          <w:tcPr>
            <w:tcW w:w="910" w:type="dxa"/>
          </w:tcPr>
          <w:p w14:paraId="03C4979F" w14:textId="53C7A292" w:rsidR="00104F38" w:rsidRDefault="00104F38" w:rsidP="00104F38">
            <w:pPr>
              <w:rPr>
                <w:rFonts w:cs="Arial"/>
                <w:b/>
                <w:bCs/>
                <w:i/>
                <w:iCs/>
                <w:sz w:val="16"/>
                <w:szCs w:val="16"/>
              </w:rPr>
            </w:pPr>
            <w:r>
              <w:rPr>
                <w:rFonts w:cs="Arial"/>
                <w:b/>
                <w:bCs/>
                <w:i/>
                <w:iCs/>
                <w:sz w:val="16"/>
                <w:szCs w:val="16"/>
              </w:rPr>
              <w:t>Talker selection by panel</w:t>
            </w:r>
          </w:p>
        </w:tc>
      </w:tr>
      <w:tr w:rsidR="00104F38" w:rsidRPr="00CB450D" w14:paraId="64520627" w14:textId="77777777" w:rsidTr="00104F38">
        <w:trPr>
          <w:trHeight w:val="290"/>
          <w:jc w:val="center"/>
        </w:trPr>
        <w:tc>
          <w:tcPr>
            <w:tcW w:w="910" w:type="dxa"/>
            <w:noWrap/>
            <w:hideMark/>
          </w:tcPr>
          <w:p w14:paraId="286F879A" w14:textId="77777777" w:rsidR="00104F38" w:rsidRDefault="00104F38" w:rsidP="00104F38">
            <w:pPr>
              <w:jc w:val="left"/>
              <w:rPr>
                <w:rFonts w:cs="Arial"/>
                <w:i/>
                <w:iCs/>
                <w:sz w:val="16"/>
                <w:szCs w:val="16"/>
              </w:rPr>
            </w:pPr>
            <w:r w:rsidRPr="00CB450D">
              <w:rPr>
                <w:rFonts w:cs="Arial"/>
                <w:i/>
                <w:iCs/>
                <w:sz w:val="16"/>
                <w:szCs w:val="16"/>
              </w:rPr>
              <w:t>cat 1</w:t>
            </w:r>
          </w:p>
          <w:p w14:paraId="2493D756" w14:textId="7A9CFBB1" w:rsidR="00104F38" w:rsidRPr="00CB450D" w:rsidRDefault="00104F38" w:rsidP="00104F38">
            <w:pPr>
              <w:jc w:val="left"/>
              <w:rPr>
                <w:rFonts w:cs="Arial"/>
                <w:i/>
                <w:iCs/>
                <w:sz w:val="16"/>
                <w:szCs w:val="16"/>
              </w:rPr>
            </w:pPr>
            <w:r>
              <w:rPr>
                <w:rFonts w:cs="Arial"/>
                <w:i/>
                <w:iCs/>
                <w:sz w:val="16"/>
                <w:szCs w:val="16"/>
              </w:rPr>
              <w:t>5.1</w:t>
            </w:r>
          </w:p>
        </w:tc>
        <w:tc>
          <w:tcPr>
            <w:tcW w:w="1630" w:type="dxa"/>
            <w:noWrap/>
          </w:tcPr>
          <w:p w14:paraId="56B8BA1C" w14:textId="47268890" w:rsidR="00104F38" w:rsidRPr="00CB450D" w:rsidRDefault="00104F38" w:rsidP="00104F38">
            <w:pPr>
              <w:jc w:val="left"/>
              <w:rPr>
                <w:rFonts w:cs="Arial"/>
                <w:i/>
                <w:iCs/>
                <w:sz w:val="16"/>
                <w:szCs w:val="16"/>
              </w:rPr>
            </w:pPr>
            <w:r>
              <w:rPr>
                <w:rFonts w:cs="Arial"/>
                <w:i/>
                <w:iCs/>
                <w:sz w:val="16"/>
                <w:szCs w:val="16"/>
              </w:rPr>
              <w:t>env_1_FOA</w:t>
            </w:r>
            <w:r w:rsidDel="00BD036F">
              <w:rPr>
                <w:rFonts w:cs="Arial"/>
                <w:i/>
                <w:iCs/>
                <w:sz w:val="16"/>
                <w:szCs w:val="16"/>
              </w:rPr>
              <w:t xml:space="preserve"> </w:t>
            </w:r>
          </w:p>
        </w:tc>
        <w:tc>
          <w:tcPr>
            <w:tcW w:w="2458" w:type="dxa"/>
            <w:noWrap/>
          </w:tcPr>
          <w:p w14:paraId="6B717A0D" w14:textId="2C51DC4C" w:rsidR="00104F38" w:rsidRPr="00464201" w:rsidRDefault="00104F38" w:rsidP="00104F38">
            <w:pPr>
              <w:jc w:val="left"/>
              <w:rPr>
                <w:rFonts w:cs="Arial"/>
                <w:i/>
                <w:iCs/>
                <w:sz w:val="16"/>
                <w:szCs w:val="16"/>
              </w:rPr>
            </w:pPr>
            <w:r w:rsidRPr="00464201">
              <w:rPr>
                <w:rFonts w:cs="Arial"/>
                <w:i/>
                <w:iCs/>
                <w:sz w:val="16"/>
                <w:szCs w:val="16"/>
              </w:rPr>
              <w:t>env_1_cleanbg_FOA</w:t>
            </w:r>
          </w:p>
          <w:p w14:paraId="37234219" w14:textId="77777777" w:rsidR="00104F38" w:rsidRPr="00CB450D" w:rsidRDefault="00104F38" w:rsidP="00104F38">
            <w:pPr>
              <w:jc w:val="left"/>
              <w:rPr>
                <w:rFonts w:cs="Arial"/>
                <w:i/>
                <w:iCs/>
                <w:sz w:val="16"/>
                <w:szCs w:val="16"/>
              </w:rPr>
            </w:pPr>
          </w:p>
        </w:tc>
        <w:tc>
          <w:tcPr>
            <w:tcW w:w="572" w:type="dxa"/>
            <w:noWrap/>
            <w:hideMark/>
          </w:tcPr>
          <w:p w14:paraId="5EAB8AE7" w14:textId="77777777" w:rsidR="00104F38" w:rsidRPr="00CB450D" w:rsidRDefault="00104F38" w:rsidP="00104F38">
            <w:pPr>
              <w:jc w:val="left"/>
              <w:rPr>
                <w:rFonts w:cs="Arial"/>
                <w:i/>
                <w:iCs/>
                <w:sz w:val="16"/>
                <w:szCs w:val="16"/>
              </w:rPr>
            </w:pPr>
            <w:r>
              <w:rPr>
                <w:rFonts w:cs="Arial"/>
                <w:i/>
                <w:iCs/>
                <w:sz w:val="16"/>
                <w:szCs w:val="16"/>
              </w:rPr>
              <w:t>45</w:t>
            </w:r>
          </w:p>
        </w:tc>
        <w:tc>
          <w:tcPr>
            <w:tcW w:w="857" w:type="dxa"/>
            <w:noWrap/>
            <w:hideMark/>
          </w:tcPr>
          <w:p w14:paraId="75FCA73E" w14:textId="77777777"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4DD200D6" w14:textId="1A34F08A"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20CFF0B5" w14:textId="56568FE3" w:rsidR="00104F38" w:rsidRPr="00D441F4" w:rsidRDefault="00104F38" w:rsidP="00104F38">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04F38" w:rsidRPr="00CB450D" w14:paraId="6CCB4418" w14:textId="77777777" w:rsidTr="00104F38">
        <w:trPr>
          <w:trHeight w:val="290"/>
          <w:jc w:val="center"/>
        </w:trPr>
        <w:tc>
          <w:tcPr>
            <w:tcW w:w="910" w:type="dxa"/>
            <w:noWrap/>
            <w:hideMark/>
          </w:tcPr>
          <w:p w14:paraId="6D95A3F6" w14:textId="77777777" w:rsidR="00104F38" w:rsidRDefault="00104F38" w:rsidP="00104F38">
            <w:pPr>
              <w:jc w:val="left"/>
              <w:rPr>
                <w:rFonts w:cs="Arial"/>
                <w:i/>
                <w:iCs/>
                <w:sz w:val="16"/>
                <w:szCs w:val="16"/>
              </w:rPr>
            </w:pPr>
            <w:r w:rsidRPr="00CB450D">
              <w:rPr>
                <w:rFonts w:cs="Arial"/>
                <w:i/>
                <w:iCs/>
                <w:sz w:val="16"/>
                <w:szCs w:val="16"/>
              </w:rPr>
              <w:t>cat 2</w:t>
            </w:r>
          </w:p>
          <w:p w14:paraId="39C2F211" w14:textId="62770C49" w:rsidR="00104F38" w:rsidRPr="00CB450D" w:rsidRDefault="00104F38" w:rsidP="00104F38">
            <w:pPr>
              <w:jc w:val="left"/>
              <w:rPr>
                <w:rFonts w:cs="Arial"/>
                <w:i/>
                <w:iCs/>
                <w:sz w:val="16"/>
                <w:szCs w:val="16"/>
              </w:rPr>
            </w:pPr>
            <w:r>
              <w:rPr>
                <w:rFonts w:cs="Arial"/>
                <w:i/>
                <w:iCs/>
                <w:sz w:val="16"/>
                <w:szCs w:val="16"/>
              </w:rPr>
              <w:t>7.1</w:t>
            </w:r>
          </w:p>
        </w:tc>
        <w:tc>
          <w:tcPr>
            <w:tcW w:w="1630" w:type="dxa"/>
            <w:noWrap/>
          </w:tcPr>
          <w:p w14:paraId="06CD3F3C" w14:textId="69D76787" w:rsidR="00104F38" w:rsidRPr="00CB450D" w:rsidRDefault="00104F38" w:rsidP="00104F38">
            <w:pPr>
              <w:jc w:val="left"/>
              <w:rPr>
                <w:rFonts w:cs="Arial"/>
                <w:i/>
                <w:iCs/>
                <w:sz w:val="16"/>
                <w:szCs w:val="16"/>
              </w:rPr>
            </w:pPr>
            <w:r>
              <w:rPr>
                <w:rFonts w:cs="Arial"/>
                <w:i/>
                <w:iCs/>
                <w:sz w:val="16"/>
                <w:szCs w:val="16"/>
              </w:rPr>
              <w:t>env_2_FOA</w:t>
            </w:r>
            <w:r w:rsidDel="00276FA7">
              <w:rPr>
                <w:rFonts w:cs="Arial"/>
                <w:i/>
                <w:iCs/>
                <w:sz w:val="16"/>
                <w:szCs w:val="16"/>
              </w:rPr>
              <w:t xml:space="preserve"> </w:t>
            </w:r>
          </w:p>
        </w:tc>
        <w:tc>
          <w:tcPr>
            <w:tcW w:w="2458" w:type="dxa"/>
            <w:noWrap/>
          </w:tcPr>
          <w:p w14:paraId="05612B78" w14:textId="5C32D1CB" w:rsidR="00104F38" w:rsidRPr="00464201" w:rsidRDefault="00104F38" w:rsidP="00104F38">
            <w:pPr>
              <w:jc w:val="left"/>
              <w:rPr>
                <w:rFonts w:cs="Arial"/>
                <w:i/>
                <w:iCs/>
                <w:sz w:val="16"/>
                <w:szCs w:val="16"/>
              </w:rPr>
            </w:pPr>
            <w:r w:rsidRPr="00464201">
              <w:rPr>
                <w:rFonts w:cs="Arial"/>
                <w:i/>
                <w:iCs/>
                <w:sz w:val="16"/>
                <w:szCs w:val="16"/>
              </w:rPr>
              <w:t>env_2_cleanbg_FOA</w:t>
            </w:r>
          </w:p>
          <w:p w14:paraId="0A7AAC82" w14:textId="77777777" w:rsidR="00104F38" w:rsidRPr="00CB450D" w:rsidRDefault="00104F38" w:rsidP="00104F38">
            <w:pPr>
              <w:jc w:val="left"/>
              <w:rPr>
                <w:rFonts w:cs="Arial"/>
                <w:i/>
                <w:iCs/>
                <w:sz w:val="16"/>
                <w:szCs w:val="16"/>
              </w:rPr>
            </w:pPr>
          </w:p>
        </w:tc>
        <w:tc>
          <w:tcPr>
            <w:tcW w:w="572" w:type="dxa"/>
            <w:noWrap/>
            <w:hideMark/>
          </w:tcPr>
          <w:p w14:paraId="1F38BE43" w14:textId="77777777" w:rsidR="00104F38" w:rsidRPr="00CB450D" w:rsidRDefault="00104F38" w:rsidP="00104F38">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04F38" w:rsidRPr="00CB450D" w:rsidRDefault="00104F38" w:rsidP="00104F38">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04F38" w:rsidRPr="00CB450D" w:rsidRDefault="00104F38" w:rsidP="00104F38">
            <w:pPr>
              <w:jc w:val="left"/>
              <w:rPr>
                <w:rFonts w:cs="Arial"/>
                <w:i/>
                <w:iCs/>
                <w:sz w:val="16"/>
                <w:szCs w:val="16"/>
              </w:rPr>
            </w:pPr>
            <w:r w:rsidRPr="00CB450D">
              <w:rPr>
                <w:rFonts w:cs="Arial"/>
                <w:i/>
                <w:iCs/>
                <w:sz w:val="16"/>
                <w:szCs w:val="16"/>
              </w:rPr>
              <w:t xml:space="preserve">Max </w:t>
            </w:r>
          </w:p>
        </w:tc>
        <w:tc>
          <w:tcPr>
            <w:tcW w:w="928" w:type="dxa"/>
          </w:tcPr>
          <w:p w14:paraId="49DC5D6E" w14:textId="7BFC9307"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3CC1AB09" w14:textId="51D6DE08"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04F38" w:rsidRPr="00CB450D" w14:paraId="38BFD52B" w14:textId="77777777" w:rsidTr="00104F38">
        <w:trPr>
          <w:trHeight w:val="290"/>
          <w:jc w:val="center"/>
        </w:trPr>
        <w:tc>
          <w:tcPr>
            <w:tcW w:w="910" w:type="dxa"/>
            <w:noWrap/>
            <w:hideMark/>
          </w:tcPr>
          <w:p w14:paraId="78BD2CB8" w14:textId="77777777" w:rsidR="00104F38" w:rsidRDefault="00104F38" w:rsidP="00104F38">
            <w:pPr>
              <w:jc w:val="left"/>
              <w:rPr>
                <w:rFonts w:cs="Arial"/>
                <w:i/>
                <w:iCs/>
                <w:sz w:val="16"/>
                <w:szCs w:val="16"/>
              </w:rPr>
            </w:pPr>
            <w:r w:rsidRPr="00CB450D">
              <w:rPr>
                <w:rFonts w:cs="Arial"/>
                <w:i/>
                <w:iCs/>
                <w:sz w:val="16"/>
                <w:szCs w:val="16"/>
              </w:rPr>
              <w:t>cat 3</w:t>
            </w:r>
          </w:p>
          <w:p w14:paraId="4D004607" w14:textId="429587F3" w:rsidR="00104F38" w:rsidRPr="00CB450D" w:rsidRDefault="00104F38" w:rsidP="00104F38">
            <w:pPr>
              <w:jc w:val="left"/>
              <w:rPr>
                <w:rFonts w:cs="Arial"/>
                <w:i/>
                <w:iCs/>
                <w:sz w:val="16"/>
                <w:szCs w:val="16"/>
              </w:rPr>
            </w:pPr>
            <w:r>
              <w:rPr>
                <w:rFonts w:cs="Arial"/>
                <w:i/>
                <w:iCs/>
                <w:sz w:val="16"/>
                <w:szCs w:val="16"/>
              </w:rPr>
              <w:t>5.1</w:t>
            </w:r>
          </w:p>
        </w:tc>
        <w:tc>
          <w:tcPr>
            <w:tcW w:w="1630" w:type="dxa"/>
            <w:noWrap/>
          </w:tcPr>
          <w:p w14:paraId="1E8B5762" w14:textId="1B422B4D" w:rsidR="00104F38" w:rsidRPr="00CB450D" w:rsidRDefault="00104F38" w:rsidP="00104F38">
            <w:pPr>
              <w:jc w:val="left"/>
              <w:rPr>
                <w:rFonts w:cs="Arial"/>
                <w:i/>
                <w:iCs/>
                <w:sz w:val="16"/>
                <w:szCs w:val="16"/>
              </w:rPr>
            </w:pPr>
            <w:r w:rsidRPr="00464201">
              <w:rPr>
                <w:rFonts w:cs="Arial"/>
                <w:i/>
                <w:iCs/>
                <w:sz w:val="16"/>
                <w:szCs w:val="16"/>
              </w:rPr>
              <w:t>env_3_FOA</w:t>
            </w:r>
          </w:p>
        </w:tc>
        <w:tc>
          <w:tcPr>
            <w:tcW w:w="2458" w:type="dxa"/>
            <w:noWrap/>
          </w:tcPr>
          <w:p w14:paraId="6D6A03AF" w14:textId="5D86C0CB" w:rsidR="00104F38" w:rsidRPr="00464201" w:rsidRDefault="00104F38" w:rsidP="00104F38">
            <w:pPr>
              <w:jc w:val="left"/>
              <w:rPr>
                <w:rFonts w:cs="Arial"/>
                <w:i/>
                <w:iCs/>
                <w:sz w:val="16"/>
                <w:szCs w:val="16"/>
              </w:rPr>
            </w:pPr>
            <w:r w:rsidRPr="00464201">
              <w:rPr>
                <w:rFonts w:cs="Arial"/>
                <w:i/>
                <w:iCs/>
                <w:sz w:val="16"/>
                <w:szCs w:val="16"/>
              </w:rPr>
              <w:t>env_3_noisebg_1_FOA</w:t>
            </w:r>
          </w:p>
          <w:p w14:paraId="48A4B372" w14:textId="77777777" w:rsidR="00104F38" w:rsidRPr="003C6B04" w:rsidRDefault="00104F38" w:rsidP="00104F38">
            <w:pPr>
              <w:jc w:val="left"/>
              <w:rPr>
                <w:rFonts w:cs="Arial"/>
                <w:i/>
                <w:iCs/>
                <w:sz w:val="16"/>
                <w:szCs w:val="16"/>
                <w:highlight w:val="yellow"/>
              </w:rPr>
            </w:pPr>
          </w:p>
        </w:tc>
        <w:tc>
          <w:tcPr>
            <w:tcW w:w="572" w:type="dxa"/>
            <w:noWrap/>
          </w:tcPr>
          <w:p w14:paraId="7184F99F" w14:textId="77777777"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15694778" w14:textId="77777777"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02E78011" w14:textId="77777777"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60591911" w14:textId="23A17CE3"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6621C643" w14:textId="464D0ADF" w:rsidR="00104F38" w:rsidRDefault="00104F38" w:rsidP="00104F38">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04F38" w:rsidRPr="00CB450D" w14:paraId="02D21A05" w14:textId="77777777" w:rsidTr="00104F38">
        <w:trPr>
          <w:trHeight w:val="290"/>
          <w:jc w:val="center"/>
        </w:trPr>
        <w:tc>
          <w:tcPr>
            <w:tcW w:w="910" w:type="dxa"/>
            <w:noWrap/>
            <w:hideMark/>
          </w:tcPr>
          <w:p w14:paraId="4BB2B1AA" w14:textId="77777777" w:rsidR="00104F38" w:rsidRDefault="00104F38" w:rsidP="00104F38">
            <w:pPr>
              <w:jc w:val="left"/>
              <w:rPr>
                <w:rFonts w:cs="Arial"/>
                <w:i/>
                <w:iCs/>
                <w:sz w:val="16"/>
                <w:szCs w:val="16"/>
              </w:rPr>
            </w:pPr>
            <w:r w:rsidRPr="00CB450D">
              <w:rPr>
                <w:rFonts w:cs="Arial"/>
                <w:i/>
                <w:iCs/>
                <w:sz w:val="16"/>
                <w:szCs w:val="16"/>
              </w:rPr>
              <w:t>cat 4</w:t>
            </w:r>
          </w:p>
          <w:p w14:paraId="32619F33" w14:textId="5C0A7F1B" w:rsidR="00104F38" w:rsidRPr="00CB450D" w:rsidRDefault="00104F38" w:rsidP="00104F38">
            <w:pPr>
              <w:jc w:val="left"/>
              <w:rPr>
                <w:rFonts w:cs="Arial"/>
                <w:i/>
                <w:iCs/>
                <w:sz w:val="16"/>
                <w:szCs w:val="16"/>
              </w:rPr>
            </w:pPr>
            <w:r>
              <w:rPr>
                <w:rFonts w:cs="Arial"/>
                <w:i/>
                <w:iCs/>
                <w:sz w:val="16"/>
                <w:szCs w:val="16"/>
              </w:rPr>
              <w:t>7.1</w:t>
            </w:r>
          </w:p>
        </w:tc>
        <w:tc>
          <w:tcPr>
            <w:tcW w:w="1630" w:type="dxa"/>
            <w:noWrap/>
          </w:tcPr>
          <w:p w14:paraId="6625336D" w14:textId="32F0A342" w:rsidR="00104F38" w:rsidRPr="00CB450D" w:rsidRDefault="00104F38" w:rsidP="00104F38">
            <w:pPr>
              <w:jc w:val="left"/>
              <w:rPr>
                <w:rFonts w:cs="Arial"/>
                <w:i/>
                <w:iCs/>
                <w:sz w:val="16"/>
                <w:szCs w:val="16"/>
              </w:rPr>
            </w:pPr>
            <w:r>
              <w:rPr>
                <w:rFonts w:cs="Arial"/>
                <w:i/>
                <w:iCs/>
                <w:sz w:val="16"/>
                <w:szCs w:val="16"/>
              </w:rPr>
              <w:t>env_4_FOA</w:t>
            </w:r>
          </w:p>
        </w:tc>
        <w:tc>
          <w:tcPr>
            <w:tcW w:w="2458" w:type="dxa"/>
            <w:noWrap/>
          </w:tcPr>
          <w:p w14:paraId="5D6C5063" w14:textId="5A9B1134" w:rsidR="00104F38" w:rsidRPr="00464201" w:rsidRDefault="00104F38" w:rsidP="00104F38">
            <w:pPr>
              <w:jc w:val="left"/>
              <w:rPr>
                <w:rFonts w:cs="Arial"/>
                <w:i/>
                <w:iCs/>
                <w:sz w:val="16"/>
                <w:szCs w:val="16"/>
              </w:rPr>
            </w:pPr>
            <w:r w:rsidRPr="00464201">
              <w:rPr>
                <w:rFonts w:cs="Arial"/>
                <w:i/>
                <w:iCs/>
                <w:sz w:val="16"/>
                <w:szCs w:val="16"/>
              </w:rPr>
              <w:t>env_4_noisebg_1_FOA</w:t>
            </w:r>
          </w:p>
          <w:p w14:paraId="06505605" w14:textId="77777777" w:rsidR="00104F38" w:rsidRPr="003C6B04" w:rsidRDefault="00104F38" w:rsidP="00104F38">
            <w:pPr>
              <w:jc w:val="left"/>
              <w:rPr>
                <w:rFonts w:cs="Arial"/>
                <w:i/>
                <w:iCs/>
                <w:sz w:val="16"/>
                <w:szCs w:val="16"/>
                <w:highlight w:val="yellow"/>
              </w:rPr>
            </w:pPr>
          </w:p>
        </w:tc>
        <w:tc>
          <w:tcPr>
            <w:tcW w:w="572" w:type="dxa"/>
            <w:noWrap/>
          </w:tcPr>
          <w:p w14:paraId="5300ACB8" w14:textId="77777777" w:rsidR="00104F38" w:rsidRPr="00CB450D" w:rsidRDefault="00104F38" w:rsidP="00104F38">
            <w:pPr>
              <w:jc w:val="left"/>
              <w:rPr>
                <w:rFonts w:cs="Arial"/>
                <w:i/>
                <w:iCs/>
                <w:sz w:val="16"/>
                <w:szCs w:val="16"/>
              </w:rPr>
            </w:pPr>
            <w:r>
              <w:rPr>
                <w:rFonts w:cs="Arial"/>
                <w:i/>
                <w:iCs/>
                <w:sz w:val="16"/>
                <w:szCs w:val="16"/>
              </w:rPr>
              <w:t>15</w:t>
            </w:r>
          </w:p>
        </w:tc>
        <w:tc>
          <w:tcPr>
            <w:tcW w:w="857" w:type="dxa"/>
            <w:noWrap/>
          </w:tcPr>
          <w:p w14:paraId="5BEF03CE" w14:textId="77777777" w:rsidR="00104F38" w:rsidRPr="00CB450D" w:rsidRDefault="00104F38" w:rsidP="00104F38">
            <w:pPr>
              <w:jc w:val="left"/>
              <w:rPr>
                <w:rFonts w:cs="Arial"/>
                <w:i/>
                <w:iCs/>
                <w:sz w:val="16"/>
                <w:szCs w:val="16"/>
              </w:rPr>
            </w:pPr>
            <w:r>
              <w:rPr>
                <w:rFonts w:cs="Arial"/>
                <w:i/>
                <w:iCs/>
                <w:sz w:val="16"/>
                <w:szCs w:val="16"/>
              </w:rPr>
              <w:t>-1</w:t>
            </w:r>
          </w:p>
        </w:tc>
        <w:tc>
          <w:tcPr>
            <w:tcW w:w="1123" w:type="dxa"/>
            <w:noWrap/>
          </w:tcPr>
          <w:p w14:paraId="7B71E46D" w14:textId="77777777" w:rsidR="00104F38" w:rsidRPr="00CB450D" w:rsidRDefault="00104F38" w:rsidP="00104F38">
            <w:pPr>
              <w:jc w:val="left"/>
              <w:rPr>
                <w:rFonts w:cs="Arial"/>
                <w:i/>
                <w:iCs/>
                <w:sz w:val="16"/>
                <w:szCs w:val="16"/>
              </w:rPr>
            </w:pPr>
            <w:r>
              <w:rPr>
                <w:rFonts w:cs="Arial"/>
                <w:i/>
                <w:iCs/>
                <w:sz w:val="16"/>
                <w:szCs w:val="16"/>
              </w:rPr>
              <w:t>Max</w:t>
            </w:r>
          </w:p>
        </w:tc>
        <w:tc>
          <w:tcPr>
            <w:tcW w:w="928" w:type="dxa"/>
          </w:tcPr>
          <w:p w14:paraId="4F805F9D" w14:textId="0540E85C" w:rsidR="00104F38" w:rsidRPr="00CB450D" w:rsidRDefault="00104F38" w:rsidP="00104F38">
            <w:pPr>
              <w:rPr>
                <w:rFonts w:cs="Arial"/>
                <w:i/>
                <w:iCs/>
                <w:sz w:val="16"/>
                <w:szCs w:val="16"/>
              </w:rPr>
            </w:pPr>
            <w:r w:rsidRPr="0097355F">
              <w:rPr>
                <w:rFonts w:cs="Arial"/>
                <w:b/>
                <w:bCs/>
                <w:i/>
                <w:iCs/>
                <w:sz w:val="16"/>
                <w:szCs w:val="16"/>
                <w:vertAlign w:val="superscript"/>
              </w:rPr>
              <w:t>(4</w:t>
            </w:r>
          </w:p>
        </w:tc>
        <w:tc>
          <w:tcPr>
            <w:tcW w:w="910" w:type="dxa"/>
          </w:tcPr>
          <w:p w14:paraId="6DC6E87E" w14:textId="102A9930" w:rsidR="00104F38" w:rsidRDefault="00104F38" w:rsidP="00104F38">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28989A0F"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8B365A">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4026A81A" w14:textId="7B8830E0" w:rsidR="00B3164A" w:rsidRPr="001B7BD5" w:rsidRDefault="00B3164A" w:rsidP="00B3164A">
      <w:pPr>
        <w:rPr>
          <w:rFonts w:cs="Arial"/>
          <w:i/>
          <w:iCs/>
        </w:rPr>
      </w:pPr>
      <w:r w:rsidRPr="00464201">
        <w:rPr>
          <w:rFonts w:cs="Arial"/>
          <w:b/>
          <w:bCs/>
          <w:vertAlign w:val="superscript"/>
        </w:rPr>
        <w:lastRenderedPageBreak/>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esponses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_1“, “env_</w:t>
      </w:r>
      <w:proofErr w:type="gramStart"/>
      <w:r w:rsidRPr="001B7BD5">
        <w:rPr>
          <w:rStyle w:val="Editorsnote"/>
          <w:i w:val="0"/>
          <w:iCs w:val="0"/>
        </w:rPr>
        <w:t xml:space="preserve">2“ </w:t>
      </w:r>
      <w:r>
        <w:rPr>
          <w:rStyle w:val="Editorsnote"/>
          <w:i w:val="0"/>
          <w:iCs w:val="0"/>
        </w:rPr>
        <w:t>represent</w:t>
      </w:r>
      <w:proofErr w:type="gramEnd"/>
      <w:r>
        <w:rPr>
          <w:rStyle w:val="Editorsnote"/>
          <w:i w:val="0"/>
          <w:iCs w:val="0"/>
        </w:rPr>
        <w:t xml:space="preserve"> conference rooms while</w:t>
      </w:r>
      <w:r w:rsidRPr="001B7BD5">
        <w:rPr>
          <w:rStyle w:val="Editorsnote"/>
          <w:i w:val="0"/>
          <w:iCs w:val="0"/>
        </w:rPr>
        <w:t xml:space="preserve"> “env_</w:t>
      </w:r>
      <w:proofErr w:type="gramStart"/>
      <w:r w:rsidRPr="001B7BD5">
        <w:rPr>
          <w:rStyle w:val="Editorsnote"/>
          <w:i w:val="0"/>
          <w:iCs w:val="0"/>
        </w:rPr>
        <w:t xml:space="preserve">4“ </w:t>
      </w:r>
      <w:r>
        <w:rPr>
          <w:rStyle w:val="Editorsnote"/>
          <w:i w:val="0"/>
          <w:iCs w:val="0"/>
        </w:rPr>
        <w:t>is</w:t>
      </w:r>
      <w:proofErr w:type="gramEnd"/>
      <w:r>
        <w:rPr>
          <w:rStyle w:val="Editorsnote"/>
          <w:i w:val="0"/>
          <w:iCs w:val="0"/>
        </w:rPr>
        <w:t xml:space="preserve">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w:t>
      </w:r>
      <w:proofErr w:type="gramStart"/>
      <w:r w:rsidRPr="001B7BD5">
        <w:rPr>
          <w:rStyle w:val="Editorsnote"/>
          <w:i w:val="0"/>
          <w:iCs w:val="0"/>
        </w:rPr>
        <w:t>env</w:t>
      </w:r>
      <w:proofErr w:type="gramEnd"/>
      <w:r w:rsidRPr="001B7BD5">
        <w:rPr>
          <w:rStyle w:val="Editorsnote"/>
          <w:i w:val="0"/>
          <w:iCs w:val="0"/>
        </w:rPr>
        <w:t>_3” is an outdoor environment</w:t>
      </w:r>
      <w:r>
        <w:rPr>
          <w:rStyle w:val="Editorsnote"/>
          <w:i w:val="0"/>
          <w:iCs w:val="0"/>
        </w:rPr>
        <w:t xml:space="preserve"> like park, nature, event or street</w:t>
      </w:r>
      <w:r w:rsidRPr="001B7BD5">
        <w:rPr>
          <w:rStyle w:val="Editorsnote"/>
          <w:i w:val="0"/>
          <w:iCs w:val="0"/>
        </w:rPr>
        <w:t xml:space="preserve">.   </w:t>
      </w:r>
    </w:p>
    <w:p w14:paraId="260BC8DC" w14:textId="1DDC53C7"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Background is defined by the chosen background noise file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 xml:space="preserve">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w:t>
      </w:r>
      <w:proofErr w:type="gramStart"/>
      <w:r w:rsidRPr="001B7BD5">
        <w:rPr>
          <w:rStyle w:val="Editorsnote"/>
          <w:i w:val="0"/>
          <w:iCs w:val="0"/>
        </w:rPr>
        <w:t>env</w:t>
      </w:r>
      <w:proofErr w:type="gramEnd"/>
      <w:r w:rsidRPr="001B7BD5">
        <w:rPr>
          <w:rStyle w:val="Editorsnote"/>
          <w:i w:val="0"/>
          <w:iCs w:val="0"/>
        </w:rPr>
        <w:t>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765248CC"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DBFB7FD" w14:textId="2F2502BC"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30C8F27B" w14:textId="77777777" w:rsidR="0017593A" w:rsidRDefault="0017593A" w:rsidP="007C46F7"/>
    <w:p w14:paraId="58D452E8" w14:textId="2D56CB81" w:rsidR="00982FD2" w:rsidRDefault="00982FD2" w:rsidP="00982FD2">
      <w:pPr>
        <w:pStyle w:val="h2Annex"/>
      </w:pPr>
      <w:bookmarkStart w:id="517" w:name="_Ref194678172"/>
      <w:r w:rsidRPr="002444A2">
        <w:t>Experiment P800-</w:t>
      </w:r>
      <w:r>
        <w:t>7</w:t>
      </w:r>
      <w:r w:rsidRPr="002444A2">
        <w:rPr>
          <w:rFonts w:hint="eastAsia"/>
        </w:rPr>
        <w:t xml:space="preserve">: </w:t>
      </w:r>
      <w:r>
        <w:t>MC 5.1+4, 7.1+4</w:t>
      </w:r>
      <w:bookmarkEnd w:id="517"/>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1AAAC021"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B365A">
        <w:t>F.7</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C55FB0"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5E0C23" w:rsidRDefault="00982FD2" w:rsidP="00B3705D">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439BE36C"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07A266D7" w:rsidR="00982FD2" w:rsidRPr="00FF640C" w:rsidRDefault="00140C89"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4230A04B" w14:textId="37E09FF3" w:rsidR="00982FD2" w:rsidRPr="00FF640C" w:rsidRDefault="00140C89"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56D6D765" w:rsidR="00982FD2" w:rsidRPr="009504E7" w:rsidRDefault="003274CB" w:rsidP="00B3705D">
            <w:pPr>
              <w:widowControl/>
              <w:spacing w:after="0"/>
              <w:rPr>
                <w:rFonts w:cs="Arial"/>
                <w:sz w:val="18"/>
                <w:szCs w:val="18"/>
                <w:lang w:val="fr-FR" w:eastAsia="ja-JP"/>
              </w:rPr>
            </w:pPr>
            <w:r w:rsidRPr="009504E7">
              <w:rPr>
                <w:rFonts w:cs="Arial"/>
                <w:sz w:val="18"/>
                <w:szCs w:val="18"/>
                <w:lang w:val="fr-FR" w:eastAsia="ja-JP"/>
              </w:rPr>
              <w:t>Q = 17, 22, 27, 32 dB</w:t>
            </w:r>
            <w:r w:rsidR="00982FD2" w:rsidRPr="009504E7">
              <w:rPr>
                <w:rFonts w:cs="Arial"/>
                <w:sz w:val="18"/>
                <w:szCs w:val="18"/>
                <w:lang w:val="fr-FR" w:eastAsia="ja-JP"/>
              </w:rPr>
              <w:t xml:space="preserve"> </w:t>
            </w:r>
          </w:p>
          <w:p w14:paraId="585C4EDE" w14:textId="1EAE9E13"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lastRenderedPageBreak/>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5120C905"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548E968B"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B365A">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08DBB0EB"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F.7</w:t>
      </w:r>
      <w:r w:rsidR="00D32BE7">
        <w:rPr>
          <w:lang w:eastAsia="ja-JP"/>
        </w:rPr>
        <w:fldChar w:fldCharType="end"/>
      </w:r>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4D6F84C1" w:rsidR="00982FD2" w:rsidRPr="004569E7" w:rsidRDefault="004569E7"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14E6729D"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6F56DCA7"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027B758" w14:textId="6D9BED6F"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FC22E32" w14:textId="4E9303D5"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39E6AE74"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33301F5F" w14:textId="1924A87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65C4FDAB"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4252A270"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83818"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779D0B9" w14:textId="2DACE26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BF11552" w14:textId="0D0C6F58"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287F628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4F1EDD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26A471CC"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A59EE3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759EBD43"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7472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0089FB01"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58931D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13EC943D"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7BA3E94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F5362C4"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5D3308C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3A58C018" w:rsidR="006336FB" w:rsidRPr="00FF640C" w:rsidRDefault="006336FB" w:rsidP="006336FB">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6264A937" w14:textId="707B6805"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61BF6EE8"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5FA9DA1E"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0DB30906"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B365A">
        <w:t>F.7</w:t>
      </w:r>
      <w:r w:rsidR="00D32BE7">
        <w:fldChar w:fldCharType="end"/>
      </w:r>
      <w:r>
        <w:t xml:space="preserve">.4: </w:t>
      </w:r>
      <w:r w:rsidRPr="00A035BB">
        <w:t>Clean and noisy speech categories</w:t>
      </w:r>
      <w:r>
        <w:t xml:space="preserve"> and scene definitions</w:t>
      </w:r>
    </w:p>
    <w:tbl>
      <w:tblPr>
        <w:tblStyle w:val="TableGrid"/>
        <w:tblW w:w="9388" w:type="dxa"/>
        <w:jc w:val="center"/>
        <w:tblLook w:val="04A0" w:firstRow="1" w:lastRow="0" w:firstColumn="1" w:lastColumn="0" w:noHBand="0" w:noVBand="1"/>
      </w:tblPr>
      <w:tblGrid>
        <w:gridCol w:w="910"/>
        <w:gridCol w:w="1630"/>
        <w:gridCol w:w="2458"/>
        <w:gridCol w:w="572"/>
        <w:gridCol w:w="857"/>
        <w:gridCol w:w="1123"/>
        <w:gridCol w:w="928"/>
        <w:gridCol w:w="910"/>
      </w:tblGrid>
      <w:tr w:rsidR="00E47B74" w:rsidRPr="00CB450D" w14:paraId="053C36D4" w14:textId="77777777" w:rsidTr="00E47B74">
        <w:trPr>
          <w:trHeight w:val="290"/>
          <w:jc w:val="center"/>
        </w:trPr>
        <w:tc>
          <w:tcPr>
            <w:tcW w:w="910" w:type="dxa"/>
            <w:noWrap/>
            <w:hideMark/>
          </w:tcPr>
          <w:p w14:paraId="18A7D0D3" w14:textId="77777777" w:rsidR="00E47B74" w:rsidRPr="00CB450D" w:rsidRDefault="00E47B74" w:rsidP="00E47B74">
            <w:pPr>
              <w:rPr>
                <w:rFonts w:cs="Arial"/>
                <w:b/>
                <w:bCs/>
                <w:i/>
                <w:iCs/>
                <w:sz w:val="16"/>
                <w:szCs w:val="16"/>
              </w:rPr>
            </w:pPr>
            <w:r w:rsidRPr="00CB450D">
              <w:rPr>
                <w:rFonts w:cs="Arial"/>
                <w:b/>
                <w:bCs/>
                <w:i/>
                <w:iCs/>
                <w:sz w:val="16"/>
                <w:szCs w:val="16"/>
              </w:rPr>
              <w:t xml:space="preserve">Category </w:t>
            </w:r>
          </w:p>
        </w:tc>
        <w:tc>
          <w:tcPr>
            <w:tcW w:w="1630" w:type="dxa"/>
            <w:noWrap/>
          </w:tcPr>
          <w:p w14:paraId="7902E8A5" w14:textId="77777777" w:rsidR="00E47B74" w:rsidRDefault="00E47B74" w:rsidP="00E47B74">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7FA3F268" w14:textId="77777777" w:rsidR="00E47B74" w:rsidRPr="00CB450D" w:rsidRDefault="00E47B74" w:rsidP="00E47B74">
            <w:pPr>
              <w:rPr>
                <w:rFonts w:cs="Arial"/>
                <w:b/>
                <w:bCs/>
                <w:i/>
                <w:iCs/>
                <w:sz w:val="16"/>
                <w:szCs w:val="16"/>
              </w:rPr>
            </w:pPr>
          </w:p>
        </w:tc>
        <w:tc>
          <w:tcPr>
            <w:tcW w:w="2458" w:type="dxa"/>
            <w:noWrap/>
            <w:hideMark/>
          </w:tcPr>
          <w:p w14:paraId="4F977259" w14:textId="77777777" w:rsidR="00E47B74" w:rsidRPr="00CB450D" w:rsidRDefault="00E47B74" w:rsidP="00E47B74">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E47B74" w:rsidRPr="00CB450D" w:rsidRDefault="00E47B74" w:rsidP="00E47B7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E47B74" w:rsidRPr="00CB450D" w:rsidRDefault="00E47B74" w:rsidP="00E47B74">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22D90083" w14:textId="77777777" w:rsidR="00E47B74" w:rsidRPr="00CB450D" w:rsidRDefault="00E47B74" w:rsidP="00E47B74">
            <w:pPr>
              <w:rPr>
                <w:rFonts w:cs="Arial"/>
                <w:b/>
                <w:bCs/>
                <w:i/>
                <w:iCs/>
                <w:sz w:val="16"/>
                <w:szCs w:val="16"/>
              </w:rPr>
            </w:pPr>
            <w:r w:rsidRPr="00CB450D">
              <w:rPr>
                <w:rFonts w:cs="Arial"/>
                <w:b/>
                <w:bCs/>
                <w:i/>
                <w:iCs/>
                <w:sz w:val="16"/>
                <w:szCs w:val="16"/>
              </w:rPr>
              <w:t xml:space="preserve">Bandwidth </w:t>
            </w:r>
          </w:p>
        </w:tc>
        <w:tc>
          <w:tcPr>
            <w:tcW w:w="928" w:type="dxa"/>
          </w:tcPr>
          <w:p w14:paraId="19CE91BC" w14:textId="36D43847" w:rsidR="00E47B74" w:rsidRPr="00CB450D" w:rsidRDefault="00E47B74" w:rsidP="00E47B74">
            <w:pPr>
              <w:rPr>
                <w:rFonts w:cs="Arial"/>
                <w:b/>
                <w:bCs/>
                <w:i/>
                <w:iCs/>
                <w:sz w:val="16"/>
                <w:szCs w:val="16"/>
              </w:rPr>
            </w:pPr>
            <w:r w:rsidRPr="0097355F">
              <w:rPr>
                <w:rFonts w:cs="Arial"/>
                <w:b/>
                <w:bCs/>
                <w:i/>
                <w:iCs/>
                <w:sz w:val="16"/>
                <w:szCs w:val="16"/>
              </w:rPr>
              <w:t xml:space="preserve">Talker </w:t>
            </w:r>
            <w:r>
              <w:rPr>
                <w:rFonts w:cs="Arial"/>
                <w:b/>
                <w:bCs/>
                <w:i/>
                <w:iCs/>
                <w:sz w:val="16"/>
                <w:szCs w:val="16"/>
              </w:rPr>
              <w:t>positions</w:t>
            </w:r>
          </w:p>
        </w:tc>
        <w:tc>
          <w:tcPr>
            <w:tcW w:w="910" w:type="dxa"/>
          </w:tcPr>
          <w:p w14:paraId="57DAF029" w14:textId="43105E0A" w:rsidR="00E47B74" w:rsidRDefault="00E47B74" w:rsidP="00E47B74">
            <w:pPr>
              <w:rPr>
                <w:rFonts w:cs="Arial"/>
                <w:b/>
                <w:bCs/>
                <w:i/>
                <w:iCs/>
                <w:sz w:val="16"/>
                <w:szCs w:val="16"/>
              </w:rPr>
            </w:pPr>
            <w:r>
              <w:rPr>
                <w:rFonts w:cs="Arial"/>
                <w:b/>
                <w:bCs/>
                <w:i/>
                <w:iCs/>
                <w:sz w:val="16"/>
                <w:szCs w:val="16"/>
              </w:rPr>
              <w:t>Talker selection by panel</w:t>
            </w:r>
          </w:p>
        </w:tc>
      </w:tr>
      <w:tr w:rsidR="00E47B74" w:rsidRPr="00CB450D" w14:paraId="161CE3B1" w14:textId="77777777" w:rsidTr="00E47B74">
        <w:trPr>
          <w:trHeight w:val="290"/>
          <w:jc w:val="center"/>
        </w:trPr>
        <w:tc>
          <w:tcPr>
            <w:tcW w:w="910" w:type="dxa"/>
            <w:noWrap/>
            <w:hideMark/>
          </w:tcPr>
          <w:p w14:paraId="6CF79027" w14:textId="77777777" w:rsidR="00E47B74" w:rsidRDefault="00E47B74" w:rsidP="00E47B74">
            <w:pPr>
              <w:jc w:val="left"/>
              <w:rPr>
                <w:rFonts w:cs="Arial"/>
                <w:i/>
                <w:iCs/>
                <w:sz w:val="16"/>
                <w:szCs w:val="16"/>
              </w:rPr>
            </w:pPr>
            <w:r w:rsidRPr="00CB450D">
              <w:rPr>
                <w:rFonts w:cs="Arial"/>
                <w:i/>
                <w:iCs/>
                <w:sz w:val="16"/>
                <w:szCs w:val="16"/>
              </w:rPr>
              <w:t>cat 1</w:t>
            </w:r>
          </w:p>
          <w:p w14:paraId="72102600" w14:textId="7B760D83" w:rsidR="00E47B74" w:rsidRPr="00CB450D" w:rsidRDefault="00E47B74" w:rsidP="00E47B74">
            <w:pPr>
              <w:jc w:val="left"/>
              <w:rPr>
                <w:rFonts w:cs="Arial"/>
                <w:i/>
                <w:iCs/>
                <w:sz w:val="16"/>
                <w:szCs w:val="16"/>
              </w:rPr>
            </w:pPr>
            <w:r>
              <w:rPr>
                <w:rFonts w:cs="Arial"/>
                <w:i/>
                <w:iCs/>
                <w:sz w:val="16"/>
                <w:szCs w:val="16"/>
              </w:rPr>
              <w:lastRenderedPageBreak/>
              <w:t>5.1+4</w:t>
            </w:r>
          </w:p>
        </w:tc>
        <w:tc>
          <w:tcPr>
            <w:tcW w:w="1630" w:type="dxa"/>
            <w:noWrap/>
          </w:tcPr>
          <w:p w14:paraId="708EB6AC" w14:textId="080EA129" w:rsidR="00E47B74" w:rsidRPr="00CB450D" w:rsidRDefault="00E47B74" w:rsidP="00E47B74">
            <w:pPr>
              <w:jc w:val="left"/>
              <w:rPr>
                <w:rFonts w:cs="Arial"/>
                <w:i/>
                <w:iCs/>
                <w:sz w:val="16"/>
                <w:szCs w:val="16"/>
              </w:rPr>
            </w:pPr>
            <w:r>
              <w:rPr>
                <w:rFonts w:cs="Arial"/>
                <w:i/>
                <w:iCs/>
                <w:sz w:val="16"/>
                <w:szCs w:val="16"/>
              </w:rPr>
              <w:lastRenderedPageBreak/>
              <w:t>env_1_FOA</w:t>
            </w:r>
            <w:r w:rsidDel="00BD036F">
              <w:rPr>
                <w:rFonts w:cs="Arial"/>
                <w:i/>
                <w:iCs/>
                <w:sz w:val="16"/>
                <w:szCs w:val="16"/>
              </w:rPr>
              <w:t xml:space="preserve"> </w:t>
            </w:r>
          </w:p>
        </w:tc>
        <w:tc>
          <w:tcPr>
            <w:tcW w:w="2458" w:type="dxa"/>
            <w:noWrap/>
          </w:tcPr>
          <w:p w14:paraId="15951971" w14:textId="3449646F" w:rsidR="00E47B74" w:rsidRPr="00464201" w:rsidRDefault="00E47B74" w:rsidP="00E47B74">
            <w:pPr>
              <w:jc w:val="left"/>
              <w:rPr>
                <w:rFonts w:cs="Arial"/>
                <w:i/>
                <w:iCs/>
                <w:sz w:val="16"/>
                <w:szCs w:val="16"/>
              </w:rPr>
            </w:pPr>
            <w:r w:rsidRPr="00464201">
              <w:rPr>
                <w:rFonts w:cs="Arial"/>
                <w:i/>
                <w:iCs/>
                <w:sz w:val="16"/>
                <w:szCs w:val="16"/>
              </w:rPr>
              <w:t>env_1_cleanbg_FOA</w:t>
            </w:r>
          </w:p>
          <w:p w14:paraId="3EA1D5FB" w14:textId="77777777" w:rsidR="00E47B74" w:rsidRPr="00CB450D" w:rsidRDefault="00E47B74" w:rsidP="00E47B74">
            <w:pPr>
              <w:jc w:val="left"/>
              <w:rPr>
                <w:rFonts w:cs="Arial"/>
                <w:i/>
                <w:iCs/>
                <w:sz w:val="16"/>
                <w:szCs w:val="16"/>
              </w:rPr>
            </w:pPr>
          </w:p>
        </w:tc>
        <w:tc>
          <w:tcPr>
            <w:tcW w:w="572" w:type="dxa"/>
            <w:noWrap/>
            <w:hideMark/>
          </w:tcPr>
          <w:p w14:paraId="619ACCB5" w14:textId="77777777" w:rsidR="00E47B74" w:rsidRPr="00CB450D" w:rsidRDefault="00E47B74" w:rsidP="00E47B74">
            <w:pPr>
              <w:jc w:val="left"/>
              <w:rPr>
                <w:rFonts w:cs="Arial"/>
                <w:i/>
                <w:iCs/>
                <w:sz w:val="16"/>
                <w:szCs w:val="16"/>
              </w:rPr>
            </w:pPr>
            <w:r>
              <w:rPr>
                <w:rFonts w:cs="Arial"/>
                <w:i/>
                <w:iCs/>
                <w:sz w:val="16"/>
                <w:szCs w:val="16"/>
              </w:rPr>
              <w:lastRenderedPageBreak/>
              <w:t>45</w:t>
            </w:r>
          </w:p>
        </w:tc>
        <w:tc>
          <w:tcPr>
            <w:tcW w:w="857" w:type="dxa"/>
            <w:noWrap/>
            <w:hideMark/>
          </w:tcPr>
          <w:p w14:paraId="0AAC2362"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7CC20074" w14:textId="067FDA22"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478A0CE1" w14:textId="5F09AA0D" w:rsidR="00E47B74" w:rsidRPr="00D441F4" w:rsidRDefault="00E47B74" w:rsidP="00E47B74">
            <w:pPr>
              <w:jc w:val="left"/>
              <w:rPr>
                <w:rFonts w:cs="Arial"/>
                <w:i/>
                <w:iCs/>
                <w:sz w:val="14"/>
                <w:szCs w:val="14"/>
              </w:rPr>
            </w:pPr>
            <w:r w:rsidRPr="00D46F3D">
              <w:rPr>
                <w:rFonts w:cs="Arial"/>
                <w:i/>
                <w:iCs/>
                <w:sz w:val="14"/>
                <w:szCs w:val="14"/>
              </w:rPr>
              <w:t>P1: f1m1</w:t>
            </w:r>
            <w:r w:rsidRPr="00D46F3D">
              <w:rPr>
                <w:rFonts w:cs="Arial"/>
                <w:i/>
                <w:iCs/>
                <w:sz w:val="14"/>
                <w:szCs w:val="14"/>
              </w:rPr>
              <w:br/>
            </w:r>
            <w:r w:rsidRPr="00D46F3D">
              <w:rPr>
                <w:rFonts w:cs="Arial"/>
                <w:i/>
                <w:iCs/>
                <w:sz w:val="14"/>
                <w:szCs w:val="14"/>
              </w:rPr>
              <w:lastRenderedPageBreak/>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E47B74" w:rsidRPr="00CB450D" w14:paraId="547A00BA" w14:textId="77777777" w:rsidTr="00E47B74">
        <w:trPr>
          <w:trHeight w:val="290"/>
          <w:jc w:val="center"/>
        </w:trPr>
        <w:tc>
          <w:tcPr>
            <w:tcW w:w="910" w:type="dxa"/>
            <w:noWrap/>
            <w:hideMark/>
          </w:tcPr>
          <w:p w14:paraId="438BAC07" w14:textId="77777777" w:rsidR="00E47B74" w:rsidRDefault="00E47B74" w:rsidP="00E47B74">
            <w:pPr>
              <w:jc w:val="left"/>
              <w:rPr>
                <w:rFonts w:cs="Arial"/>
                <w:i/>
                <w:iCs/>
                <w:sz w:val="16"/>
                <w:szCs w:val="16"/>
              </w:rPr>
            </w:pPr>
            <w:r w:rsidRPr="00CB450D">
              <w:rPr>
                <w:rFonts w:cs="Arial"/>
                <w:i/>
                <w:iCs/>
                <w:sz w:val="16"/>
                <w:szCs w:val="16"/>
              </w:rPr>
              <w:lastRenderedPageBreak/>
              <w:t>cat 2</w:t>
            </w:r>
          </w:p>
          <w:p w14:paraId="6D57A982" w14:textId="63A27C3B" w:rsidR="00E47B74" w:rsidRPr="00CB450D" w:rsidRDefault="00E47B74" w:rsidP="00E47B74">
            <w:pPr>
              <w:jc w:val="left"/>
              <w:rPr>
                <w:rFonts w:cs="Arial"/>
                <w:i/>
                <w:iCs/>
                <w:sz w:val="16"/>
                <w:szCs w:val="16"/>
              </w:rPr>
            </w:pPr>
            <w:r>
              <w:rPr>
                <w:rFonts w:cs="Arial"/>
                <w:i/>
                <w:iCs/>
                <w:sz w:val="16"/>
                <w:szCs w:val="16"/>
              </w:rPr>
              <w:t>7.1+4</w:t>
            </w:r>
          </w:p>
        </w:tc>
        <w:tc>
          <w:tcPr>
            <w:tcW w:w="1630" w:type="dxa"/>
            <w:noWrap/>
          </w:tcPr>
          <w:p w14:paraId="570EC082" w14:textId="2999DB7D" w:rsidR="00E47B74" w:rsidRPr="00CB450D" w:rsidRDefault="00E47B74" w:rsidP="00E47B74">
            <w:pPr>
              <w:jc w:val="left"/>
              <w:rPr>
                <w:rFonts w:cs="Arial"/>
                <w:i/>
                <w:iCs/>
                <w:sz w:val="16"/>
                <w:szCs w:val="16"/>
              </w:rPr>
            </w:pPr>
            <w:r>
              <w:rPr>
                <w:rFonts w:cs="Arial"/>
                <w:i/>
                <w:iCs/>
                <w:sz w:val="16"/>
                <w:szCs w:val="16"/>
              </w:rPr>
              <w:t>env_2_FOA</w:t>
            </w:r>
            <w:r w:rsidDel="00276FA7">
              <w:rPr>
                <w:rFonts w:cs="Arial"/>
                <w:i/>
                <w:iCs/>
                <w:sz w:val="16"/>
                <w:szCs w:val="16"/>
              </w:rPr>
              <w:t xml:space="preserve"> </w:t>
            </w:r>
          </w:p>
        </w:tc>
        <w:tc>
          <w:tcPr>
            <w:tcW w:w="2458" w:type="dxa"/>
            <w:noWrap/>
          </w:tcPr>
          <w:p w14:paraId="60EB11F9" w14:textId="493B132A" w:rsidR="00E47B74" w:rsidRPr="00464201" w:rsidRDefault="00E47B74" w:rsidP="00E47B74">
            <w:pPr>
              <w:jc w:val="left"/>
              <w:rPr>
                <w:rFonts w:cs="Arial"/>
                <w:i/>
                <w:iCs/>
                <w:sz w:val="16"/>
                <w:szCs w:val="16"/>
              </w:rPr>
            </w:pPr>
            <w:r w:rsidRPr="00464201">
              <w:rPr>
                <w:rFonts w:cs="Arial"/>
                <w:i/>
                <w:iCs/>
                <w:sz w:val="16"/>
                <w:szCs w:val="16"/>
              </w:rPr>
              <w:t>env_2_cleanbg_FOA</w:t>
            </w:r>
          </w:p>
          <w:p w14:paraId="431CA3B0" w14:textId="77777777" w:rsidR="00E47B74" w:rsidRPr="00CB450D" w:rsidRDefault="00E47B74" w:rsidP="00E47B74">
            <w:pPr>
              <w:jc w:val="left"/>
              <w:rPr>
                <w:rFonts w:cs="Arial"/>
                <w:i/>
                <w:iCs/>
                <w:sz w:val="16"/>
                <w:szCs w:val="16"/>
              </w:rPr>
            </w:pPr>
          </w:p>
        </w:tc>
        <w:tc>
          <w:tcPr>
            <w:tcW w:w="572" w:type="dxa"/>
            <w:noWrap/>
            <w:hideMark/>
          </w:tcPr>
          <w:p w14:paraId="3CC08143" w14:textId="77777777" w:rsidR="00E47B74" w:rsidRPr="00CB450D" w:rsidRDefault="00E47B74" w:rsidP="00E47B74">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242D10B9" w14:textId="71DFF1C3"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7D698757" w14:textId="3BC41541"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E47B74" w:rsidRPr="00CB450D" w14:paraId="4D908F98" w14:textId="77777777" w:rsidTr="00E47B74">
        <w:trPr>
          <w:trHeight w:val="290"/>
          <w:jc w:val="center"/>
        </w:trPr>
        <w:tc>
          <w:tcPr>
            <w:tcW w:w="910" w:type="dxa"/>
            <w:noWrap/>
            <w:hideMark/>
          </w:tcPr>
          <w:p w14:paraId="6A492241" w14:textId="77777777" w:rsidR="00E47B74" w:rsidRDefault="00E47B74" w:rsidP="00E47B74">
            <w:pPr>
              <w:jc w:val="left"/>
              <w:rPr>
                <w:rFonts w:cs="Arial"/>
                <w:i/>
                <w:iCs/>
                <w:sz w:val="16"/>
                <w:szCs w:val="16"/>
              </w:rPr>
            </w:pPr>
            <w:r w:rsidRPr="00CB450D">
              <w:rPr>
                <w:rFonts w:cs="Arial"/>
                <w:i/>
                <w:iCs/>
                <w:sz w:val="16"/>
                <w:szCs w:val="16"/>
              </w:rPr>
              <w:t>cat 3</w:t>
            </w:r>
          </w:p>
          <w:p w14:paraId="677ABD9A" w14:textId="512FF3FF" w:rsidR="00E47B74" w:rsidRPr="00CB450D" w:rsidRDefault="00E47B74" w:rsidP="00E47B74">
            <w:pPr>
              <w:jc w:val="left"/>
              <w:rPr>
                <w:rFonts w:cs="Arial"/>
                <w:i/>
                <w:iCs/>
                <w:sz w:val="16"/>
                <w:szCs w:val="16"/>
              </w:rPr>
            </w:pPr>
            <w:r>
              <w:rPr>
                <w:rFonts w:cs="Arial"/>
                <w:i/>
                <w:iCs/>
                <w:sz w:val="16"/>
                <w:szCs w:val="16"/>
              </w:rPr>
              <w:t>5.1+4</w:t>
            </w:r>
          </w:p>
        </w:tc>
        <w:tc>
          <w:tcPr>
            <w:tcW w:w="1630" w:type="dxa"/>
            <w:noWrap/>
          </w:tcPr>
          <w:p w14:paraId="6AC8BB92" w14:textId="285CF37B" w:rsidR="00E47B74" w:rsidRPr="00CB450D" w:rsidRDefault="00E47B74" w:rsidP="00E47B74">
            <w:pPr>
              <w:jc w:val="left"/>
              <w:rPr>
                <w:rFonts w:cs="Arial"/>
                <w:i/>
                <w:iCs/>
                <w:sz w:val="16"/>
                <w:szCs w:val="16"/>
              </w:rPr>
            </w:pPr>
            <w:r w:rsidRPr="00464201">
              <w:rPr>
                <w:rFonts w:cs="Arial"/>
                <w:i/>
                <w:iCs/>
                <w:sz w:val="16"/>
                <w:szCs w:val="16"/>
              </w:rPr>
              <w:t>env_3_FOA</w:t>
            </w:r>
          </w:p>
        </w:tc>
        <w:tc>
          <w:tcPr>
            <w:tcW w:w="2458" w:type="dxa"/>
            <w:noWrap/>
          </w:tcPr>
          <w:p w14:paraId="490C4BF8" w14:textId="3D62BE24" w:rsidR="00E47B74" w:rsidRPr="00464201" w:rsidRDefault="00E47B74" w:rsidP="00E47B74">
            <w:pPr>
              <w:jc w:val="left"/>
              <w:rPr>
                <w:rFonts w:cs="Arial"/>
                <w:i/>
                <w:iCs/>
                <w:sz w:val="16"/>
                <w:szCs w:val="16"/>
              </w:rPr>
            </w:pPr>
            <w:r w:rsidRPr="00464201">
              <w:rPr>
                <w:rFonts w:cs="Arial"/>
                <w:i/>
                <w:iCs/>
                <w:sz w:val="16"/>
                <w:szCs w:val="16"/>
              </w:rPr>
              <w:t>env_3_noisebg_1_FOA</w:t>
            </w:r>
          </w:p>
          <w:p w14:paraId="32A96E15" w14:textId="77777777" w:rsidR="00E47B74" w:rsidRPr="00BE7E5C" w:rsidRDefault="00E47B74" w:rsidP="00E47B74">
            <w:pPr>
              <w:jc w:val="left"/>
              <w:rPr>
                <w:rFonts w:cs="Arial"/>
                <w:i/>
                <w:iCs/>
                <w:sz w:val="16"/>
                <w:szCs w:val="16"/>
                <w:highlight w:val="yellow"/>
              </w:rPr>
            </w:pPr>
          </w:p>
        </w:tc>
        <w:tc>
          <w:tcPr>
            <w:tcW w:w="572" w:type="dxa"/>
            <w:noWrap/>
          </w:tcPr>
          <w:p w14:paraId="28F0E8F5" w14:textId="77777777" w:rsidR="00E47B74" w:rsidRPr="00CB450D" w:rsidRDefault="00E47B74" w:rsidP="00E47B74">
            <w:pPr>
              <w:jc w:val="left"/>
              <w:rPr>
                <w:rFonts w:cs="Arial"/>
                <w:i/>
                <w:iCs/>
                <w:sz w:val="16"/>
                <w:szCs w:val="16"/>
              </w:rPr>
            </w:pPr>
            <w:r>
              <w:rPr>
                <w:rFonts w:cs="Arial"/>
                <w:i/>
                <w:iCs/>
                <w:sz w:val="16"/>
                <w:szCs w:val="16"/>
              </w:rPr>
              <w:t>15</w:t>
            </w:r>
          </w:p>
        </w:tc>
        <w:tc>
          <w:tcPr>
            <w:tcW w:w="857" w:type="dxa"/>
            <w:noWrap/>
          </w:tcPr>
          <w:p w14:paraId="3D25C3DD"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6CD7CC59"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17ECD645" w14:textId="374AB483"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57E37F1E" w14:textId="06BBE55C" w:rsidR="00E47B74" w:rsidRDefault="00E47B74" w:rsidP="00E47B7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E47B74" w:rsidRPr="00CB450D" w14:paraId="5CE74022" w14:textId="77777777" w:rsidTr="00E47B74">
        <w:trPr>
          <w:trHeight w:val="290"/>
          <w:jc w:val="center"/>
        </w:trPr>
        <w:tc>
          <w:tcPr>
            <w:tcW w:w="910" w:type="dxa"/>
            <w:noWrap/>
            <w:hideMark/>
          </w:tcPr>
          <w:p w14:paraId="4B39B6DF" w14:textId="77777777" w:rsidR="00E47B74" w:rsidRDefault="00E47B74" w:rsidP="00E47B74">
            <w:pPr>
              <w:jc w:val="left"/>
              <w:rPr>
                <w:rFonts w:cs="Arial"/>
                <w:i/>
                <w:iCs/>
                <w:sz w:val="16"/>
                <w:szCs w:val="16"/>
              </w:rPr>
            </w:pPr>
            <w:r w:rsidRPr="00CB450D">
              <w:rPr>
                <w:rFonts w:cs="Arial"/>
                <w:i/>
                <w:iCs/>
                <w:sz w:val="16"/>
                <w:szCs w:val="16"/>
              </w:rPr>
              <w:t>cat 4</w:t>
            </w:r>
          </w:p>
          <w:p w14:paraId="3DE19110" w14:textId="53D59D4F" w:rsidR="00E47B74" w:rsidRPr="00CB450D" w:rsidRDefault="00E47B74" w:rsidP="00E47B74">
            <w:pPr>
              <w:jc w:val="left"/>
              <w:rPr>
                <w:rFonts w:cs="Arial"/>
                <w:i/>
                <w:iCs/>
                <w:sz w:val="16"/>
                <w:szCs w:val="16"/>
              </w:rPr>
            </w:pPr>
            <w:r>
              <w:rPr>
                <w:rFonts w:cs="Arial"/>
                <w:i/>
                <w:iCs/>
                <w:sz w:val="16"/>
                <w:szCs w:val="16"/>
              </w:rPr>
              <w:t>7.1+4</w:t>
            </w:r>
          </w:p>
        </w:tc>
        <w:tc>
          <w:tcPr>
            <w:tcW w:w="1630" w:type="dxa"/>
            <w:noWrap/>
          </w:tcPr>
          <w:p w14:paraId="1186DA4C" w14:textId="5236A628" w:rsidR="00E47B74" w:rsidRPr="00CB450D" w:rsidRDefault="00E47B74" w:rsidP="00E47B74">
            <w:pPr>
              <w:jc w:val="left"/>
              <w:rPr>
                <w:rFonts w:cs="Arial"/>
                <w:i/>
                <w:iCs/>
                <w:sz w:val="16"/>
                <w:szCs w:val="16"/>
              </w:rPr>
            </w:pPr>
            <w:r>
              <w:rPr>
                <w:rFonts w:cs="Arial"/>
                <w:i/>
                <w:iCs/>
                <w:sz w:val="16"/>
                <w:szCs w:val="16"/>
              </w:rPr>
              <w:t>env_4_FOA</w:t>
            </w:r>
          </w:p>
        </w:tc>
        <w:tc>
          <w:tcPr>
            <w:tcW w:w="2458" w:type="dxa"/>
            <w:noWrap/>
          </w:tcPr>
          <w:p w14:paraId="2242564A" w14:textId="7438CC29" w:rsidR="00E47B74" w:rsidRPr="00464201" w:rsidRDefault="00E47B74" w:rsidP="00E47B74">
            <w:pPr>
              <w:jc w:val="left"/>
              <w:rPr>
                <w:rFonts w:cs="Arial"/>
                <w:i/>
                <w:iCs/>
                <w:sz w:val="16"/>
                <w:szCs w:val="16"/>
              </w:rPr>
            </w:pPr>
            <w:r w:rsidRPr="00464201">
              <w:rPr>
                <w:rFonts w:cs="Arial"/>
                <w:i/>
                <w:iCs/>
                <w:sz w:val="16"/>
                <w:szCs w:val="16"/>
              </w:rPr>
              <w:t>env_4_noisebg_1_FOA</w:t>
            </w:r>
          </w:p>
          <w:p w14:paraId="7FB14FC7" w14:textId="77777777" w:rsidR="00E47B74" w:rsidRPr="00BE7E5C" w:rsidRDefault="00E47B74" w:rsidP="00E47B74">
            <w:pPr>
              <w:jc w:val="left"/>
              <w:rPr>
                <w:rFonts w:cs="Arial"/>
                <w:i/>
                <w:iCs/>
                <w:sz w:val="16"/>
                <w:szCs w:val="16"/>
                <w:highlight w:val="yellow"/>
              </w:rPr>
            </w:pPr>
          </w:p>
        </w:tc>
        <w:tc>
          <w:tcPr>
            <w:tcW w:w="572" w:type="dxa"/>
            <w:noWrap/>
          </w:tcPr>
          <w:p w14:paraId="504E912F" w14:textId="77777777" w:rsidR="00E47B74" w:rsidRPr="00CB450D" w:rsidRDefault="00E47B74" w:rsidP="00E47B74">
            <w:pPr>
              <w:jc w:val="left"/>
              <w:rPr>
                <w:rFonts w:cs="Arial"/>
                <w:i/>
                <w:iCs/>
                <w:sz w:val="16"/>
                <w:szCs w:val="16"/>
              </w:rPr>
            </w:pPr>
            <w:r>
              <w:rPr>
                <w:rFonts w:cs="Arial"/>
                <w:i/>
                <w:iCs/>
                <w:sz w:val="16"/>
                <w:szCs w:val="16"/>
              </w:rPr>
              <w:t>15</w:t>
            </w:r>
          </w:p>
        </w:tc>
        <w:tc>
          <w:tcPr>
            <w:tcW w:w="857" w:type="dxa"/>
            <w:noWrap/>
          </w:tcPr>
          <w:p w14:paraId="712496B5"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23B68768"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2E5DE698" w14:textId="47FBC401"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2CDAB1E4" w14:textId="04BD1697"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1C7088C5"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_Ref194678172 \r \h</w:instrText>
      </w:r>
      <w:r w:rsidR="00D32BE7">
        <w:instrText xml:space="preserve"> </w:instrText>
      </w:r>
      <w:r w:rsidR="00D32BE7">
        <w:fldChar w:fldCharType="separate"/>
      </w:r>
      <w:r w:rsidR="008B365A">
        <w:t>F.7</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57D1DA4E" w14:textId="7E0A953C"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esponses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_1“, “env_</w:t>
      </w:r>
      <w:proofErr w:type="gramStart"/>
      <w:r w:rsidRPr="001B7BD5">
        <w:rPr>
          <w:rStyle w:val="Editorsnote"/>
          <w:i w:val="0"/>
          <w:iCs w:val="0"/>
        </w:rPr>
        <w:t xml:space="preserve">2“ </w:t>
      </w:r>
      <w:r>
        <w:rPr>
          <w:rStyle w:val="Editorsnote"/>
          <w:i w:val="0"/>
          <w:iCs w:val="0"/>
        </w:rPr>
        <w:t>represent</w:t>
      </w:r>
      <w:proofErr w:type="gramEnd"/>
      <w:r>
        <w:rPr>
          <w:rStyle w:val="Editorsnote"/>
          <w:i w:val="0"/>
          <w:iCs w:val="0"/>
        </w:rPr>
        <w:t xml:space="preserve"> conference rooms while</w:t>
      </w:r>
      <w:r w:rsidRPr="001B7BD5">
        <w:rPr>
          <w:rStyle w:val="Editorsnote"/>
          <w:i w:val="0"/>
          <w:iCs w:val="0"/>
        </w:rPr>
        <w:t xml:space="preserve"> “env_</w:t>
      </w:r>
      <w:proofErr w:type="gramStart"/>
      <w:r w:rsidRPr="001B7BD5">
        <w:rPr>
          <w:rStyle w:val="Editorsnote"/>
          <w:i w:val="0"/>
          <w:iCs w:val="0"/>
        </w:rPr>
        <w:t xml:space="preserve">4“ </w:t>
      </w:r>
      <w:r>
        <w:rPr>
          <w:rStyle w:val="Editorsnote"/>
          <w:i w:val="0"/>
          <w:iCs w:val="0"/>
        </w:rPr>
        <w:t>is</w:t>
      </w:r>
      <w:proofErr w:type="gramEnd"/>
      <w:r>
        <w:rPr>
          <w:rStyle w:val="Editorsnote"/>
          <w:i w:val="0"/>
          <w:iCs w:val="0"/>
        </w:rPr>
        <w:t xml:space="preserve">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w:t>
      </w:r>
      <w:proofErr w:type="gramStart"/>
      <w:r w:rsidRPr="001B7BD5">
        <w:rPr>
          <w:rStyle w:val="Editorsnote"/>
          <w:i w:val="0"/>
          <w:iCs w:val="0"/>
        </w:rPr>
        <w:t>env</w:t>
      </w:r>
      <w:proofErr w:type="gramEnd"/>
      <w:r w:rsidRPr="001B7BD5">
        <w:rPr>
          <w:rStyle w:val="Editorsnote"/>
          <w:i w:val="0"/>
          <w:iCs w:val="0"/>
        </w:rPr>
        <w:t>_3” is an outdoor environment</w:t>
      </w:r>
      <w:r>
        <w:rPr>
          <w:rStyle w:val="Editorsnote"/>
          <w:i w:val="0"/>
          <w:iCs w:val="0"/>
        </w:rPr>
        <w:t xml:space="preserve"> like park, nature, event or street</w:t>
      </w:r>
      <w:r w:rsidRPr="001B7BD5">
        <w:rPr>
          <w:rStyle w:val="Editorsnote"/>
          <w:i w:val="0"/>
          <w:iCs w:val="0"/>
        </w:rPr>
        <w:t xml:space="preserve">.   </w:t>
      </w:r>
    </w:p>
    <w:p w14:paraId="28B0D32E" w14:textId="26E65FC8"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Background is defined by the chosen background noise file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 xml:space="preserve">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w:t>
      </w:r>
      <w:proofErr w:type="gramStart"/>
      <w:r w:rsidRPr="001B7BD5">
        <w:rPr>
          <w:rStyle w:val="Editorsnote"/>
          <w:i w:val="0"/>
          <w:iCs w:val="0"/>
        </w:rPr>
        <w:t>env</w:t>
      </w:r>
      <w:proofErr w:type="gramEnd"/>
      <w:r w:rsidRPr="001B7BD5">
        <w:rPr>
          <w:rStyle w:val="Editorsnote"/>
          <w:i w:val="0"/>
          <w:iCs w:val="0"/>
        </w:rPr>
        <w:t>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2B3A3D87"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4571C03" w14:textId="227F047D"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518" w:name="_Ref194678206"/>
      <w:r w:rsidRPr="002444A2">
        <w:lastRenderedPageBreak/>
        <w:t>Experiment P800-</w:t>
      </w:r>
      <w:r>
        <w:t>8</w:t>
      </w:r>
      <w:r w:rsidRPr="002444A2">
        <w:rPr>
          <w:rFonts w:hint="eastAsia"/>
        </w:rPr>
        <w:t xml:space="preserve">: </w:t>
      </w:r>
      <w:r>
        <w:t xml:space="preserve">MC - </w:t>
      </w:r>
      <w:r w:rsidRPr="00FB321A">
        <w:t>Mixed CICP</w:t>
      </w:r>
      <w:bookmarkEnd w:id="518"/>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232180AE" w:rsidR="00982FD2" w:rsidRDefault="00982FD2" w:rsidP="00982F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B365A">
        <w:t>F.8</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C55FB0"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5E0C23" w:rsidRDefault="00982FD2" w:rsidP="00B3705D">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0D63C121" w:rsidR="00982FD2" w:rsidRPr="00FF640C" w:rsidRDefault="001408E8" w:rsidP="00B3705D">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FCD4C6F" w:rsidR="00982FD2" w:rsidRPr="00FF640C" w:rsidRDefault="00FA6FD4" w:rsidP="00B3705D">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4A724C67" w14:textId="21FF9DEA" w:rsidR="00982FD2" w:rsidRPr="00FF640C" w:rsidRDefault="00FA6FD4" w:rsidP="00B3705D">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2C23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1CBF89B7" w:rsidR="00982FD2" w:rsidRPr="009504E7" w:rsidRDefault="003274CB" w:rsidP="00B3705D">
            <w:pPr>
              <w:widowControl/>
              <w:spacing w:after="0"/>
              <w:rPr>
                <w:rFonts w:cs="Arial"/>
                <w:sz w:val="18"/>
                <w:szCs w:val="18"/>
                <w:lang w:val="fr-FR" w:eastAsia="ja-JP"/>
              </w:rPr>
            </w:pPr>
            <w:r w:rsidRPr="009504E7">
              <w:rPr>
                <w:rFonts w:cs="Arial"/>
                <w:sz w:val="18"/>
                <w:szCs w:val="18"/>
                <w:lang w:val="fr-FR" w:eastAsia="ja-JP"/>
              </w:rPr>
              <w:t>Q = 17, 22, 27, 32 dB</w:t>
            </w:r>
            <w:r w:rsidR="00982FD2" w:rsidRPr="009504E7">
              <w:rPr>
                <w:rFonts w:cs="Arial"/>
                <w:sz w:val="18"/>
                <w:szCs w:val="18"/>
                <w:lang w:val="fr-FR" w:eastAsia="ja-JP"/>
              </w:rPr>
              <w:t xml:space="preserve"> </w:t>
            </w:r>
          </w:p>
          <w:p w14:paraId="2B5CD694" w14:textId="491314D1" w:rsidR="00982FD2" w:rsidRPr="00D21799" w:rsidRDefault="00982FD2" w:rsidP="00B3705D">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0F0EEA55"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23E33094"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B365A">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60A45365"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F.8</w:t>
      </w:r>
      <w:r w:rsidR="00D32BE7">
        <w:rPr>
          <w:lang w:eastAsia="ja-JP"/>
        </w:rPr>
        <w:fldChar w:fldCharType="end"/>
      </w:r>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3911272B" w:rsidR="00982FD2" w:rsidRPr="00FF640C" w:rsidRDefault="009710BC"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5A99C7A6"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83818"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588D07C4"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C4049B7" w14:textId="3FA4D6D2"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9A4D329" w14:textId="31D209FC"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DDBEDE6"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5CFDF23B" w14:textId="19892AF3"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658A9E6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83818"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108B5B9B" w:rsidR="00183818" w:rsidRPr="00FF640C" w:rsidRDefault="00183818" w:rsidP="0018381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183818"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E3B4DD6" w14:textId="15F7870D"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83818"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183818" w:rsidRPr="00FF640C" w:rsidRDefault="00183818" w:rsidP="00183818">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AED646A" w14:textId="04E4008C" w:rsidR="00183818" w:rsidRPr="00FF640C" w:rsidRDefault="00183818" w:rsidP="00183818">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183818" w:rsidRPr="00FF640C" w:rsidRDefault="00183818" w:rsidP="0018381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3CBA962A" w:rsidR="00982FD2" w:rsidRDefault="00982FD2" w:rsidP="00982F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F.8</w:t>
      </w:r>
      <w:r w:rsidR="00D32BE7">
        <w:rPr>
          <w:lang w:eastAsia="ja-JP"/>
        </w:rPr>
        <w:fldChar w:fldCharType="end"/>
      </w:r>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793E4CFA"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C66E2BD"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44812E6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ED6988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1CF1AA64"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6894D9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41933382"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270D98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62297BBB"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18694C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32B2917"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4A44E6F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6A18841" w:rsidR="006336FB" w:rsidRPr="00FF640C" w:rsidRDefault="006336FB" w:rsidP="006336FB">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5BCA0FD4" w14:textId="7E9F4291"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9427D1F"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24AD0757"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1E906C7C" w:rsidR="00982FD2" w:rsidRPr="004D2020" w:rsidRDefault="00982FD2" w:rsidP="00982FD2">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B365A">
        <w:t>F.8</w:t>
      </w:r>
      <w:r w:rsidR="00D32BE7">
        <w:fldChar w:fldCharType="end"/>
      </w:r>
      <w:r>
        <w:t xml:space="preserve">.4: </w:t>
      </w:r>
      <w:r w:rsidRPr="00A035BB">
        <w:t>Clean and noisy speech categories</w:t>
      </w:r>
      <w:r>
        <w:t xml:space="preserve"> and scene definitions</w:t>
      </w:r>
    </w:p>
    <w:tbl>
      <w:tblPr>
        <w:tblStyle w:val="TableGrid"/>
        <w:tblW w:w="9388" w:type="dxa"/>
        <w:jc w:val="center"/>
        <w:tblLook w:val="04A0" w:firstRow="1" w:lastRow="0" w:firstColumn="1" w:lastColumn="0" w:noHBand="0" w:noVBand="1"/>
      </w:tblPr>
      <w:tblGrid>
        <w:gridCol w:w="910"/>
        <w:gridCol w:w="1630"/>
        <w:gridCol w:w="2458"/>
        <w:gridCol w:w="572"/>
        <w:gridCol w:w="857"/>
        <w:gridCol w:w="1123"/>
        <w:gridCol w:w="928"/>
        <w:gridCol w:w="910"/>
      </w:tblGrid>
      <w:tr w:rsidR="00E47B74" w:rsidRPr="00CB450D" w14:paraId="028B1B0E" w14:textId="77777777" w:rsidTr="00E47B74">
        <w:trPr>
          <w:trHeight w:val="290"/>
          <w:jc w:val="center"/>
        </w:trPr>
        <w:tc>
          <w:tcPr>
            <w:tcW w:w="910" w:type="dxa"/>
            <w:noWrap/>
            <w:hideMark/>
          </w:tcPr>
          <w:p w14:paraId="58CF6CD5" w14:textId="77777777" w:rsidR="00E47B74" w:rsidRPr="00CB450D" w:rsidRDefault="00E47B74" w:rsidP="00E47B74">
            <w:pPr>
              <w:rPr>
                <w:rFonts w:cs="Arial"/>
                <w:b/>
                <w:bCs/>
                <w:i/>
                <w:iCs/>
                <w:sz w:val="16"/>
                <w:szCs w:val="16"/>
              </w:rPr>
            </w:pPr>
            <w:r w:rsidRPr="00CB450D">
              <w:rPr>
                <w:rFonts w:cs="Arial"/>
                <w:b/>
                <w:bCs/>
                <w:i/>
                <w:iCs/>
                <w:sz w:val="16"/>
                <w:szCs w:val="16"/>
              </w:rPr>
              <w:t xml:space="preserve">Category </w:t>
            </w:r>
          </w:p>
        </w:tc>
        <w:tc>
          <w:tcPr>
            <w:tcW w:w="1630" w:type="dxa"/>
            <w:noWrap/>
          </w:tcPr>
          <w:p w14:paraId="288F1214" w14:textId="77777777" w:rsidR="00E47B74" w:rsidRDefault="00E47B74" w:rsidP="00E47B74">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3B5638F" w14:textId="77777777" w:rsidR="00E47B74" w:rsidRPr="00CB450D" w:rsidRDefault="00E47B74" w:rsidP="00E47B74">
            <w:pPr>
              <w:rPr>
                <w:rFonts w:cs="Arial"/>
                <w:b/>
                <w:bCs/>
                <w:i/>
                <w:iCs/>
                <w:sz w:val="16"/>
                <w:szCs w:val="16"/>
              </w:rPr>
            </w:pPr>
          </w:p>
        </w:tc>
        <w:tc>
          <w:tcPr>
            <w:tcW w:w="2458" w:type="dxa"/>
            <w:noWrap/>
            <w:hideMark/>
          </w:tcPr>
          <w:p w14:paraId="30B913B5" w14:textId="77777777" w:rsidR="00E47B74" w:rsidRPr="00CB450D" w:rsidRDefault="00E47B74" w:rsidP="00E47B74">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E47B74" w:rsidRPr="00CB450D" w:rsidRDefault="00E47B74" w:rsidP="00E47B7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E47B74" w:rsidRPr="00CB450D" w:rsidRDefault="00E47B74" w:rsidP="00E47B74">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52EF20F4" w14:textId="77777777" w:rsidR="00E47B74" w:rsidRPr="00CB450D" w:rsidRDefault="00E47B74" w:rsidP="00E47B74">
            <w:pPr>
              <w:rPr>
                <w:rFonts w:cs="Arial"/>
                <w:b/>
                <w:bCs/>
                <w:i/>
                <w:iCs/>
                <w:sz w:val="16"/>
                <w:szCs w:val="16"/>
              </w:rPr>
            </w:pPr>
            <w:r w:rsidRPr="00CB450D">
              <w:rPr>
                <w:rFonts w:cs="Arial"/>
                <w:b/>
                <w:bCs/>
                <w:i/>
                <w:iCs/>
                <w:sz w:val="16"/>
                <w:szCs w:val="16"/>
              </w:rPr>
              <w:t xml:space="preserve">Bandwidth </w:t>
            </w:r>
          </w:p>
        </w:tc>
        <w:tc>
          <w:tcPr>
            <w:tcW w:w="928" w:type="dxa"/>
          </w:tcPr>
          <w:p w14:paraId="74A6ECD6" w14:textId="68BB7B14" w:rsidR="00E47B74" w:rsidRPr="00CB450D" w:rsidRDefault="00E47B74" w:rsidP="00E47B74">
            <w:pPr>
              <w:rPr>
                <w:rFonts w:cs="Arial"/>
                <w:b/>
                <w:bCs/>
                <w:i/>
                <w:iCs/>
                <w:sz w:val="16"/>
                <w:szCs w:val="16"/>
              </w:rPr>
            </w:pPr>
            <w:r w:rsidRPr="0097355F">
              <w:rPr>
                <w:rFonts w:cs="Arial"/>
                <w:b/>
                <w:bCs/>
                <w:i/>
                <w:iCs/>
                <w:sz w:val="16"/>
                <w:szCs w:val="16"/>
              </w:rPr>
              <w:t xml:space="preserve">Talker </w:t>
            </w:r>
            <w:r>
              <w:rPr>
                <w:rFonts w:cs="Arial"/>
                <w:b/>
                <w:bCs/>
                <w:i/>
                <w:iCs/>
                <w:sz w:val="16"/>
                <w:szCs w:val="16"/>
              </w:rPr>
              <w:t>positions</w:t>
            </w:r>
          </w:p>
        </w:tc>
        <w:tc>
          <w:tcPr>
            <w:tcW w:w="910" w:type="dxa"/>
          </w:tcPr>
          <w:p w14:paraId="5C9606AE" w14:textId="58AC1C14" w:rsidR="00E47B74" w:rsidRDefault="00E47B74" w:rsidP="00E47B74">
            <w:pPr>
              <w:rPr>
                <w:rFonts w:cs="Arial"/>
                <w:b/>
                <w:bCs/>
                <w:i/>
                <w:iCs/>
                <w:sz w:val="16"/>
                <w:szCs w:val="16"/>
              </w:rPr>
            </w:pPr>
            <w:r>
              <w:rPr>
                <w:rFonts w:cs="Arial"/>
                <w:b/>
                <w:bCs/>
                <w:i/>
                <w:iCs/>
                <w:sz w:val="16"/>
                <w:szCs w:val="16"/>
              </w:rPr>
              <w:t>Talker selection by panel</w:t>
            </w:r>
          </w:p>
        </w:tc>
      </w:tr>
      <w:tr w:rsidR="00E47B74" w:rsidRPr="00CB450D" w14:paraId="145E1CA0" w14:textId="77777777" w:rsidTr="00E47B74">
        <w:trPr>
          <w:trHeight w:val="290"/>
          <w:jc w:val="center"/>
        </w:trPr>
        <w:tc>
          <w:tcPr>
            <w:tcW w:w="910" w:type="dxa"/>
            <w:noWrap/>
            <w:hideMark/>
          </w:tcPr>
          <w:p w14:paraId="7FDD58C2" w14:textId="77777777" w:rsidR="00E47B74" w:rsidRDefault="00E47B74" w:rsidP="00E47B74">
            <w:pPr>
              <w:jc w:val="left"/>
              <w:rPr>
                <w:rFonts w:cs="Arial"/>
                <w:i/>
                <w:iCs/>
                <w:sz w:val="16"/>
                <w:szCs w:val="16"/>
              </w:rPr>
            </w:pPr>
            <w:r w:rsidRPr="00CB450D">
              <w:rPr>
                <w:rFonts w:cs="Arial"/>
                <w:i/>
                <w:iCs/>
                <w:sz w:val="16"/>
                <w:szCs w:val="16"/>
              </w:rPr>
              <w:t>cat 1</w:t>
            </w:r>
          </w:p>
          <w:p w14:paraId="2D999365" w14:textId="1BE5F5A7" w:rsidR="00E47B74" w:rsidRPr="00CB450D" w:rsidRDefault="00E47B74" w:rsidP="00E47B74">
            <w:pPr>
              <w:jc w:val="left"/>
              <w:rPr>
                <w:rFonts w:cs="Arial"/>
                <w:i/>
                <w:iCs/>
                <w:sz w:val="16"/>
                <w:szCs w:val="16"/>
              </w:rPr>
            </w:pPr>
            <w:r>
              <w:rPr>
                <w:rFonts w:cs="Arial"/>
                <w:i/>
                <w:iCs/>
                <w:sz w:val="16"/>
                <w:szCs w:val="16"/>
              </w:rPr>
              <w:t>5.1</w:t>
            </w:r>
          </w:p>
        </w:tc>
        <w:tc>
          <w:tcPr>
            <w:tcW w:w="1630" w:type="dxa"/>
            <w:noWrap/>
          </w:tcPr>
          <w:p w14:paraId="77B86315" w14:textId="06C7161C" w:rsidR="00E47B74" w:rsidRPr="00CB450D" w:rsidRDefault="00E47B74" w:rsidP="00E47B74">
            <w:pPr>
              <w:jc w:val="left"/>
              <w:rPr>
                <w:rFonts w:cs="Arial"/>
                <w:i/>
                <w:iCs/>
                <w:sz w:val="16"/>
                <w:szCs w:val="16"/>
              </w:rPr>
            </w:pPr>
            <w:r>
              <w:rPr>
                <w:rFonts w:cs="Arial"/>
                <w:i/>
                <w:iCs/>
                <w:sz w:val="16"/>
                <w:szCs w:val="16"/>
              </w:rPr>
              <w:t>env_1_FOA</w:t>
            </w:r>
            <w:r w:rsidDel="00BD036F">
              <w:rPr>
                <w:rFonts w:cs="Arial"/>
                <w:i/>
                <w:iCs/>
                <w:sz w:val="16"/>
                <w:szCs w:val="16"/>
              </w:rPr>
              <w:t xml:space="preserve"> </w:t>
            </w:r>
          </w:p>
        </w:tc>
        <w:tc>
          <w:tcPr>
            <w:tcW w:w="2458" w:type="dxa"/>
            <w:noWrap/>
          </w:tcPr>
          <w:p w14:paraId="7474299E" w14:textId="1EA7EFCA" w:rsidR="00E47B74" w:rsidRPr="00464201" w:rsidRDefault="00E47B74" w:rsidP="00E47B74">
            <w:pPr>
              <w:jc w:val="left"/>
              <w:rPr>
                <w:rFonts w:cs="Arial"/>
                <w:i/>
                <w:iCs/>
                <w:sz w:val="16"/>
                <w:szCs w:val="16"/>
              </w:rPr>
            </w:pPr>
            <w:r w:rsidRPr="00464201">
              <w:rPr>
                <w:rFonts w:cs="Arial"/>
                <w:i/>
                <w:iCs/>
                <w:sz w:val="16"/>
                <w:szCs w:val="16"/>
              </w:rPr>
              <w:t>env_1_cleanbg_FOA</w:t>
            </w:r>
          </w:p>
          <w:p w14:paraId="4F5A17AF" w14:textId="77777777" w:rsidR="00E47B74" w:rsidRPr="00CB450D" w:rsidRDefault="00E47B74" w:rsidP="00E47B74">
            <w:pPr>
              <w:jc w:val="left"/>
              <w:rPr>
                <w:rFonts w:cs="Arial"/>
                <w:i/>
                <w:iCs/>
                <w:sz w:val="16"/>
                <w:szCs w:val="16"/>
              </w:rPr>
            </w:pPr>
          </w:p>
        </w:tc>
        <w:tc>
          <w:tcPr>
            <w:tcW w:w="572" w:type="dxa"/>
            <w:noWrap/>
            <w:hideMark/>
          </w:tcPr>
          <w:p w14:paraId="4E4B686B" w14:textId="77777777" w:rsidR="00E47B74" w:rsidRPr="00CB450D" w:rsidRDefault="00E47B74" w:rsidP="00E47B74">
            <w:pPr>
              <w:jc w:val="left"/>
              <w:rPr>
                <w:rFonts w:cs="Arial"/>
                <w:i/>
                <w:iCs/>
                <w:sz w:val="16"/>
                <w:szCs w:val="16"/>
              </w:rPr>
            </w:pPr>
            <w:r>
              <w:rPr>
                <w:rFonts w:cs="Arial"/>
                <w:i/>
                <w:iCs/>
                <w:sz w:val="16"/>
                <w:szCs w:val="16"/>
              </w:rPr>
              <w:t>45</w:t>
            </w:r>
          </w:p>
        </w:tc>
        <w:tc>
          <w:tcPr>
            <w:tcW w:w="857" w:type="dxa"/>
            <w:noWrap/>
            <w:hideMark/>
          </w:tcPr>
          <w:p w14:paraId="3DF1B487"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0FF78A65" w14:textId="7B6D8E18"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4552CBB8" w14:textId="41802976" w:rsidR="00E47B74" w:rsidRPr="00D441F4" w:rsidRDefault="00E47B74" w:rsidP="00E47B7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E47B74" w:rsidRPr="00CB450D" w14:paraId="6D1DF644" w14:textId="77777777" w:rsidTr="00E47B74">
        <w:trPr>
          <w:trHeight w:val="290"/>
          <w:jc w:val="center"/>
        </w:trPr>
        <w:tc>
          <w:tcPr>
            <w:tcW w:w="910" w:type="dxa"/>
            <w:noWrap/>
            <w:hideMark/>
          </w:tcPr>
          <w:p w14:paraId="231F6A04" w14:textId="77777777" w:rsidR="00E47B74" w:rsidRDefault="00E47B74" w:rsidP="00E47B74">
            <w:pPr>
              <w:jc w:val="left"/>
              <w:rPr>
                <w:rFonts w:cs="Arial"/>
                <w:i/>
                <w:iCs/>
                <w:sz w:val="16"/>
                <w:szCs w:val="16"/>
              </w:rPr>
            </w:pPr>
            <w:r w:rsidRPr="00CB450D">
              <w:rPr>
                <w:rFonts w:cs="Arial"/>
                <w:i/>
                <w:iCs/>
                <w:sz w:val="16"/>
                <w:szCs w:val="16"/>
              </w:rPr>
              <w:t>cat 2</w:t>
            </w:r>
          </w:p>
          <w:p w14:paraId="797CE43D" w14:textId="12295528" w:rsidR="00E47B74" w:rsidRPr="00CB450D" w:rsidRDefault="00E47B74" w:rsidP="00E47B74">
            <w:pPr>
              <w:jc w:val="left"/>
              <w:rPr>
                <w:rFonts w:cs="Arial"/>
                <w:i/>
                <w:iCs/>
                <w:sz w:val="16"/>
                <w:szCs w:val="16"/>
              </w:rPr>
            </w:pPr>
            <w:r>
              <w:rPr>
                <w:rFonts w:cs="Arial"/>
                <w:i/>
                <w:iCs/>
                <w:sz w:val="16"/>
                <w:szCs w:val="16"/>
              </w:rPr>
              <w:t>7.1</w:t>
            </w:r>
          </w:p>
        </w:tc>
        <w:tc>
          <w:tcPr>
            <w:tcW w:w="1630" w:type="dxa"/>
            <w:noWrap/>
          </w:tcPr>
          <w:p w14:paraId="474CE841" w14:textId="3A20DA7F" w:rsidR="00E47B74" w:rsidRPr="00CB450D" w:rsidRDefault="00E47B74" w:rsidP="00E47B74">
            <w:pPr>
              <w:jc w:val="left"/>
              <w:rPr>
                <w:rFonts w:cs="Arial"/>
                <w:i/>
                <w:iCs/>
                <w:sz w:val="16"/>
                <w:szCs w:val="16"/>
              </w:rPr>
            </w:pPr>
            <w:r>
              <w:rPr>
                <w:rFonts w:cs="Arial"/>
                <w:i/>
                <w:iCs/>
                <w:sz w:val="16"/>
                <w:szCs w:val="16"/>
              </w:rPr>
              <w:t>env_2_FOA</w:t>
            </w:r>
            <w:r w:rsidDel="00276FA7">
              <w:rPr>
                <w:rFonts w:cs="Arial"/>
                <w:i/>
                <w:iCs/>
                <w:sz w:val="16"/>
                <w:szCs w:val="16"/>
              </w:rPr>
              <w:t xml:space="preserve"> </w:t>
            </w:r>
          </w:p>
        </w:tc>
        <w:tc>
          <w:tcPr>
            <w:tcW w:w="2458" w:type="dxa"/>
            <w:noWrap/>
          </w:tcPr>
          <w:p w14:paraId="548D5D5A" w14:textId="3D853D00" w:rsidR="00E47B74" w:rsidRPr="00464201" w:rsidRDefault="00E47B74" w:rsidP="00E47B74">
            <w:pPr>
              <w:jc w:val="left"/>
              <w:rPr>
                <w:rFonts w:cs="Arial"/>
                <w:i/>
                <w:iCs/>
                <w:sz w:val="16"/>
                <w:szCs w:val="16"/>
              </w:rPr>
            </w:pPr>
            <w:r w:rsidRPr="00464201">
              <w:rPr>
                <w:rFonts w:cs="Arial"/>
                <w:i/>
                <w:iCs/>
                <w:sz w:val="16"/>
                <w:szCs w:val="16"/>
              </w:rPr>
              <w:t>env_2_cleanbg_FOA</w:t>
            </w:r>
          </w:p>
          <w:p w14:paraId="25E04867" w14:textId="77777777" w:rsidR="00E47B74" w:rsidRPr="00CB450D" w:rsidRDefault="00E47B74" w:rsidP="00E47B74">
            <w:pPr>
              <w:jc w:val="left"/>
              <w:rPr>
                <w:rFonts w:cs="Arial"/>
                <w:i/>
                <w:iCs/>
                <w:sz w:val="16"/>
                <w:szCs w:val="16"/>
              </w:rPr>
            </w:pPr>
          </w:p>
        </w:tc>
        <w:tc>
          <w:tcPr>
            <w:tcW w:w="572" w:type="dxa"/>
            <w:noWrap/>
            <w:hideMark/>
          </w:tcPr>
          <w:p w14:paraId="284661F9" w14:textId="77777777" w:rsidR="00E47B74" w:rsidRPr="00CB450D" w:rsidRDefault="00E47B74" w:rsidP="00E47B74">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56ACF5BB" w14:textId="34F13B23"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0A7CB44F" w14:textId="00B41D1A"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E47B74" w:rsidRPr="00CB450D" w14:paraId="571A0A8D" w14:textId="77777777" w:rsidTr="00E47B74">
        <w:trPr>
          <w:trHeight w:val="290"/>
          <w:jc w:val="center"/>
        </w:trPr>
        <w:tc>
          <w:tcPr>
            <w:tcW w:w="910" w:type="dxa"/>
            <w:noWrap/>
            <w:hideMark/>
          </w:tcPr>
          <w:p w14:paraId="38171506" w14:textId="77777777" w:rsidR="00E47B74" w:rsidRDefault="00E47B74" w:rsidP="00E47B74">
            <w:pPr>
              <w:jc w:val="left"/>
              <w:rPr>
                <w:rFonts w:cs="Arial"/>
                <w:i/>
                <w:iCs/>
                <w:sz w:val="16"/>
                <w:szCs w:val="16"/>
              </w:rPr>
            </w:pPr>
            <w:r w:rsidRPr="00CB450D">
              <w:rPr>
                <w:rFonts w:cs="Arial"/>
                <w:i/>
                <w:iCs/>
                <w:sz w:val="16"/>
                <w:szCs w:val="16"/>
              </w:rPr>
              <w:t>cat 3</w:t>
            </w:r>
          </w:p>
          <w:p w14:paraId="317D780E" w14:textId="08CCE384" w:rsidR="00E47B74" w:rsidRPr="00CB450D" w:rsidRDefault="00E47B74" w:rsidP="00E47B74">
            <w:pPr>
              <w:jc w:val="left"/>
              <w:rPr>
                <w:rFonts w:cs="Arial"/>
                <w:i/>
                <w:iCs/>
                <w:sz w:val="16"/>
                <w:szCs w:val="16"/>
              </w:rPr>
            </w:pPr>
            <w:r>
              <w:rPr>
                <w:rFonts w:cs="Arial"/>
                <w:i/>
                <w:iCs/>
                <w:sz w:val="16"/>
                <w:szCs w:val="16"/>
              </w:rPr>
              <w:t>5.1+4</w:t>
            </w:r>
          </w:p>
        </w:tc>
        <w:tc>
          <w:tcPr>
            <w:tcW w:w="1630" w:type="dxa"/>
            <w:noWrap/>
          </w:tcPr>
          <w:p w14:paraId="3573738C" w14:textId="15E18192" w:rsidR="00E47B74" w:rsidRPr="00CB450D" w:rsidRDefault="00E47B74" w:rsidP="00E47B74">
            <w:pPr>
              <w:jc w:val="left"/>
              <w:rPr>
                <w:rFonts w:cs="Arial"/>
                <w:i/>
                <w:iCs/>
                <w:sz w:val="16"/>
                <w:szCs w:val="16"/>
              </w:rPr>
            </w:pPr>
            <w:r w:rsidRPr="00464201">
              <w:rPr>
                <w:rFonts w:cs="Arial"/>
                <w:i/>
                <w:iCs/>
                <w:sz w:val="16"/>
                <w:szCs w:val="16"/>
              </w:rPr>
              <w:t>env_3_FOA</w:t>
            </w:r>
          </w:p>
        </w:tc>
        <w:tc>
          <w:tcPr>
            <w:tcW w:w="2458" w:type="dxa"/>
            <w:noWrap/>
          </w:tcPr>
          <w:p w14:paraId="417F894C" w14:textId="5ECADFA1" w:rsidR="00E47B74" w:rsidRPr="00464201" w:rsidRDefault="00E47B74" w:rsidP="00E47B74">
            <w:pPr>
              <w:jc w:val="left"/>
              <w:rPr>
                <w:rFonts w:cs="Arial"/>
                <w:i/>
                <w:iCs/>
                <w:sz w:val="16"/>
                <w:szCs w:val="16"/>
              </w:rPr>
            </w:pPr>
            <w:r w:rsidRPr="00464201">
              <w:rPr>
                <w:rFonts w:cs="Arial"/>
                <w:i/>
                <w:iCs/>
                <w:sz w:val="16"/>
                <w:szCs w:val="16"/>
              </w:rPr>
              <w:t>env_3_noisebg_1_FOA</w:t>
            </w:r>
          </w:p>
          <w:p w14:paraId="7D1F8C11" w14:textId="77777777" w:rsidR="00E47B74" w:rsidRPr="00BE7E5C" w:rsidRDefault="00E47B74" w:rsidP="00E47B74">
            <w:pPr>
              <w:jc w:val="left"/>
              <w:rPr>
                <w:rFonts w:cs="Arial"/>
                <w:i/>
                <w:iCs/>
                <w:sz w:val="16"/>
                <w:szCs w:val="16"/>
                <w:highlight w:val="yellow"/>
              </w:rPr>
            </w:pPr>
          </w:p>
        </w:tc>
        <w:tc>
          <w:tcPr>
            <w:tcW w:w="572" w:type="dxa"/>
            <w:noWrap/>
          </w:tcPr>
          <w:p w14:paraId="3E4D5AF7" w14:textId="77777777" w:rsidR="00E47B74" w:rsidRPr="00CB450D" w:rsidRDefault="00E47B74" w:rsidP="00E47B74">
            <w:pPr>
              <w:jc w:val="left"/>
              <w:rPr>
                <w:rFonts w:cs="Arial"/>
                <w:i/>
                <w:iCs/>
                <w:sz w:val="16"/>
                <w:szCs w:val="16"/>
              </w:rPr>
            </w:pPr>
            <w:r>
              <w:rPr>
                <w:rFonts w:cs="Arial"/>
                <w:i/>
                <w:iCs/>
                <w:sz w:val="16"/>
                <w:szCs w:val="16"/>
              </w:rPr>
              <w:t>15</w:t>
            </w:r>
          </w:p>
        </w:tc>
        <w:tc>
          <w:tcPr>
            <w:tcW w:w="857" w:type="dxa"/>
            <w:noWrap/>
          </w:tcPr>
          <w:p w14:paraId="38A79A0F"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10CE139C"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15EA2529" w14:textId="2576707A"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54AEF5D7" w14:textId="6CEAE056" w:rsidR="00E47B74" w:rsidRDefault="00E47B74" w:rsidP="00E47B7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E47B74" w:rsidRPr="00CB450D" w14:paraId="35F01864" w14:textId="77777777" w:rsidTr="00E47B74">
        <w:trPr>
          <w:trHeight w:val="290"/>
          <w:jc w:val="center"/>
        </w:trPr>
        <w:tc>
          <w:tcPr>
            <w:tcW w:w="910" w:type="dxa"/>
            <w:noWrap/>
            <w:hideMark/>
          </w:tcPr>
          <w:p w14:paraId="2291AA9C" w14:textId="77777777" w:rsidR="00E47B74" w:rsidRDefault="00E47B74" w:rsidP="00E47B74">
            <w:pPr>
              <w:jc w:val="left"/>
              <w:rPr>
                <w:rFonts w:cs="Arial"/>
                <w:i/>
                <w:iCs/>
                <w:sz w:val="16"/>
                <w:szCs w:val="16"/>
              </w:rPr>
            </w:pPr>
            <w:r w:rsidRPr="00CB450D">
              <w:rPr>
                <w:rFonts w:cs="Arial"/>
                <w:i/>
                <w:iCs/>
                <w:sz w:val="16"/>
                <w:szCs w:val="16"/>
              </w:rPr>
              <w:t>cat 4</w:t>
            </w:r>
          </w:p>
          <w:p w14:paraId="1D13AE13" w14:textId="4E954E8C" w:rsidR="00E47B74" w:rsidRPr="00CB450D" w:rsidRDefault="00E47B74" w:rsidP="00E47B74">
            <w:pPr>
              <w:jc w:val="left"/>
              <w:rPr>
                <w:rFonts w:cs="Arial"/>
                <w:i/>
                <w:iCs/>
                <w:sz w:val="16"/>
                <w:szCs w:val="16"/>
              </w:rPr>
            </w:pPr>
            <w:r>
              <w:rPr>
                <w:rFonts w:cs="Arial"/>
                <w:i/>
                <w:iCs/>
                <w:sz w:val="16"/>
                <w:szCs w:val="16"/>
              </w:rPr>
              <w:lastRenderedPageBreak/>
              <w:t>7.1+4</w:t>
            </w:r>
          </w:p>
        </w:tc>
        <w:tc>
          <w:tcPr>
            <w:tcW w:w="1630" w:type="dxa"/>
            <w:noWrap/>
          </w:tcPr>
          <w:p w14:paraId="1709C321" w14:textId="3448C945" w:rsidR="00E47B74" w:rsidRPr="00CB450D" w:rsidRDefault="00E47B74" w:rsidP="00E47B74">
            <w:pPr>
              <w:jc w:val="left"/>
              <w:rPr>
                <w:rFonts w:cs="Arial"/>
                <w:i/>
                <w:iCs/>
                <w:sz w:val="16"/>
                <w:szCs w:val="16"/>
              </w:rPr>
            </w:pPr>
            <w:r>
              <w:rPr>
                <w:rFonts w:cs="Arial"/>
                <w:i/>
                <w:iCs/>
                <w:sz w:val="16"/>
                <w:szCs w:val="16"/>
              </w:rPr>
              <w:lastRenderedPageBreak/>
              <w:t>env_4_FOA</w:t>
            </w:r>
          </w:p>
        </w:tc>
        <w:tc>
          <w:tcPr>
            <w:tcW w:w="2458" w:type="dxa"/>
            <w:noWrap/>
          </w:tcPr>
          <w:p w14:paraId="073223ED" w14:textId="0894C2AC" w:rsidR="00E47B74" w:rsidRPr="00464201" w:rsidRDefault="00E47B74" w:rsidP="00E47B74">
            <w:pPr>
              <w:jc w:val="left"/>
              <w:rPr>
                <w:rFonts w:cs="Arial"/>
                <w:i/>
                <w:iCs/>
                <w:sz w:val="16"/>
                <w:szCs w:val="16"/>
              </w:rPr>
            </w:pPr>
            <w:r w:rsidRPr="00464201">
              <w:rPr>
                <w:rFonts w:cs="Arial"/>
                <w:i/>
                <w:iCs/>
                <w:sz w:val="16"/>
                <w:szCs w:val="16"/>
              </w:rPr>
              <w:t>env_4_noisebg_1_FOA</w:t>
            </w:r>
          </w:p>
          <w:p w14:paraId="5B1EEAF0" w14:textId="77777777" w:rsidR="00E47B74" w:rsidRPr="00BE7E5C" w:rsidRDefault="00E47B74" w:rsidP="00E47B74">
            <w:pPr>
              <w:jc w:val="left"/>
              <w:rPr>
                <w:rFonts w:cs="Arial"/>
                <w:i/>
                <w:iCs/>
                <w:sz w:val="16"/>
                <w:szCs w:val="16"/>
                <w:highlight w:val="yellow"/>
              </w:rPr>
            </w:pPr>
          </w:p>
        </w:tc>
        <w:tc>
          <w:tcPr>
            <w:tcW w:w="572" w:type="dxa"/>
            <w:noWrap/>
          </w:tcPr>
          <w:p w14:paraId="4C27F199" w14:textId="77777777" w:rsidR="00E47B74" w:rsidRPr="00CB450D" w:rsidRDefault="00E47B74" w:rsidP="00E47B74">
            <w:pPr>
              <w:jc w:val="left"/>
              <w:rPr>
                <w:rFonts w:cs="Arial"/>
                <w:i/>
                <w:iCs/>
                <w:sz w:val="16"/>
                <w:szCs w:val="16"/>
              </w:rPr>
            </w:pPr>
            <w:r>
              <w:rPr>
                <w:rFonts w:cs="Arial"/>
                <w:i/>
                <w:iCs/>
                <w:sz w:val="16"/>
                <w:szCs w:val="16"/>
              </w:rPr>
              <w:lastRenderedPageBreak/>
              <w:t>15</w:t>
            </w:r>
          </w:p>
        </w:tc>
        <w:tc>
          <w:tcPr>
            <w:tcW w:w="857" w:type="dxa"/>
            <w:noWrap/>
          </w:tcPr>
          <w:p w14:paraId="336C5073"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5D572BC2" w14:textId="77777777" w:rsidR="00E47B74" w:rsidRPr="00CB450D" w:rsidRDefault="00E47B74" w:rsidP="00E47B74">
            <w:pPr>
              <w:jc w:val="left"/>
              <w:rPr>
                <w:rFonts w:cs="Arial"/>
                <w:i/>
                <w:iCs/>
                <w:sz w:val="16"/>
                <w:szCs w:val="16"/>
              </w:rPr>
            </w:pPr>
            <w:r>
              <w:rPr>
                <w:rFonts w:cs="Arial"/>
                <w:i/>
                <w:iCs/>
                <w:sz w:val="16"/>
                <w:szCs w:val="16"/>
              </w:rPr>
              <w:t>Max</w:t>
            </w:r>
          </w:p>
        </w:tc>
        <w:tc>
          <w:tcPr>
            <w:tcW w:w="928" w:type="dxa"/>
          </w:tcPr>
          <w:p w14:paraId="6E1C85CA" w14:textId="4BC5CC17" w:rsidR="00E47B74" w:rsidRPr="00CB450D" w:rsidRDefault="00E47B74" w:rsidP="00E47B74">
            <w:pPr>
              <w:rPr>
                <w:rFonts w:cs="Arial"/>
                <w:i/>
                <w:iCs/>
                <w:sz w:val="16"/>
                <w:szCs w:val="16"/>
              </w:rPr>
            </w:pPr>
            <w:r w:rsidRPr="0097355F">
              <w:rPr>
                <w:rFonts w:cs="Arial"/>
                <w:b/>
                <w:bCs/>
                <w:i/>
                <w:iCs/>
                <w:sz w:val="16"/>
                <w:szCs w:val="16"/>
                <w:vertAlign w:val="superscript"/>
              </w:rPr>
              <w:t>(4</w:t>
            </w:r>
          </w:p>
        </w:tc>
        <w:tc>
          <w:tcPr>
            <w:tcW w:w="910" w:type="dxa"/>
          </w:tcPr>
          <w:p w14:paraId="6F76A6F6" w14:textId="7F55F633"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5028F981"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_Ref194678206 \r \h</w:instrText>
      </w:r>
      <w:r w:rsidR="00D32BE7">
        <w:instrText xml:space="preserve"> </w:instrText>
      </w:r>
      <w:r w:rsidR="00D32BE7">
        <w:fldChar w:fldCharType="separate"/>
      </w:r>
      <w:r w:rsidR="008B365A">
        <w:t>F.8</w:t>
      </w:r>
      <w:r w:rsidR="00D32BE7">
        <w:fldChar w:fldCharType="end"/>
      </w:r>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7B56C4F5" w14:textId="48C98126"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esponses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_1“, “env_</w:t>
      </w:r>
      <w:proofErr w:type="gramStart"/>
      <w:r w:rsidRPr="001B7BD5">
        <w:rPr>
          <w:rStyle w:val="Editorsnote"/>
          <w:i w:val="0"/>
          <w:iCs w:val="0"/>
        </w:rPr>
        <w:t xml:space="preserve">2“ </w:t>
      </w:r>
      <w:r>
        <w:rPr>
          <w:rStyle w:val="Editorsnote"/>
          <w:i w:val="0"/>
          <w:iCs w:val="0"/>
        </w:rPr>
        <w:t>represent</w:t>
      </w:r>
      <w:proofErr w:type="gramEnd"/>
      <w:r>
        <w:rPr>
          <w:rStyle w:val="Editorsnote"/>
          <w:i w:val="0"/>
          <w:iCs w:val="0"/>
        </w:rPr>
        <w:t xml:space="preserve"> conference rooms while</w:t>
      </w:r>
      <w:r w:rsidRPr="001B7BD5">
        <w:rPr>
          <w:rStyle w:val="Editorsnote"/>
          <w:i w:val="0"/>
          <w:iCs w:val="0"/>
        </w:rPr>
        <w:t xml:space="preserve"> “env_</w:t>
      </w:r>
      <w:proofErr w:type="gramStart"/>
      <w:r w:rsidRPr="001B7BD5">
        <w:rPr>
          <w:rStyle w:val="Editorsnote"/>
          <w:i w:val="0"/>
          <w:iCs w:val="0"/>
        </w:rPr>
        <w:t xml:space="preserve">4“ </w:t>
      </w:r>
      <w:r>
        <w:rPr>
          <w:rStyle w:val="Editorsnote"/>
          <w:i w:val="0"/>
          <w:iCs w:val="0"/>
        </w:rPr>
        <w:t>is</w:t>
      </w:r>
      <w:proofErr w:type="gramEnd"/>
      <w:r>
        <w:rPr>
          <w:rStyle w:val="Editorsnote"/>
          <w:i w:val="0"/>
          <w:iCs w:val="0"/>
        </w:rPr>
        <w:t xml:space="preserve">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w:t>
      </w:r>
      <w:proofErr w:type="gramStart"/>
      <w:r w:rsidRPr="001B7BD5">
        <w:rPr>
          <w:rStyle w:val="Editorsnote"/>
          <w:i w:val="0"/>
          <w:iCs w:val="0"/>
        </w:rPr>
        <w:t>env</w:t>
      </w:r>
      <w:proofErr w:type="gramEnd"/>
      <w:r w:rsidRPr="001B7BD5">
        <w:rPr>
          <w:rStyle w:val="Editorsnote"/>
          <w:i w:val="0"/>
          <w:iCs w:val="0"/>
        </w:rPr>
        <w:t>_3” is an outdoor environment</w:t>
      </w:r>
      <w:r>
        <w:rPr>
          <w:rStyle w:val="Editorsnote"/>
          <w:i w:val="0"/>
          <w:iCs w:val="0"/>
        </w:rPr>
        <w:t xml:space="preserve"> like park, nature, event or street</w:t>
      </w:r>
      <w:r w:rsidRPr="001B7BD5">
        <w:rPr>
          <w:rStyle w:val="Editorsnote"/>
          <w:i w:val="0"/>
          <w:iCs w:val="0"/>
        </w:rPr>
        <w:t xml:space="preserve">.   </w:t>
      </w:r>
    </w:p>
    <w:p w14:paraId="4ACEDEC5" w14:textId="6155AFA2"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Background is defined by the chosen background noise file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 xml:space="preserve">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w:t>
      </w:r>
      <w:proofErr w:type="gramStart"/>
      <w:r w:rsidRPr="001B7BD5">
        <w:rPr>
          <w:rStyle w:val="Editorsnote"/>
          <w:i w:val="0"/>
          <w:iCs w:val="0"/>
        </w:rPr>
        <w:t>env</w:t>
      </w:r>
      <w:proofErr w:type="gramEnd"/>
      <w:r w:rsidRPr="001B7BD5">
        <w:rPr>
          <w:rStyle w:val="Editorsnote"/>
          <w:i w:val="0"/>
          <w:iCs w:val="0"/>
        </w:rPr>
        <w:t>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05FBC28F"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6639CC7" w14:textId="7808D913"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280B2F27" w14:textId="77777777" w:rsidR="0017593A" w:rsidRDefault="0017593A" w:rsidP="00090904"/>
    <w:p w14:paraId="35E5CF18" w14:textId="21F3AAF0" w:rsidR="0017593A" w:rsidRDefault="0017593A" w:rsidP="0017593A">
      <w:pPr>
        <w:pStyle w:val="h2Annex"/>
      </w:pPr>
      <w:bookmarkStart w:id="519" w:name="_Ref157106706"/>
      <w:r w:rsidRPr="002444A2">
        <w:t>Experiment P800-</w:t>
      </w:r>
      <w:r w:rsidR="00394F37">
        <w:t>9</w:t>
      </w:r>
      <w:r w:rsidRPr="002444A2">
        <w:rPr>
          <w:rFonts w:hint="eastAsia"/>
        </w:rPr>
        <w:t>:</w:t>
      </w:r>
      <w:r>
        <w:t xml:space="preserve"> 1-</w:t>
      </w:r>
      <w:r w:rsidR="0007556B">
        <w:t>2</w:t>
      </w:r>
      <w:r>
        <w:t xml:space="preserve"> Objects</w:t>
      </w:r>
      <w:bookmarkEnd w:id="519"/>
      <w:r>
        <w:t xml:space="preserve"> </w:t>
      </w:r>
    </w:p>
    <w:p w14:paraId="4BF14024" w14:textId="08F96F4D"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B365A">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r w:rsidR="00B455FB">
        <w:rPr>
          <w:rFonts w:cs="Arial"/>
          <w:color w:val="000000"/>
          <w:lang w:val="en-US" w:eastAsia="ja-JP"/>
        </w:rPr>
        <w:t>bacground</w:t>
      </w:r>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0D63F8DF"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B365A">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00AF149C"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lastRenderedPageBreak/>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2B8B7AD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8B365A">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77F3BB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8B365A">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0BB25C58" w14:textId="77777777" w:rsidR="00096C4A" w:rsidRPr="00096C4A" w:rsidRDefault="00096C4A" w:rsidP="00090904">
      <w:pPr>
        <w:rPr>
          <w:rStyle w:val="Editorsnote"/>
        </w:rPr>
      </w:pPr>
    </w:p>
    <w:p w14:paraId="5CE5A917" w14:textId="3AEF5038"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B365A">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4DE7FF14" w:rsidR="0017593A" w:rsidRPr="00FF640C" w:rsidRDefault="009904FA"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067CA68A"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398E39EF"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B365A">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387"/>
        <w:gridCol w:w="1707"/>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1, 2, 5</w:t>
            </w:r>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Cat 3, 4, 6</w:t>
            </w:r>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0DC0B0" w:rsidR="00575736" w:rsidRPr="00FF640C" w:rsidRDefault="000304BF" w:rsidP="00575736">
            <w:pPr>
              <w:widowControl/>
              <w:spacing w:after="0" w:line="240" w:lineRule="auto"/>
              <w:rPr>
                <w:rFonts w:eastAsia="MS PGothic" w:cs="Arial"/>
                <w:sz w:val="16"/>
                <w:szCs w:val="16"/>
                <w:lang w:val="en-US" w:eastAsia="ja-JP"/>
              </w:rPr>
            </w:pPr>
            <w:r>
              <w:rPr>
                <w:rFonts w:cs="Arial"/>
                <w:sz w:val="16"/>
                <w:szCs w:val="16"/>
              </w:rPr>
              <w:t>c</w:t>
            </w:r>
            <w:r w:rsidR="00575736">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583192F5" w:rsidR="00575736"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00DFA20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lastRenderedPageBreak/>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1E5815BA" w:rsidR="00575736" w:rsidRDefault="0092593A" w:rsidP="00575736">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6A268D14"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8B365A">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4DF8A9DD"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B365A">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33D26C90"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8B365A">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520" w:name="_Ref194678281"/>
      <w:r w:rsidRPr="002444A2">
        <w:lastRenderedPageBreak/>
        <w:t>Experiment P800-</w:t>
      </w:r>
      <w:r>
        <w:t>10</w:t>
      </w:r>
      <w:r w:rsidRPr="002444A2">
        <w:rPr>
          <w:rFonts w:hint="eastAsia"/>
        </w:rPr>
        <w:t xml:space="preserve">: </w:t>
      </w:r>
      <w:r>
        <w:t>3-4 Objects</w:t>
      </w:r>
      <w:bookmarkEnd w:id="520"/>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2E9F659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8B365A">
        <w:t>F.10</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C55FB0"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65A627DB" w:rsidR="003F00D2" w:rsidRPr="00FF640C" w:rsidRDefault="000304BF" w:rsidP="00691F8F">
            <w:pPr>
              <w:widowControl/>
              <w:spacing w:after="0" w:line="240" w:lineRule="auto"/>
              <w:rPr>
                <w:rFonts w:cs="Arial"/>
                <w:sz w:val="18"/>
                <w:szCs w:val="18"/>
                <w:lang w:val="en-US" w:eastAsia="ja-JP"/>
              </w:rPr>
            </w:pPr>
            <w:r>
              <w:rPr>
                <w:rFonts w:cs="Arial"/>
                <w:sz w:val="18"/>
                <w:szCs w:val="18"/>
                <w:lang w:val="en-US" w:eastAsia="ja-JP"/>
              </w:rPr>
              <w:t xml:space="preserve">13.2, 16.4, </w:t>
            </w:r>
            <w:r w:rsidR="003F00D2" w:rsidRPr="00603421">
              <w:rPr>
                <w:rFonts w:cs="Arial" w:hint="eastAsia"/>
                <w:sz w:val="18"/>
                <w:szCs w:val="18"/>
                <w:lang w:val="en-US" w:eastAsia="ja-JP"/>
              </w:rPr>
              <w:t>24.4</w:t>
            </w:r>
            <w:r w:rsidR="003F00D2" w:rsidRPr="00603421">
              <w:rPr>
                <w:rFonts w:cs="Arial"/>
                <w:sz w:val="18"/>
                <w:szCs w:val="18"/>
                <w:lang w:val="en-US" w:eastAsia="ja-JP"/>
              </w:rPr>
              <w:t>,</w:t>
            </w:r>
            <w:r w:rsidR="003F00D2" w:rsidRPr="00603421">
              <w:rPr>
                <w:rFonts w:cs="Arial" w:hint="eastAsia"/>
                <w:sz w:val="18"/>
                <w:szCs w:val="18"/>
                <w:lang w:val="en-US" w:eastAsia="ja-JP"/>
              </w:rPr>
              <w:t xml:space="preserve"> 32</w:t>
            </w:r>
            <w:r w:rsidR="003F00D2" w:rsidRPr="00603421">
              <w:rPr>
                <w:rFonts w:cs="Arial"/>
                <w:sz w:val="18"/>
                <w:szCs w:val="18"/>
                <w:lang w:val="en-US" w:eastAsia="ja-JP"/>
              </w:rPr>
              <w:t xml:space="preserve">, </w:t>
            </w:r>
            <w:r w:rsidR="003F00D2" w:rsidRPr="00603421">
              <w:rPr>
                <w:rFonts w:cs="Arial" w:hint="eastAsia"/>
                <w:sz w:val="18"/>
                <w:szCs w:val="18"/>
                <w:lang w:val="en-US" w:eastAsia="ja-JP"/>
              </w:rPr>
              <w:t>48</w:t>
            </w:r>
            <w:r w:rsidR="003F00D2" w:rsidRPr="00603421">
              <w:rPr>
                <w:rFonts w:cs="Arial"/>
                <w:sz w:val="18"/>
                <w:szCs w:val="18"/>
                <w:lang w:val="en-US" w:eastAsia="ja-JP"/>
              </w:rPr>
              <w:t xml:space="preserve">, </w:t>
            </w:r>
            <w:r w:rsidR="00C9259D" w:rsidRPr="00603421">
              <w:rPr>
                <w:rFonts w:cs="Arial"/>
                <w:sz w:val="18"/>
                <w:szCs w:val="18"/>
                <w:lang w:val="en-US" w:eastAsia="ja-JP"/>
              </w:rPr>
              <w:t>64</w:t>
            </w:r>
            <w:r w:rsidR="003F00D2" w:rsidRPr="00603421">
              <w:rPr>
                <w:rFonts w:cs="Arial"/>
                <w:sz w:val="18"/>
                <w:szCs w:val="18"/>
                <w:lang w:val="en-US" w:eastAsia="ja-JP"/>
              </w:rPr>
              <w:t xml:space="preserve">, 80, 96, 128 </w:t>
            </w:r>
            <w:r w:rsidR="003F00D2"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5338A09D"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49F8AE03"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66711CBA"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8B365A">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5B87BFE8" w:rsidR="003F00D2" w:rsidRDefault="003F00D2" w:rsidP="0070622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F.10</w:t>
      </w:r>
      <w:r w:rsidR="00D32BE7">
        <w:rPr>
          <w:lang w:eastAsia="ja-JP"/>
        </w:rPr>
        <w:fldChar w:fldCharType="end"/>
      </w:r>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63BACD41"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3253E995"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25389F1D"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F.10</w:t>
      </w:r>
      <w:r w:rsidR="00D32BE7">
        <w:rPr>
          <w:lang w:eastAsia="ja-JP"/>
        </w:rPr>
        <w:fldChar w:fldCharType="end"/>
      </w:r>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5834B79E"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304BF">
              <w:rPr>
                <w:rFonts w:cs="Arial"/>
                <w:sz w:val="16"/>
                <w:szCs w:val="16"/>
              </w:rPr>
              <w:t>1</w:t>
            </w:r>
            <w:r w:rsidR="000B42E5">
              <w:rPr>
                <w:rFonts w:cs="Arial"/>
                <w:sz w:val="16"/>
                <w:szCs w:val="16"/>
              </w:rPr>
              <w:t>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97514F7" w:rsidR="003F00D2" w:rsidRPr="00FF640C" w:rsidRDefault="000304BF" w:rsidP="00691F8F">
            <w:pPr>
              <w:widowControl/>
              <w:spacing w:after="0" w:line="240" w:lineRule="auto"/>
              <w:rPr>
                <w:rFonts w:eastAsia="MS PGothic" w:cs="Arial"/>
                <w:sz w:val="16"/>
                <w:szCs w:val="16"/>
                <w:lang w:val="en-US" w:eastAsia="ja-JP"/>
              </w:rPr>
            </w:pPr>
            <w:r>
              <w:rPr>
                <w:rFonts w:cs="Arial"/>
                <w:sz w:val="16"/>
                <w:szCs w:val="16"/>
              </w:rPr>
              <w:t>c</w:t>
            </w:r>
            <w:r w:rsidR="003F00D2">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23DB00DB"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r w:rsidR="00D32BE7">
        <w:fldChar w:fldCharType="begin"/>
      </w:r>
      <w:r w:rsidR="00D32BE7">
        <w:instrText xml:space="preserve"> </w:instrText>
      </w:r>
      <w:r w:rsidR="00D32BE7">
        <w:rPr>
          <w:rFonts w:hint="eastAsia"/>
        </w:rPr>
        <w:instrText>REF _Ref194678281 \r \h</w:instrText>
      </w:r>
      <w:r w:rsidR="00D32BE7">
        <w:instrText xml:space="preserve"> </w:instrText>
      </w:r>
      <w:r w:rsidR="00D32BE7">
        <w:fldChar w:fldCharType="separate"/>
      </w:r>
      <w:r w:rsidR="008B365A">
        <w:t>F.10</w:t>
      </w:r>
      <w:r w:rsidR="00D32BE7">
        <w:fldChar w:fldCharType="end"/>
      </w:r>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521" w:name="_Ref162519422"/>
      <w:r w:rsidRPr="002444A2">
        <w:lastRenderedPageBreak/>
        <w:t>Experiment P800-</w:t>
      </w:r>
      <w:r>
        <w:t>11</w:t>
      </w:r>
      <w:r w:rsidRPr="002444A2">
        <w:rPr>
          <w:rFonts w:hint="eastAsia"/>
        </w:rPr>
        <w:t>:</w:t>
      </w:r>
      <w:r>
        <w:t xml:space="preserve"> 1-4 Objects</w:t>
      </w:r>
      <w:bookmarkEnd w:id="521"/>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15D4D314" w:rsidR="003F00D2" w:rsidRDefault="003F00D2" w:rsidP="003F00D2">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8B365A">
        <w:t>F.11</w:t>
      </w:r>
      <w:r w:rsidR="00D32BE7">
        <w:fldChar w:fldCharType="end"/>
      </w:r>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C55FB0"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5E0C23" w:rsidRDefault="003F00D2"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1BB24F81" w:rsidR="003F00D2" w:rsidRPr="00FF640C" w:rsidRDefault="000304BF" w:rsidP="00691F8F">
            <w:pPr>
              <w:widowControl/>
              <w:spacing w:after="0" w:line="240" w:lineRule="auto"/>
              <w:rPr>
                <w:rFonts w:cs="Arial"/>
                <w:sz w:val="18"/>
                <w:szCs w:val="18"/>
                <w:lang w:val="en-US" w:eastAsia="ja-JP"/>
              </w:rPr>
            </w:pPr>
            <w:r>
              <w:rPr>
                <w:rFonts w:cs="Arial"/>
                <w:sz w:val="18"/>
                <w:szCs w:val="18"/>
                <w:lang w:val="en-US" w:eastAsia="ja-JP"/>
              </w:rPr>
              <w:t xml:space="preserve">13.2, 16.4, </w:t>
            </w:r>
            <w:r w:rsidR="003F00D2" w:rsidRPr="00603421">
              <w:rPr>
                <w:rFonts w:cs="Arial" w:hint="eastAsia"/>
                <w:sz w:val="18"/>
                <w:szCs w:val="18"/>
                <w:lang w:val="en-US" w:eastAsia="ja-JP"/>
              </w:rPr>
              <w:t>24.4</w:t>
            </w:r>
            <w:r w:rsidR="003F00D2" w:rsidRPr="00603421">
              <w:rPr>
                <w:rFonts w:cs="Arial"/>
                <w:sz w:val="18"/>
                <w:szCs w:val="18"/>
                <w:lang w:val="en-US" w:eastAsia="ja-JP"/>
              </w:rPr>
              <w:t>,</w:t>
            </w:r>
            <w:r w:rsidR="003F00D2" w:rsidRPr="00603421">
              <w:rPr>
                <w:rFonts w:cs="Arial" w:hint="eastAsia"/>
                <w:sz w:val="18"/>
                <w:szCs w:val="18"/>
                <w:lang w:val="en-US" w:eastAsia="ja-JP"/>
              </w:rPr>
              <w:t xml:space="preserve"> 32</w:t>
            </w:r>
            <w:r w:rsidR="003F00D2" w:rsidRPr="00603421">
              <w:rPr>
                <w:rFonts w:cs="Arial"/>
                <w:sz w:val="18"/>
                <w:szCs w:val="18"/>
                <w:lang w:val="en-US" w:eastAsia="ja-JP"/>
              </w:rPr>
              <w:t xml:space="preserve">, </w:t>
            </w:r>
            <w:r w:rsidR="003F00D2" w:rsidRPr="00603421">
              <w:rPr>
                <w:rFonts w:cs="Arial" w:hint="eastAsia"/>
                <w:sz w:val="18"/>
                <w:szCs w:val="18"/>
                <w:lang w:val="en-US" w:eastAsia="ja-JP"/>
              </w:rPr>
              <w:t>48</w:t>
            </w:r>
            <w:r w:rsidR="003F00D2" w:rsidRPr="00603421">
              <w:rPr>
                <w:rFonts w:cs="Arial"/>
                <w:sz w:val="18"/>
                <w:szCs w:val="18"/>
                <w:lang w:val="en-US" w:eastAsia="ja-JP"/>
              </w:rPr>
              <w:t xml:space="preserve">, </w:t>
            </w:r>
            <w:r w:rsidR="00C9259D" w:rsidRPr="00603421">
              <w:rPr>
                <w:rFonts w:cs="Arial"/>
                <w:sz w:val="18"/>
                <w:szCs w:val="18"/>
                <w:lang w:val="en-US" w:eastAsia="ja-JP"/>
              </w:rPr>
              <w:t>64</w:t>
            </w:r>
            <w:r w:rsidR="003F00D2" w:rsidRPr="00603421">
              <w:rPr>
                <w:rFonts w:cs="Arial"/>
                <w:sz w:val="18"/>
                <w:szCs w:val="18"/>
                <w:lang w:val="en-US" w:eastAsia="ja-JP"/>
              </w:rPr>
              <w:t xml:space="preserve">, 80, 96, 128 </w:t>
            </w:r>
            <w:r w:rsidR="003F00D2"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4366C369" w:rsidR="003F00D2"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7568DCD9"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77EE50D8"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8B365A">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0094BBE4" w:rsidR="003F00D2" w:rsidRDefault="003F00D2" w:rsidP="00C4596D">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F.11</w:t>
      </w:r>
      <w:r w:rsidR="00D32BE7">
        <w:rPr>
          <w:lang w:eastAsia="ja-JP"/>
        </w:rPr>
        <w:fldChar w:fldCharType="end"/>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B193D0A" w:rsidR="003F00D2" w:rsidRPr="00FF640C"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22A0C070"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35C9B374" w:rsidR="003F00D2" w:rsidRDefault="003F00D2" w:rsidP="003F00D2">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F.11</w:t>
      </w:r>
      <w:r w:rsidR="00D32BE7">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0C03417D" w:rsidR="004E2AE4" w:rsidRPr="00FF640C" w:rsidRDefault="000304BF" w:rsidP="004E2AE4">
            <w:pPr>
              <w:widowControl/>
              <w:spacing w:after="0" w:line="240" w:lineRule="auto"/>
              <w:rPr>
                <w:rFonts w:eastAsia="MS PGothic" w:cs="Arial"/>
                <w:sz w:val="16"/>
                <w:szCs w:val="16"/>
                <w:lang w:val="en-US" w:eastAsia="ja-JP"/>
              </w:rPr>
            </w:pPr>
            <w:r>
              <w:rPr>
                <w:rFonts w:cs="Arial"/>
                <w:sz w:val="16"/>
                <w:szCs w:val="16"/>
              </w:rPr>
              <w:t>c</w:t>
            </w:r>
            <w:r w:rsidR="004E2AE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2118C404"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8B365A">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lastRenderedPageBreak/>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6C97D7EB" w:rsidR="003F00D2" w:rsidRPr="00E76571" w:rsidRDefault="003F00D2" w:rsidP="003F00D2">
      <w:pPr>
        <w:pStyle w:val="Caption"/>
      </w:pPr>
      <w:r w:rsidRPr="00E76571">
        <w:rPr>
          <w:rFonts w:hint="eastAsia"/>
        </w:rPr>
        <w:t>Table</w:t>
      </w:r>
      <w:r>
        <w:rPr>
          <w:rFonts w:hint="eastAsia"/>
        </w:rPr>
        <w:t xml:space="preserve"> </w:t>
      </w:r>
      <w:r w:rsidR="00D32BE7">
        <w:fldChar w:fldCharType="begin"/>
      </w:r>
      <w:r w:rsidR="00D32BE7">
        <w:instrText xml:space="preserve"> </w:instrText>
      </w:r>
      <w:r w:rsidR="00D32BE7">
        <w:rPr>
          <w:rFonts w:hint="eastAsia"/>
        </w:rPr>
        <w:instrText>REF _Ref162519422 \r \h</w:instrText>
      </w:r>
      <w:r w:rsidR="00D32BE7">
        <w:instrText xml:space="preserve"> </w:instrText>
      </w:r>
      <w:r w:rsidR="00D32BE7">
        <w:fldChar w:fldCharType="separate"/>
      </w:r>
      <w:r w:rsidR="008B365A">
        <w:t>F.11</w:t>
      </w:r>
      <w:r w:rsidR="00D32BE7">
        <w:fldChar w:fldCharType="end"/>
      </w:r>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t>d</w:t>
            </w:r>
          </w:p>
          <w:p w14:paraId="1DEA645C" w14:textId="77777777" w:rsidR="00AE4BDB" w:rsidRDefault="00AE4BDB" w:rsidP="00274246">
            <w:pPr>
              <w:rPr>
                <w:rFonts w:cs="Arial"/>
                <w:i/>
                <w:iCs/>
                <w:sz w:val="16"/>
                <w:szCs w:val="16"/>
              </w:rPr>
            </w:pPr>
            <w:r>
              <w:rPr>
                <w:rFonts w:cs="Arial"/>
                <w:i/>
                <w:iCs/>
                <w:sz w:val="16"/>
                <w:szCs w:val="16"/>
              </w:rPr>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t>1</w:t>
            </w:r>
          </w:p>
          <w:p w14:paraId="6D2C2FCF" w14:textId="77777777" w:rsidR="00AE4BDB" w:rsidRDefault="00AE4BDB" w:rsidP="00274246">
            <w:pPr>
              <w:rPr>
                <w:rFonts w:cs="Arial"/>
                <w:i/>
                <w:iCs/>
                <w:sz w:val="16"/>
                <w:szCs w:val="16"/>
              </w:rPr>
            </w:pPr>
            <w:r>
              <w:rPr>
                <w:rFonts w:cs="Arial"/>
                <w:i/>
                <w:iCs/>
                <w:sz w:val="16"/>
                <w:szCs w:val="16"/>
              </w:rPr>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t>0°</w:t>
            </w:r>
          </w:p>
          <w:p w14:paraId="7AD2764A" w14:textId="77777777" w:rsidR="00AE4BDB" w:rsidRDefault="00AE4BDB" w:rsidP="00274246">
            <w:pPr>
              <w:rPr>
                <w:rFonts w:cs="Arial"/>
                <w:i/>
                <w:iCs/>
                <w:sz w:val="16"/>
                <w:szCs w:val="16"/>
              </w:rPr>
            </w:pPr>
            <w:r>
              <w:rPr>
                <w:rFonts w:cs="Arial"/>
                <w:i/>
                <w:iCs/>
                <w:sz w:val="16"/>
                <w:szCs w:val="16"/>
              </w:rPr>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t>45°</w:t>
            </w:r>
          </w:p>
          <w:p w14:paraId="1E12D08C" w14:textId="77777777" w:rsidR="00AE4BDB" w:rsidRDefault="00AE4BDB" w:rsidP="00274246">
            <w:pPr>
              <w:rPr>
                <w:rFonts w:cs="Arial"/>
                <w:i/>
                <w:iCs/>
                <w:sz w:val="16"/>
                <w:szCs w:val="16"/>
              </w:rPr>
            </w:pPr>
            <w:r>
              <w:rPr>
                <w:rFonts w:cs="Arial"/>
                <w:i/>
                <w:iCs/>
                <w:sz w:val="16"/>
                <w:szCs w:val="16"/>
              </w:rPr>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t>50°</w:t>
            </w:r>
          </w:p>
          <w:p w14:paraId="267A69FE" w14:textId="77777777" w:rsidR="00AE4BDB" w:rsidRDefault="00AE4BDB" w:rsidP="00274246">
            <w:pPr>
              <w:rPr>
                <w:rFonts w:cs="Arial"/>
                <w:i/>
                <w:iCs/>
                <w:sz w:val="16"/>
                <w:szCs w:val="16"/>
              </w:rPr>
            </w:pPr>
            <w:r>
              <w:rPr>
                <w:rFonts w:cs="Arial"/>
                <w:i/>
                <w:iCs/>
                <w:sz w:val="16"/>
                <w:szCs w:val="16"/>
              </w:rPr>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t>static</w:t>
            </w:r>
          </w:p>
          <w:p w14:paraId="0A085811" w14:textId="77777777" w:rsidR="00AE4BDB" w:rsidRDefault="00AE4BDB" w:rsidP="00274246">
            <w:pPr>
              <w:jc w:val="left"/>
              <w:rPr>
                <w:rFonts w:cs="Arial"/>
                <w:i/>
                <w:iCs/>
                <w:sz w:val="16"/>
                <w:szCs w:val="16"/>
              </w:rPr>
            </w:pPr>
            <w:r>
              <w:rPr>
                <w:rFonts w:cs="Arial"/>
                <w:i/>
                <w:iCs/>
                <w:sz w:val="16"/>
                <w:szCs w:val="16"/>
              </w:rPr>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t>180°</w:t>
            </w:r>
          </w:p>
          <w:p w14:paraId="7028CEE6" w14:textId="77777777" w:rsidR="00AE4BDB" w:rsidRDefault="00AE4BDB" w:rsidP="00274246">
            <w:pPr>
              <w:rPr>
                <w:rFonts w:cs="Arial"/>
                <w:i/>
                <w:iCs/>
                <w:sz w:val="16"/>
                <w:szCs w:val="16"/>
              </w:rPr>
            </w:pPr>
            <w:r>
              <w:rPr>
                <w:rFonts w:cs="Arial"/>
                <w:i/>
                <w:iCs/>
                <w:sz w:val="16"/>
                <w:szCs w:val="16"/>
              </w:rPr>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t>1°/ frame</w:t>
            </w:r>
          </w:p>
          <w:p w14:paraId="79D7BC02" w14:textId="77777777" w:rsidR="00AE4BDB" w:rsidRDefault="00AE4BDB" w:rsidP="00274246">
            <w:pPr>
              <w:jc w:val="left"/>
              <w:rPr>
                <w:rFonts w:cs="Arial"/>
                <w:i/>
                <w:iCs/>
                <w:sz w:val="16"/>
                <w:szCs w:val="16"/>
              </w:rPr>
            </w:pPr>
            <w:r>
              <w:rPr>
                <w:rFonts w:cs="Arial"/>
                <w:i/>
                <w:iCs/>
                <w:sz w:val="16"/>
                <w:szCs w:val="16"/>
              </w:rPr>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t>P1</w:t>
            </w:r>
          </w:p>
          <w:p w14:paraId="6966E00C" w14:textId="77777777" w:rsidR="00AE4BDB" w:rsidRPr="00E45EF6" w:rsidRDefault="00AE4BDB" w:rsidP="00274246">
            <w:pPr>
              <w:rPr>
                <w:rFonts w:cs="Arial"/>
                <w:i/>
                <w:iCs/>
                <w:sz w:val="16"/>
                <w:szCs w:val="16"/>
              </w:rPr>
            </w:pPr>
            <w:r w:rsidRPr="00E45EF6">
              <w:rPr>
                <w:rFonts w:cs="Arial"/>
                <w:i/>
                <w:iCs/>
                <w:sz w:val="16"/>
                <w:szCs w:val="16"/>
              </w:rPr>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693F6919" w:rsidR="003F00D2" w:rsidRPr="00DD0F6A" w:rsidRDefault="003F00D2" w:rsidP="003F00D2">
      <w:pPr>
        <w:pStyle w:val="Caption"/>
        <w:rPr>
          <w:rFonts w:eastAsiaTheme="minorHAnsi"/>
        </w:rPr>
      </w:pPr>
      <w:r>
        <w:rPr>
          <w:rFonts w:eastAsiaTheme="minorHAnsi"/>
        </w:rPr>
        <w:t xml:space="preserve">Table </w:t>
      </w:r>
      <w:r w:rsidR="00D32BE7">
        <w:fldChar w:fldCharType="begin"/>
      </w:r>
      <w:r w:rsidR="00D32BE7">
        <w:rPr>
          <w:rFonts w:eastAsiaTheme="minorHAnsi"/>
        </w:rPr>
        <w:instrText xml:space="preserve"> REF _Ref162519422 \r \h </w:instrText>
      </w:r>
      <w:r w:rsidR="00D32BE7">
        <w:fldChar w:fldCharType="separate"/>
      </w:r>
      <w:r w:rsidR="008B365A">
        <w:rPr>
          <w:rFonts w:eastAsiaTheme="minorHAnsi"/>
        </w:rPr>
        <w:t>F.11</w:t>
      </w:r>
      <w:r w:rsidR="00D32BE7">
        <w:fldChar w:fldCharType="end"/>
      </w:r>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522" w:name="_Ref157106725"/>
      <w:r w:rsidRPr="002444A2">
        <w:t>Experiment P800-</w:t>
      </w:r>
      <w:r w:rsidR="005C143E">
        <w:rPr>
          <w:lang w:val="en-CA"/>
        </w:rPr>
        <w:t>12</w:t>
      </w:r>
      <w:r w:rsidRPr="002444A2">
        <w:rPr>
          <w:rFonts w:hint="eastAsia"/>
        </w:rPr>
        <w:t xml:space="preserve">: </w:t>
      </w:r>
      <w:r>
        <w:t>MASA 1 TC</w:t>
      </w:r>
      <w:bookmarkEnd w:id="522"/>
    </w:p>
    <w:p w14:paraId="111EEB03" w14:textId="3B7E2CC5"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70B4FE27"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8B365A">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0304BF">
        <w:t>12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66E81973"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5B9D01A9" w:rsidR="0017593A" w:rsidRPr="00FF640C" w:rsidRDefault="00FA6FD4" w:rsidP="00206130">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5D0D64EB" w14:textId="684673A8" w:rsidR="0017593A" w:rsidRPr="00FF640C" w:rsidRDefault="00FA6FD4" w:rsidP="00206130">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51949781" w:rsidR="0017593A" w:rsidRPr="009504E7" w:rsidRDefault="003274CB" w:rsidP="00206130">
            <w:pPr>
              <w:widowControl/>
              <w:spacing w:after="0"/>
              <w:rPr>
                <w:rFonts w:cs="Arial"/>
                <w:sz w:val="18"/>
                <w:szCs w:val="18"/>
                <w:lang w:val="fr-FR" w:eastAsia="ja-JP"/>
              </w:rPr>
            </w:pPr>
            <w:r w:rsidRPr="009504E7">
              <w:rPr>
                <w:rFonts w:cs="Arial"/>
                <w:sz w:val="18"/>
                <w:szCs w:val="18"/>
                <w:lang w:val="fr-FR" w:eastAsia="ja-JP"/>
              </w:rPr>
              <w:t>Q = 17, 22, 27, 32 dB</w:t>
            </w:r>
            <w:r w:rsidR="0017593A" w:rsidRPr="009504E7">
              <w:rPr>
                <w:rFonts w:cs="Arial"/>
                <w:sz w:val="18"/>
                <w:szCs w:val="18"/>
                <w:lang w:val="fr-FR" w:eastAsia="ja-JP"/>
              </w:rPr>
              <w:t xml:space="preserve"> </w:t>
            </w:r>
          </w:p>
          <w:p w14:paraId="6E60AF92" w14:textId="27142D17"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5C76F654"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B365A">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A30AC8"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5E0C23" w:rsidRDefault="0017593A" w:rsidP="00206130">
            <w:pPr>
              <w:widowControl/>
              <w:spacing w:after="0"/>
              <w:rPr>
                <w:rFonts w:cs="Arial"/>
                <w:sz w:val="18"/>
                <w:szCs w:val="18"/>
                <w:lang w:val="sv-SE" w:eastAsia="ja-JP"/>
              </w:rPr>
            </w:pPr>
            <w:r w:rsidRPr="005E0C23">
              <w:rPr>
                <w:rFonts w:cs="Arial"/>
                <w:sz w:val="18"/>
                <w:szCs w:val="18"/>
                <w:lang w:val="sv-SE" w:eastAsia="ja-JP"/>
              </w:rPr>
              <w:t>IVAS MASA internal binaural rendering</w:t>
            </w:r>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3059721A"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8B365A">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7A8F7FD1"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B365A">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7A01CD87"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F.12</w:t>
      </w:r>
      <w:r w:rsidR="00E026F0">
        <w:rPr>
          <w:lang w:eastAsia="ja-JP"/>
        </w:rPr>
        <w:fldChar w:fldCharType="end"/>
      </w:r>
      <w:r w:rsidRPr="00FF640C">
        <w:rPr>
          <w:lang w:eastAsia="ja-JP"/>
        </w:rPr>
        <w:t>.2: Preliminaries for Experiment P800-</w:t>
      </w:r>
      <w:r w:rsidR="000304BF">
        <w:rPr>
          <w:lang w:eastAsia="ja-JP"/>
        </w:rPr>
        <w:t>12</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1253A46" w:rsidR="0017593A" w:rsidRPr="003E7BD2" w:rsidRDefault="003E7BD2"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352E23A5"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461A3E1E"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2390E203" w14:textId="0CB3A69F"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7165C8B1" w14:textId="630BE4F8"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120676D2"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A28A347" w14:textId="50F30BA3"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17125844"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35D0D955"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A97F3C1" w14:textId="094E9A3C"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3B326ED4" w14:textId="7BFE0D78"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74AB494A"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0304BF">
        <w:rPr>
          <w:lang w:eastAsia="ja-JP"/>
        </w:rPr>
        <w:t>12</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63621E4E"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F974092"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77DE9369"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0E35EA8"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17CEAD92"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C149193"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6336FB" w:rsidRPr="00FF640C" w:rsidRDefault="006336FB" w:rsidP="006336FB">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77B01A41" w:rsidR="006336FB" w:rsidRPr="00FF640C" w:rsidRDefault="006336FB" w:rsidP="006336FB">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11DE61D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1629B40F"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164E3CD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0913F9F0"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61C10ECF"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6336FB"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6336FB" w:rsidRDefault="006336FB" w:rsidP="006336FB">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4C944DEC" w:rsidR="006336FB" w:rsidRPr="00FF640C" w:rsidRDefault="006336FB" w:rsidP="006336FB">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0980D93C" w14:textId="023E7DEE" w:rsidR="006336FB" w:rsidRPr="00FF640C" w:rsidRDefault="006336FB" w:rsidP="006336FB">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6336FB" w:rsidRPr="00FF640C" w:rsidRDefault="006336FB" w:rsidP="006336FB">
            <w:pPr>
              <w:widowControl/>
              <w:spacing w:after="0" w:line="240" w:lineRule="auto"/>
              <w:rPr>
                <w:rFonts w:cs="Arial"/>
                <w:sz w:val="16"/>
                <w:szCs w:val="16"/>
              </w:rPr>
            </w:pPr>
            <w:r>
              <w:rPr>
                <w:rFonts w:cs="Arial"/>
                <w:sz w:val="16"/>
                <w:szCs w:val="16"/>
              </w:rPr>
              <w:t>-</w:t>
            </w:r>
          </w:p>
        </w:tc>
      </w:tr>
      <w:tr w:rsidR="006336FB"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F74EE1D" w:rsidR="006336FB" w:rsidRPr="00FF640C" w:rsidRDefault="000304BF" w:rsidP="006336FB">
            <w:pPr>
              <w:widowControl/>
              <w:spacing w:after="0" w:line="240" w:lineRule="auto"/>
              <w:rPr>
                <w:rFonts w:eastAsia="MS PGothic" w:cs="Arial"/>
                <w:sz w:val="16"/>
                <w:szCs w:val="16"/>
                <w:lang w:val="en-US" w:eastAsia="ja-JP"/>
              </w:rPr>
            </w:pPr>
            <w:r>
              <w:rPr>
                <w:rFonts w:cs="Arial"/>
                <w:sz w:val="16"/>
                <w:szCs w:val="16"/>
              </w:rPr>
              <w:t>c</w:t>
            </w:r>
            <w:r w:rsidR="006336FB">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448313F7" w:rsidR="006336FB" w:rsidRPr="00FF640C" w:rsidRDefault="006336FB" w:rsidP="006336FB">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6336FB" w:rsidRPr="00FF640C" w:rsidRDefault="006336FB" w:rsidP="006336FB">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0C5F6C89" w:rsidR="0017593A" w:rsidRPr="00E026F0" w:rsidRDefault="00E026F0" w:rsidP="00E026F0">
      <w:pPr>
        <w:pStyle w:val="Caption"/>
      </w:pPr>
      <w:r>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B365A">
        <w:t>F.12</w:t>
      </w:r>
      <w:r>
        <w:fldChar w:fldCharType="end"/>
      </w:r>
      <w:r>
        <w:t xml:space="preserve">.4: </w:t>
      </w:r>
      <w:r w:rsidRPr="00A035BB">
        <w:t>Clean and noisy speech categories</w:t>
      </w:r>
      <w:r>
        <w:t xml:space="preserve"> and scene definitions</w:t>
      </w:r>
    </w:p>
    <w:tbl>
      <w:tblPr>
        <w:tblStyle w:val="TableGrid"/>
        <w:tblW w:w="9637" w:type="dxa"/>
        <w:jc w:val="center"/>
        <w:tblLook w:val="04A0" w:firstRow="1" w:lastRow="0" w:firstColumn="1" w:lastColumn="0" w:noHBand="0" w:noVBand="1"/>
      </w:tblPr>
      <w:tblGrid>
        <w:gridCol w:w="910"/>
        <w:gridCol w:w="1755"/>
        <w:gridCol w:w="2582"/>
        <w:gridCol w:w="572"/>
        <w:gridCol w:w="857"/>
        <w:gridCol w:w="1123"/>
        <w:gridCol w:w="928"/>
        <w:gridCol w:w="910"/>
      </w:tblGrid>
      <w:tr w:rsidR="00E47B74" w:rsidRPr="00CB450D" w14:paraId="199EB020" w14:textId="77777777" w:rsidTr="00E47B74">
        <w:trPr>
          <w:trHeight w:val="290"/>
          <w:jc w:val="center"/>
        </w:trPr>
        <w:tc>
          <w:tcPr>
            <w:tcW w:w="910" w:type="dxa"/>
            <w:noWrap/>
            <w:hideMark/>
          </w:tcPr>
          <w:p w14:paraId="4ACF4394" w14:textId="77777777" w:rsidR="00E47B74" w:rsidRPr="00CB450D" w:rsidRDefault="00E47B74" w:rsidP="00E47B74">
            <w:pPr>
              <w:rPr>
                <w:rFonts w:cs="Arial"/>
                <w:b/>
                <w:bCs/>
                <w:i/>
                <w:iCs/>
                <w:sz w:val="16"/>
                <w:szCs w:val="16"/>
              </w:rPr>
            </w:pPr>
            <w:r w:rsidRPr="00CB450D">
              <w:rPr>
                <w:rFonts w:cs="Arial"/>
                <w:b/>
                <w:bCs/>
                <w:i/>
                <w:iCs/>
                <w:sz w:val="16"/>
                <w:szCs w:val="16"/>
              </w:rPr>
              <w:t xml:space="preserve">Category </w:t>
            </w:r>
          </w:p>
        </w:tc>
        <w:tc>
          <w:tcPr>
            <w:tcW w:w="1755" w:type="dxa"/>
            <w:noWrap/>
          </w:tcPr>
          <w:p w14:paraId="0C6063B4" w14:textId="77777777" w:rsidR="00E47B74" w:rsidRDefault="00E47B74" w:rsidP="00E47B74">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8DDA92F" w14:textId="77777777" w:rsidR="00E47B74" w:rsidRPr="00CB450D" w:rsidRDefault="00E47B74" w:rsidP="00E47B74">
            <w:pPr>
              <w:rPr>
                <w:rFonts w:cs="Arial"/>
                <w:b/>
                <w:bCs/>
                <w:i/>
                <w:iCs/>
                <w:sz w:val="16"/>
                <w:szCs w:val="16"/>
              </w:rPr>
            </w:pPr>
          </w:p>
        </w:tc>
        <w:tc>
          <w:tcPr>
            <w:tcW w:w="2582" w:type="dxa"/>
            <w:noWrap/>
            <w:hideMark/>
          </w:tcPr>
          <w:p w14:paraId="1AB06424" w14:textId="77777777" w:rsidR="00E47B74" w:rsidRPr="00CB450D" w:rsidRDefault="00E47B74" w:rsidP="00E47B74">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E47B74" w:rsidRPr="00CB450D" w:rsidRDefault="00E47B74" w:rsidP="00E47B7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E47B74" w:rsidRPr="00CB450D" w:rsidRDefault="00E47B74" w:rsidP="00E47B74">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B912436" w14:textId="77777777" w:rsidR="00E47B74" w:rsidRPr="00CB450D" w:rsidRDefault="00E47B74" w:rsidP="00E47B74">
            <w:pPr>
              <w:rPr>
                <w:rFonts w:cs="Arial"/>
                <w:b/>
                <w:bCs/>
                <w:i/>
                <w:iCs/>
                <w:sz w:val="16"/>
                <w:szCs w:val="16"/>
              </w:rPr>
            </w:pPr>
            <w:r w:rsidRPr="00CB450D">
              <w:rPr>
                <w:rFonts w:cs="Arial"/>
                <w:b/>
                <w:bCs/>
                <w:i/>
                <w:iCs/>
                <w:sz w:val="16"/>
                <w:szCs w:val="16"/>
              </w:rPr>
              <w:t xml:space="preserve">Bandwidth </w:t>
            </w:r>
          </w:p>
        </w:tc>
        <w:tc>
          <w:tcPr>
            <w:tcW w:w="928" w:type="dxa"/>
          </w:tcPr>
          <w:p w14:paraId="4AC37E6E" w14:textId="4C163936" w:rsidR="00E47B74" w:rsidRPr="004F7A30" w:rsidRDefault="00E47B74" w:rsidP="00E47B74">
            <w:pPr>
              <w:rPr>
                <w:rFonts w:cs="Arial"/>
                <w:b/>
                <w:bCs/>
                <w:i/>
                <w:iCs/>
                <w:sz w:val="16"/>
                <w:szCs w:val="16"/>
                <w:highlight w:val="yellow"/>
              </w:rPr>
            </w:pPr>
            <w:r w:rsidRPr="0097355F">
              <w:rPr>
                <w:rFonts w:cs="Arial"/>
                <w:b/>
                <w:bCs/>
                <w:i/>
                <w:iCs/>
                <w:sz w:val="16"/>
                <w:szCs w:val="16"/>
              </w:rPr>
              <w:t xml:space="preserve">Talker </w:t>
            </w:r>
            <w:r>
              <w:rPr>
                <w:rFonts w:cs="Arial"/>
                <w:b/>
                <w:bCs/>
                <w:i/>
                <w:iCs/>
                <w:sz w:val="16"/>
                <w:szCs w:val="16"/>
              </w:rPr>
              <w:t>positions</w:t>
            </w:r>
          </w:p>
        </w:tc>
        <w:tc>
          <w:tcPr>
            <w:tcW w:w="910" w:type="dxa"/>
          </w:tcPr>
          <w:p w14:paraId="19FCFDBB" w14:textId="616FCEB0" w:rsidR="00E47B74" w:rsidRDefault="00E47B74" w:rsidP="00E47B74">
            <w:pPr>
              <w:rPr>
                <w:rFonts w:cs="Arial"/>
                <w:b/>
                <w:bCs/>
                <w:i/>
                <w:iCs/>
                <w:sz w:val="16"/>
                <w:szCs w:val="16"/>
              </w:rPr>
            </w:pPr>
            <w:r>
              <w:rPr>
                <w:rFonts w:cs="Arial"/>
                <w:b/>
                <w:bCs/>
                <w:i/>
                <w:iCs/>
                <w:sz w:val="16"/>
                <w:szCs w:val="16"/>
              </w:rPr>
              <w:t>Talker selection by panel</w:t>
            </w:r>
          </w:p>
        </w:tc>
      </w:tr>
      <w:tr w:rsidR="00E47B74" w:rsidRPr="00CB450D" w14:paraId="7C8B0A64" w14:textId="77777777" w:rsidTr="00E47B74">
        <w:trPr>
          <w:trHeight w:val="290"/>
          <w:jc w:val="center"/>
        </w:trPr>
        <w:tc>
          <w:tcPr>
            <w:tcW w:w="910" w:type="dxa"/>
            <w:noWrap/>
            <w:hideMark/>
          </w:tcPr>
          <w:p w14:paraId="77D77026" w14:textId="77777777" w:rsidR="00E47B74" w:rsidRPr="00CB450D" w:rsidRDefault="00E47B74" w:rsidP="00E47B74">
            <w:pPr>
              <w:jc w:val="left"/>
              <w:rPr>
                <w:rFonts w:cs="Arial"/>
                <w:i/>
                <w:iCs/>
                <w:sz w:val="16"/>
                <w:szCs w:val="16"/>
              </w:rPr>
            </w:pPr>
            <w:r w:rsidRPr="00CB450D">
              <w:rPr>
                <w:rFonts w:cs="Arial"/>
                <w:i/>
                <w:iCs/>
                <w:sz w:val="16"/>
                <w:szCs w:val="16"/>
              </w:rPr>
              <w:lastRenderedPageBreak/>
              <w:t>cat 1</w:t>
            </w:r>
          </w:p>
        </w:tc>
        <w:tc>
          <w:tcPr>
            <w:tcW w:w="1755" w:type="dxa"/>
            <w:noWrap/>
          </w:tcPr>
          <w:p w14:paraId="1EF6484F" w14:textId="43DFBD34" w:rsidR="00E47B74" w:rsidRPr="00CB450D" w:rsidRDefault="00E47B74" w:rsidP="00E47B74">
            <w:pPr>
              <w:jc w:val="left"/>
              <w:rPr>
                <w:rFonts w:cs="Arial"/>
                <w:i/>
                <w:iCs/>
                <w:sz w:val="16"/>
                <w:szCs w:val="16"/>
              </w:rPr>
            </w:pPr>
            <w:r>
              <w:rPr>
                <w:rFonts w:cs="Arial"/>
                <w:i/>
                <w:iCs/>
                <w:sz w:val="16"/>
                <w:szCs w:val="16"/>
              </w:rPr>
              <w:t>env_1_MASA</w:t>
            </w:r>
            <w:r w:rsidDel="00BD036F">
              <w:rPr>
                <w:rFonts w:cs="Arial"/>
                <w:i/>
                <w:iCs/>
                <w:sz w:val="16"/>
                <w:szCs w:val="16"/>
              </w:rPr>
              <w:t xml:space="preserve"> </w:t>
            </w:r>
          </w:p>
        </w:tc>
        <w:tc>
          <w:tcPr>
            <w:tcW w:w="2582" w:type="dxa"/>
            <w:noWrap/>
          </w:tcPr>
          <w:p w14:paraId="5D36BC2C" w14:textId="796A58AA" w:rsidR="00E47B74" w:rsidRPr="00464201" w:rsidRDefault="00E47B74" w:rsidP="00E47B74">
            <w:pPr>
              <w:jc w:val="left"/>
              <w:rPr>
                <w:rFonts w:cs="Arial"/>
                <w:i/>
                <w:iCs/>
                <w:sz w:val="16"/>
                <w:szCs w:val="16"/>
              </w:rPr>
            </w:pPr>
            <w:r w:rsidRPr="00464201">
              <w:rPr>
                <w:rFonts w:cs="Arial"/>
                <w:i/>
                <w:iCs/>
                <w:sz w:val="16"/>
                <w:szCs w:val="16"/>
              </w:rPr>
              <w:t>env_1_cleanbg_</w:t>
            </w:r>
            <w:r>
              <w:rPr>
                <w:rFonts w:cs="Arial"/>
                <w:i/>
                <w:iCs/>
                <w:sz w:val="16"/>
                <w:szCs w:val="16"/>
              </w:rPr>
              <w:t>MASA</w:t>
            </w:r>
          </w:p>
          <w:p w14:paraId="74C919F2" w14:textId="77777777" w:rsidR="00E47B74" w:rsidRPr="00CB450D" w:rsidRDefault="00E47B74" w:rsidP="00E47B74">
            <w:pPr>
              <w:jc w:val="left"/>
              <w:rPr>
                <w:rFonts w:cs="Arial"/>
                <w:i/>
                <w:iCs/>
                <w:sz w:val="16"/>
                <w:szCs w:val="16"/>
              </w:rPr>
            </w:pPr>
          </w:p>
        </w:tc>
        <w:tc>
          <w:tcPr>
            <w:tcW w:w="572" w:type="dxa"/>
            <w:noWrap/>
            <w:hideMark/>
          </w:tcPr>
          <w:p w14:paraId="61F54017" w14:textId="77777777" w:rsidR="00E47B74" w:rsidRPr="00CB450D" w:rsidRDefault="00E47B74" w:rsidP="00E47B74">
            <w:pPr>
              <w:jc w:val="left"/>
              <w:rPr>
                <w:rFonts w:cs="Arial"/>
                <w:i/>
                <w:iCs/>
                <w:sz w:val="16"/>
                <w:szCs w:val="16"/>
              </w:rPr>
            </w:pPr>
            <w:r>
              <w:rPr>
                <w:rFonts w:cs="Arial"/>
                <w:i/>
                <w:iCs/>
                <w:sz w:val="16"/>
                <w:szCs w:val="16"/>
              </w:rPr>
              <w:t>45</w:t>
            </w:r>
          </w:p>
        </w:tc>
        <w:tc>
          <w:tcPr>
            <w:tcW w:w="857" w:type="dxa"/>
            <w:noWrap/>
            <w:hideMark/>
          </w:tcPr>
          <w:p w14:paraId="18A890D8"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5B81DBC9" w14:textId="0B9DB7FE"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30B07526" w14:textId="43C619AC" w:rsidR="00E47B74" w:rsidRPr="00D441F4" w:rsidRDefault="00E47B74" w:rsidP="00E47B7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E47B74" w:rsidRPr="00CB450D" w14:paraId="0054844E" w14:textId="77777777" w:rsidTr="00E47B74">
        <w:trPr>
          <w:trHeight w:val="290"/>
          <w:jc w:val="center"/>
        </w:trPr>
        <w:tc>
          <w:tcPr>
            <w:tcW w:w="910" w:type="dxa"/>
            <w:noWrap/>
            <w:hideMark/>
          </w:tcPr>
          <w:p w14:paraId="7D1AAB7D" w14:textId="77777777" w:rsidR="00E47B74" w:rsidRPr="00CB450D" w:rsidRDefault="00E47B74" w:rsidP="00E47B74">
            <w:pPr>
              <w:jc w:val="left"/>
              <w:rPr>
                <w:rFonts w:cs="Arial"/>
                <w:i/>
                <w:iCs/>
                <w:sz w:val="16"/>
                <w:szCs w:val="16"/>
              </w:rPr>
            </w:pPr>
            <w:r w:rsidRPr="00CB450D">
              <w:rPr>
                <w:rFonts w:cs="Arial"/>
                <w:i/>
                <w:iCs/>
                <w:sz w:val="16"/>
                <w:szCs w:val="16"/>
              </w:rPr>
              <w:t>cat 2</w:t>
            </w:r>
          </w:p>
        </w:tc>
        <w:tc>
          <w:tcPr>
            <w:tcW w:w="1755" w:type="dxa"/>
            <w:noWrap/>
          </w:tcPr>
          <w:p w14:paraId="0331E2B5" w14:textId="2F5C07BC" w:rsidR="00E47B74" w:rsidRPr="00CB450D" w:rsidRDefault="00E47B74" w:rsidP="00E47B74">
            <w:pPr>
              <w:jc w:val="left"/>
              <w:rPr>
                <w:rFonts w:cs="Arial"/>
                <w:i/>
                <w:iCs/>
                <w:sz w:val="16"/>
                <w:szCs w:val="16"/>
              </w:rPr>
            </w:pPr>
            <w:r>
              <w:rPr>
                <w:rFonts w:cs="Arial"/>
                <w:i/>
                <w:iCs/>
                <w:sz w:val="16"/>
                <w:szCs w:val="16"/>
              </w:rPr>
              <w:t>env_2_MASA</w:t>
            </w:r>
            <w:r w:rsidDel="00276FA7">
              <w:rPr>
                <w:rFonts w:cs="Arial"/>
                <w:i/>
                <w:iCs/>
                <w:sz w:val="16"/>
                <w:szCs w:val="16"/>
              </w:rPr>
              <w:t xml:space="preserve"> </w:t>
            </w:r>
          </w:p>
        </w:tc>
        <w:tc>
          <w:tcPr>
            <w:tcW w:w="2582" w:type="dxa"/>
            <w:noWrap/>
          </w:tcPr>
          <w:p w14:paraId="5B78B936" w14:textId="6A01B51C" w:rsidR="00E47B74" w:rsidRPr="00464201" w:rsidRDefault="00E47B74" w:rsidP="00E47B74">
            <w:pPr>
              <w:jc w:val="left"/>
              <w:rPr>
                <w:rFonts w:cs="Arial"/>
                <w:i/>
                <w:iCs/>
                <w:sz w:val="16"/>
                <w:szCs w:val="16"/>
              </w:rPr>
            </w:pPr>
            <w:r w:rsidRPr="00464201">
              <w:rPr>
                <w:rFonts w:cs="Arial"/>
                <w:i/>
                <w:iCs/>
                <w:sz w:val="16"/>
                <w:szCs w:val="16"/>
              </w:rPr>
              <w:t>env_2_cleanbg_</w:t>
            </w:r>
            <w:r>
              <w:rPr>
                <w:rFonts w:cs="Arial"/>
                <w:i/>
                <w:iCs/>
                <w:sz w:val="16"/>
                <w:szCs w:val="16"/>
              </w:rPr>
              <w:t>MASA</w:t>
            </w:r>
          </w:p>
          <w:p w14:paraId="36D07F76" w14:textId="77777777" w:rsidR="00E47B74" w:rsidRPr="00CB450D" w:rsidRDefault="00E47B74" w:rsidP="00E47B74">
            <w:pPr>
              <w:jc w:val="left"/>
              <w:rPr>
                <w:rFonts w:cs="Arial"/>
                <w:i/>
                <w:iCs/>
                <w:sz w:val="16"/>
                <w:szCs w:val="16"/>
              </w:rPr>
            </w:pPr>
          </w:p>
        </w:tc>
        <w:tc>
          <w:tcPr>
            <w:tcW w:w="572" w:type="dxa"/>
            <w:noWrap/>
            <w:hideMark/>
          </w:tcPr>
          <w:p w14:paraId="77B69839" w14:textId="77777777" w:rsidR="00E47B74" w:rsidRPr="00CB450D" w:rsidRDefault="00E47B74" w:rsidP="00E47B74">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E47B74" w:rsidRPr="00CB450D" w:rsidRDefault="00E47B74" w:rsidP="00E47B74">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E47B74" w:rsidRPr="00CB450D" w:rsidRDefault="00E47B74" w:rsidP="00E47B74">
            <w:pPr>
              <w:jc w:val="left"/>
              <w:rPr>
                <w:rFonts w:cs="Arial"/>
                <w:i/>
                <w:iCs/>
                <w:sz w:val="16"/>
                <w:szCs w:val="16"/>
              </w:rPr>
            </w:pPr>
            <w:r w:rsidRPr="00CB450D">
              <w:rPr>
                <w:rFonts w:cs="Arial"/>
                <w:i/>
                <w:iCs/>
                <w:sz w:val="16"/>
                <w:szCs w:val="16"/>
              </w:rPr>
              <w:t xml:space="preserve">Max </w:t>
            </w:r>
          </w:p>
        </w:tc>
        <w:tc>
          <w:tcPr>
            <w:tcW w:w="928" w:type="dxa"/>
          </w:tcPr>
          <w:p w14:paraId="7AB60CA1" w14:textId="3CA849EA"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45DE684F" w14:textId="5EF28485"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E47B74" w:rsidRPr="00CB450D" w14:paraId="1BB9A45B" w14:textId="77777777" w:rsidTr="00E47B74">
        <w:trPr>
          <w:trHeight w:val="290"/>
          <w:jc w:val="center"/>
        </w:trPr>
        <w:tc>
          <w:tcPr>
            <w:tcW w:w="910" w:type="dxa"/>
            <w:noWrap/>
            <w:hideMark/>
          </w:tcPr>
          <w:p w14:paraId="45646380" w14:textId="77777777" w:rsidR="00E47B74" w:rsidRPr="00CB450D" w:rsidRDefault="00E47B74" w:rsidP="00E47B74">
            <w:pPr>
              <w:jc w:val="left"/>
              <w:rPr>
                <w:rFonts w:cs="Arial"/>
                <w:i/>
                <w:iCs/>
                <w:sz w:val="16"/>
                <w:szCs w:val="16"/>
              </w:rPr>
            </w:pPr>
            <w:r w:rsidRPr="00CB450D">
              <w:rPr>
                <w:rFonts w:cs="Arial"/>
                <w:i/>
                <w:iCs/>
                <w:sz w:val="16"/>
                <w:szCs w:val="16"/>
              </w:rPr>
              <w:t>cat 3</w:t>
            </w:r>
          </w:p>
        </w:tc>
        <w:tc>
          <w:tcPr>
            <w:tcW w:w="1755" w:type="dxa"/>
            <w:noWrap/>
          </w:tcPr>
          <w:p w14:paraId="374A0410" w14:textId="20438CAC" w:rsidR="00E47B74" w:rsidRPr="00CB450D" w:rsidRDefault="00E47B74" w:rsidP="00E47B74">
            <w:pPr>
              <w:jc w:val="left"/>
              <w:rPr>
                <w:rFonts w:cs="Arial"/>
                <w:i/>
                <w:iCs/>
                <w:sz w:val="16"/>
                <w:szCs w:val="16"/>
              </w:rPr>
            </w:pPr>
            <w:r w:rsidRPr="00464201">
              <w:rPr>
                <w:rFonts w:cs="Arial"/>
                <w:i/>
                <w:iCs/>
                <w:sz w:val="16"/>
                <w:szCs w:val="16"/>
              </w:rPr>
              <w:t>env_3_</w:t>
            </w:r>
            <w:r>
              <w:rPr>
                <w:rFonts w:cs="Arial"/>
                <w:i/>
                <w:iCs/>
                <w:sz w:val="16"/>
                <w:szCs w:val="16"/>
              </w:rPr>
              <w:t>MASA</w:t>
            </w:r>
          </w:p>
        </w:tc>
        <w:tc>
          <w:tcPr>
            <w:tcW w:w="2582" w:type="dxa"/>
            <w:noWrap/>
          </w:tcPr>
          <w:p w14:paraId="29F8BC3D" w14:textId="7FE537A3" w:rsidR="00E47B74" w:rsidRPr="00464201" w:rsidRDefault="00E47B74" w:rsidP="00E47B74">
            <w:pPr>
              <w:jc w:val="left"/>
              <w:rPr>
                <w:rFonts w:cs="Arial"/>
                <w:i/>
                <w:iCs/>
                <w:sz w:val="16"/>
                <w:szCs w:val="16"/>
              </w:rPr>
            </w:pPr>
            <w:r w:rsidRPr="00464201">
              <w:rPr>
                <w:rFonts w:cs="Arial"/>
                <w:i/>
                <w:iCs/>
                <w:sz w:val="16"/>
                <w:szCs w:val="16"/>
              </w:rPr>
              <w:t>env_3_noisebg_1_</w:t>
            </w:r>
            <w:r>
              <w:rPr>
                <w:rFonts w:cs="Arial"/>
                <w:i/>
                <w:iCs/>
                <w:sz w:val="16"/>
                <w:szCs w:val="16"/>
              </w:rPr>
              <w:t>MASA</w:t>
            </w:r>
          </w:p>
          <w:p w14:paraId="2D8AA484" w14:textId="4C746FFB" w:rsidR="00E47B74" w:rsidRPr="00813FD1" w:rsidRDefault="00E47B74" w:rsidP="00E47B74">
            <w:pPr>
              <w:jc w:val="left"/>
              <w:rPr>
                <w:rFonts w:cs="Arial"/>
                <w:i/>
                <w:iCs/>
                <w:sz w:val="16"/>
                <w:szCs w:val="16"/>
                <w:highlight w:val="yellow"/>
              </w:rPr>
            </w:pPr>
          </w:p>
        </w:tc>
        <w:tc>
          <w:tcPr>
            <w:tcW w:w="572" w:type="dxa"/>
            <w:noWrap/>
          </w:tcPr>
          <w:p w14:paraId="3AD63977" w14:textId="77777777" w:rsidR="00E47B74" w:rsidRPr="00CB450D" w:rsidRDefault="00E47B74" w:rsidP="00E47B74">
            <w:pPr>
              <w:jc w:val="left"/>
              <w:rPr>
                <w:rFonts w:cs="Arial"/>
                <w:i/>
                <w:iCs/>
                <w:sz w:val="16"/>
                <w:szCs w:val="16"/>
              </w:rPr>
            </w:pPr>
            <w:r w:rsidRPr="001209EC">
              <w:rPr>
                <w:rFonts w:cs="Arial"/>
                <w:i/>
                <w:iCs/>
                <w:sz w:val="16"/>
                <w:szCs w:val="16"/>
              </w:rPr>
              <w:t>15</w:t>
            </w:r>
          </w:p>
        </w:tc>
        <w:tc>
          <w:tcPr>
            <w:tcW w:w="857" w:type="dxa"/>
            <w:noWrap/>
          </w:tcPr>
          <w:p w14:paraId="47675815" w14:textId="77777777" w:rsidR="00E47B74" w:rsidRPr="00CB450D" w:rsidRDefault="00E47B74" w:rsidP="00E47B74">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E47B74" w:rsidRPr="00CB450D" w:rsidRDefault="00E47B74" w:rsidP="00E47B7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2D0191B4" w14:textId="1F286A28"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44841F82" w14:textId="0264F324" w:rsidR="00E47B74" w:rsidRDefault="00E47B74" w:rsidP="00E47B7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E47B74" w:rsidRPr="00CB450D" w14:paraId="4151AAF2" w14:textId="77777777" w:rsidTr="00E47B74">
        <w:trPr>
          <w:trHeight w:val="290"/>
          <w:jc w:val="center"/>
        </w:trPr>
        <w:tc>
          <w:tcPr>
            <w:tcW w:w="910" w:type="dxa"/>
            <w:noWrap/>
            <w:hideMark/>
          </w:tcPr>
          <w:p w14:paraId="3BE300A4" w14:textId="77777777" w:rsidR="00E47B74" w:rsidRPr="00CB450D" w:rsidRDefault="00E47B74" w:rsidP="00E47B74">
            <w:pPr>
              <w:jc w:val="left"/>
              <w:rPr>
                <w:rFonts w:cs="Arial"/>
                <w:i/>
                <w:iCs/>
                <w:sz w:val="16"/>
                <w:szCs w:val="16"/>
              </w:rPr>
            </w:pPr>
            <w:r w:rsidRPr="00CB450D">
              <w:rPr>
                <w:rFonts w:cs="Arial"/>
                <w:i/>
                <w:iCs/>
                <w:sz w:val="16"/>
                <w:szCs w:val="16"/>
              </w:rPr>
              <w:t>cat 4</w:t>
            </w:r>
          </w:p>
        </w:tc>
        <w:tc>
          <w:tcPr>
            <w:tcW w:w="1755" w:type="dxa"/>
            <w:noWrap/>
          </w:tcPr>
          <w:p w14:paraId="0E9C554B" w14:textId="6686A149" w:rsidR="00E47B74" w:rsidRPr="00CB450D" w:rsidRDefault="00E47B74" w:rsidP="00E47B74">
            <w:pPr>
              <w:jc w:val="left"/>
              <w:rPr>
                <w:rFonts w:cs="Arial"/>
                <w:i/>
                <w:iCs/>
                <w:sz w:val="16"/>
                <w:szCs w:val="16"/>
              </w:rPr>
            </w:pPr>
            <w:r>
              <w:rPr>
                <w:rFonts w:cs="Arial"/>
                <w:i/>
                <w:iCs/>
                <w:sz w:val="16"/>
                <w:szCs w:val="16"/>
              </w:rPr>
              <w:t>env_4_MASA</w:t>
            </w:r>
          </w:p>
        </w:tc>
        <w:tc>
          <w:tcPr>
            <w:tcW w:w="2582" w:type="dxa"/>
            <w:noWrap/>
          </w:tcPr>
          <w:p w14:paraId="399F4DDA" w14:textId="6E1830C8" w:rsidR="00E47B74" w:rsidRPr="00464201" w:rsidRDefault="00E47B74" w:rsidP="00E47B74">
            <w:pPr>
              <w:jc w:val="left"/>
              <w:rPr>
                <w:rFonts w:cs="Arial"/>
                <w:i/>
                <w:iCs/>
                <w:sz w:val="16"/>
                <w:szCs w:val="16"/>
              </w:rPr>
            </w:pPr>
            <w:r w:rsidRPr="00464201">
              <w:rPr>
                <w:rFonts w:cs="Arial"/>
                <w:i/>
                <w:iCs/>
                <w:sz w:val="16"/>
                <w:szCs w:val="16"/>
              </w:rPr>
              <w:t>env_4_noisebg_1_</w:t>
            </w:r>
            <w:r>
              <w:rPr>
                <w:rFonts w:cs="Arial"/>
                <w:i/>
                <w:iCs/>
                <w:sz w:val="16"/>
                <w:szCs w:val="16"/>
              </w:rPr>
              <w:t>MASA</w:t>
            </w:r>
          </w:p>
          <w:p w14:paraId="1E80DD30" w14:textId="0DDEDBB4" w:rsidR="00E47B74" w:rsidRPr="00813FD1" w:rsidRDefault="00E47B74" w:rsidP="00E47B74">
            <w:pPr>
              <w:jc w:val="left"/>
              <w:rPr>
                <w:rFonts w:cs="Arial"/>
                <w:i/>
                <w:iCs/>
                <w:sz w:val="16"/>
                <w:szCs w:val="16"/>
                <w:highlight w:val="yellow"/>
              </w:rPr>
            </w:pPr>
          </w:p>
        </w:tc>
        <w:tc>
          <w:tcPr>
            <w:tcW w:w="572" w:type="dxa"/>
            <w:noWrap/>
          </w:tcPr>
          <w:p w14:paraId="50B24417" w14:textId="77777777" w:rsidR="00E47B74" w:rsidRPr="00CB450D" w:rsidRDefault="00E47B74" w:rsidP="00E47B74">
            <w:pPr>
              <w:jc w:val="left"/>
              <w:rPr>
                <w:rFonts w:cs="Arial"/>
                <w:i/>
                <w:iCs/>
                <w:sz w:val="16"/>
                <w:szCs w:val="16"/>
              </w:rPr>
            </w:pPr>
            <w:r w:rsidRPr="001209EC">
              <w:rPr>
                <w:rFonts w:cs="Arial"/>
                <w:i/>
                <w:iCs/>
                <w:sz w:val="16"/>
                <w:szCs w:val="16"/>
              </w:rPr>
              <w:t>15</w:t>
            </w:r>
          </w:p>
        </w:tc>
        <w:tc>
          <w:tcPr>
            <w:tcW w:w="857" w:type="dxa"/>
            <w:noWrap/>
          </w:tcPr>
          <w:p w14:paraId="61EB1566" w14:textId="77777777" w:rsidR="00E47B74" w:rsidRPr="00CB450D" w:rsidRDefault="00E47B74" w:rsidP="00E47B74">
            <w:pPr>
              <w:jc w:val="left"/>
              <w:rPr>
                <w:rFonts w:cs="Arial"/>
                <w:i/>
                <w:iCs/>
                <w:sz w:val="16"/>
                <w:szCs w:val="16"/>
              </w:rPr>
            </w:pPr>
            <w:r>
              <w:rPr>
                <w:rFonts w:cs="Arial"/>
                <w:i/>
                <w:iCs/>
                <w:sz w:val="16"/>
                <w:szCs w:val="16"/>
              </w:rPr>
              <w:t>-1</w:t>
            </w:r>
          </w:p>
        </w:tc>
        <w:tc>
          <w:tcPr>
            <w:tcW w:w="1123" w:type="dxa"/>
            <w:noWrap/>
          </w:tcPr>
          <w:p w14:paraId="12A0CB3D" w14:textId="77777777" w:rsidR="00E47B74" w:rsidRPr="00CB450D" w:rsidRDefault="00E47B74" w:rsidP="00E47B7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0D07E18D" w14:textId="6C7D3355" w:rsidR="00E47B74" w:rsidRPr="004F7A30" w:rsidRDefault="00E47B74" w:rsidP="00E47B74">
            <w:pPr>
              <w:rPr>
                <w:rFonts w:cs="Arial"/>
                <w:i/>
                <w:iCs/>
                <w:sz w:val="16"/>
                <w:szCs w:val="16"/>
                <w:highlight w:val="yellow"/>
              </w:rPr>
            </w:pPr>
            <w:r w:rsidRPr="0097355F">
              <w:rPr>
                <w:rFonts w:cs="Arial"/>
                <w:b/>
                <w:bCs/>
                <w:i/>
                <w:iCs/>
                <w:sz w:val="16"/>
                <w:szCs w:val="16"/>
                <w:vertAlign w:val="superscript"/>
              </w:rPr>
              <w:t>(4</w:t>
            </w:r>
          </w:p>
        </w:tc>
        <w:tc>
          <w:tcPr>
            <w:tcW w:w="910" w:type="dxa"/>
          </w:tcPr>
          <w:p w14:paraId="7E7DF5F5" w14:textId="49194096" w:rsidR="00E47B74" w:rsidRDefault="00E47B74" w:rsidP="00E47B7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2050B78E"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B365A">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E148B39" w14:textId="4242057B"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esponses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_1“, “env_</w:t>
      </w:r>
      <w:proofErr w:type="gramStart"/>
      <w:r w:rsidRPr="001B7BD5">
        <w:rPr>
          <w:rStyle w:val="Editorsnote"/>
          <w:i w:val="0"/>
          <w:iCs w:val="0"/>
        </w:rPr>
        <w:t xml:space="preserve">2“ </w:t>
      </w:r>
      <w:r>
        <w:rPr>
          <w:rStyle w:val="Editorsnote"/>
          <w:i w:val="0"/>
          <w:iCs w:val="0"/>
        </w:rPr>
        <w:t>represent</w:t>
      </w:r>
      <w:proofErr w:type="gramEnd"/>
      <w:r>
        <w:rPr>
          <w:rStyle w:val="Editorsnote"/>
          <w:i w:val="0"/>
          <w:iCs w:val="0"/>
        </w:rPr>
        <w:t xml:space="preserve"> conference rooms while</w:t>
      </w:r>
      <w:r w:rsidRPr="001B7BD5">
        <w:rPr>
          <w:rStyle w:val="Editorsnote"/>
          <w:i w:val="0"/>
          <w:iCs w:val="0"/>
        </w:rPr>
        <w:t xml:space="preserve"> “env_</w:t>
      </w:r>
      <w:proofErr w:type="gramStart"/>
      <w:r w:rsidRPr="001B7BD5">
        <w:rPr>
          <w:rStyle w:val="Editorsnote"/>
          <w:i w:val="0"/>
          <w:iCs w:val="0"/>
        </w:rPr>
        <w:t xml:space="preserve">4“ </w:t>
      </w:r>
      <w:r>
        <w:rPr>
          <w:rStyle w:val="Editorsnote"/>
          <w:i w:val="0"/>
          <w:iCs w:val="0"/>
        </w:rPr>
        <w:t>is</w:t>
      </w:r>
      <w:proofErr w:type="gramEnd"/>
      <w:r>
        <w:rPr>
          <w:rStyle w:val="Editorsnote"/>
          <w:i w:val="0"/>
          <w:iCs w:val="0"/>
        </w:rPr>
        <w:t xml:space="preserve">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w:t>
      </w:r>
      <w:proofErr w:type="gramStart"/>
      <w:r w:rsidRPr="001B7BD5">
        <w:rPr>
          <w:rStyle w:val="Editorsnote"/>
          <w:i w:val="0"/>
          <w:iCs w:val="0"/>
        </w:rPr>
        <w:t>env</w:t>
      </w:r>
      <w:proofErr w:type="gramEnd"/>
      <w:r w:rsidRPr="001B7BD5">
        <w:rPr>
          <w:rStyle w:val="Editorsnote"/>
          <w:i w:val="0"/>
          <w:iCs w:val="0"/>
        </w:rPr>
        <w:t>_3” is an outdoor environment</w:t>
      </w:r>
      <w:r>
        <w:rPr>
          <w:rStyle w:val="Editorsnote"/>
          <w:i w:val="0"/>
          <w:iCs w:val="0"/>
        </w:rPr>
        <w:t xml:space="preserve"> like park, nature, event or street</w:t>
      </w:r>
      <w:r w:rsidRPr="001B7BD5">
        <w:rPr>
          <w:rStyle w:val="Editorsnote"/>
          <w:i w:val="0"/>
          <w:iCs w:val="0"/>
        </w:rPr>
        <w:t xml:space="preserve">.   </w:t>
      </w:r>
    </w:p>
    <w:p w14:paraId="152DD9A9" w14:textId="620AD8BC"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Background is defined by the chosen background noise file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 xml:space="preserve">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w:t>
      </w:r>
      <w:proofErr w:type="gramStart"/>
      <w:r w:rsidRPr="001B7BD5">
        <w:rPr>
          <w:rStyle w:val="Editorsnote"/>
          <w:i w:val="0"/>
          <w:iCs w:val="0"/>
        </w:rPr>
        <w:t>env</w:t>
      </w:r>
      <w:proofErr w:type="gramEnd"/>
      <w:r w:rsidRPr="001B7BD5">
        <w:rPr>
          <w:rStyle w:val="Editorsnote"/>
          <w:i w:val="0"/>
          <w:iCs w:val="0"/>
        </w:rPr>
        <w:t>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49D37FCD" w14:textId="77777777" w:rsidR="00E47B74" w:rsidRPr="00064DBF" w:rsidRDefault="00E47B74" w:rsidP="00E47B7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1DAB9CE" w14:textId="0E120B80" w:rsidR="00E47B74" w:rsidRDefault="00E47B74" w:rsidP="00E47B7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1AB15333" w14:textId="77777777" w:rsidR="0017593A" w:rsidRDefault="0017593A" w:rsidP="00E70329"/>
    <w:p w14:paraId="6E9913DD" w14:textId="77835F96" w:rsidR="00FA56E1" w:rsidRDefault="00FA56E1" w:rsidP="00FA56E1">
      <w:pPr>
        <w:pStyle w:val="h2Annex"/>
      </w:pPr>
      <w:bookmarkStart w:id="523" w:name="_Ref194678387"/>
      <w:r w:rsidRPr="002444A2">
        <w:t>Experiment P800-</w:t>
      </w:r>
      <w:r>
        <w:t>13</w:t>
      </w:r>
      <w:r w:rsidRPr="002444A2">
        <w:rPr>
          <w:rFonts w:hint="eastAsia"/>
        </w:rPr>
        <w:t xml:space="preserve">: </w:t>
      </w:r>
      <w:r>
        <w:t>MASA 2 TC</w:t>
      </w:r>
      <w:r w:rsidR="000566F1">
        <w:t>s</w:t>
      </w:r>
      <w:bookmarkEnd w:id="523"/>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0479CF14"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B365A">
        <w:t>F.13</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C55FB0"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5E0C23" w:rsidRDefault="00FA56E1"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7F1777E2" w:rsidR="00FA56E1" w:rsidRPr="00FF640C" w:rsidRDefault="00FA56E1" w:rsidP="00691F8F">
            <w:pPr>
              <w:widowControl/>
              <w:spacing w:after="0" w:line="240" w:lineRule="auto"/>
              <w:rPr>
                <w:rFonts w:cs="Arial"/>
                <w:sz w:val="18"/>
                <w:szCs w:val="18"/>
                <w:lang w:val="en-US" w:eastAsia="ja-JP"/>
              </w:rPr>
            </w:pPr>
            <w:r w:rsidRPr="00FE5712">
              <w:rPr>
                <w:rFonts w:cs="Arial" w:hint="eastAsia"/>
                <w:sz w:val="18"/>
                <w:szCs w:val="18"/>
                <w:lang w:val="en-US" w:eastAsia="ja-JP"/>
              </w:rPr>
              <w:t>16.4, 24.4</w:t>
            </w:r>
            <w:r w:rsidRPr="00FE5712">
              <w:rPr>
                <w:rFonts w:cs="Arial"/>
                <w:sz w:val="18"/>
                <w:szCs w:val="18"/>
                <w:lang w:val="en-US" w:eastAsia="ja-JP"/>
              </w:rPr>
              <w:t>,</w:t>
            </w:r>
            <w:r w:rsidRPr="00FE5712">
              <w:rPr>
                <w:rFonts w:cs="Arial" w:hint="eastAsia"/>
                <w:sz w:val="18"/>
                <w:szCs w:val="18"/>
                <w:lang w:val="en-US" w:eastAsia="ja-JP"/>
              </w:rPr>
              <w:t xml:space="preserve"> 32</w:t>
            </w:r>
            <w:r w:rsidRPr="00FE5712">
              <w:rPr>
                <w:rFonts w:cs="Arial"/>
                <w:sz w:val="18"/>
                <w:szCs w:val="18"/>
                <w:lang w:val="en-US" w:eastAsia="ja-JP"/>
              </w:rPr>
              <w:t xml:space="preserve">, </w:t>
            </w:r>
            <w:r w:rsidRPr="00FE5712">
              <w:rPr>
                <w:rFonts w:cs="Arial" w:hint="eastAsia"/>
                <w:sz w:val="18"/>
                <w:szCs w:val="18"/>
                <w:lang w:val="en-US" w:eastAsia="ja-JP"/>
              </w:rPr>
              <w:t>48</w:t>
            </w:r>
            <w:r w:rsidRPr="00FE5712">
              <w:rPr>
                <w:rFonts w:cs="Arial"/>
                <w:sz w:val="18"/>
                <w:szCs w:val="18"/>
                <w:lang w:val="en-US" w:eastAsia="ja-JP"/>
              </w:rPr>
              <w:t xml:space="preserve">, </w:t>
            </w:r>
            <w:r w:rsidR="00C9259D" w:rsidRPr="00FE5712">
              <w:rPr>
                <w:rFonts w:cs="Arial"/>
                <w:sz w:val="18"/>
                <w:szCs w:val="18"/>
                <w:lang w:val="en-US" w:eastAsia="ja-JP"/>
              </w:rPr>
              <w:t>64</w:t>
            </w:r>
            <w:r w:rsidRPr="00FE5712">
              <w:rPr>
                <w:rFonts w:cs="Arial"/>
                <w:sz w:val="18"/>
                <w:szCs w:val="18"/>
                <w:lang w:val="en-US" w:eastAsia="ja-JP"/>
              </w:rPr>
              <w:t>, 96, 128</w:t>
            </w:r>
            <w:r w:rsidR="00FE5712" w:rsidRPr="00FE5712">
              <w:rPr>
                <w:rFonts w:cs="Arial"/>
                <w:sz w:val="18"/>
                <w:szCs w:val="18"/>
                <w:lang w:val="en-US" w:eastAsia="ja-JP"/>
              </w:rPr>
              <w:t>, 192, 384</w:t>
            </w:r>
            <w:r w:rsidRPr="00FE5712">
              <w:rPr>
                <w:rFonts w:cs="Arial"/>
                <w:sz w:val="18"/>
                <w:szCs w:val="18"/>
                <w:lang w:val="en-US" w:eastAsia="ja-JP"/>
              </w:rPr>
              <w:t xml:space="preserve"> kbps</w:t>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4EBCDAEF"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33D54631"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5F4A7DE9" w14:textId="2F4C0AD2"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3D69427A" w:rsidR="00FA56E1"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FA56E1" w:rsidRPr="009504E7">
              <w:rPr>
                <w:rFonts w:cs="Arial"/>
                <w:sz w:val="18"/>
                <w:szCs w:val="18"/>
                <w:lang w:val="fr-FR" w:eastAsia="ja-JP"/>
              </w:rPr>
              <w:t xml:space="preserve"> </w:t>
            </w:r>
          </w:p>
          <w:p w14:paraId="22D717DD" w14:textId="1358CB7A"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273B1623"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B365A">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A30AC8"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5E0C23" w:rsidRDefault="00FA56E1" w:rsidP="00691F8F">
            <w:pPr>
              <w:widowControl/>
              <w:spacing w:after="0"/>
              <w:rPr>
                <w:rFonts w:cs="Arial"/>
                <w:sz w:val="18"/>
                <w:szCs w:val="18"/>
                <w:lang w:val="sv-SE" w:eastAsia="ja-JP"/>
              </w:rPr>
            </w:pPr>
            <w:r w:rsidRPr="005E0C23">
              <w:rPr>
                <w:rFonts w:cs="Arial"/>
                <w:sz w:val="18"/>
                <w:szCs w:val="18"/>
                <w:lang w:val="sv-SE" w:eastAsia="ja-JP"/>
              </w:rPr>
              <w:t>IVAS MASA internal binaural rendering</w:t>
            </w:r>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7346A107"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B365A">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498E6B0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3DD76756"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r w:rsidR="00D32BE7">
        <w:rPr>
          <w:lang w:eastAsia="ja-JP"/>
        </w:rPr>
      </w:r>
      <w:r w:rsidR="00D32BE7">
        <w:rPr>
          <w:lang w:eastAsia="ja-JP"/>
        </w:rPr>
        <w:fldChar w:fldCharType="separate"/>
      </w:r>
      <w:r w:rsidR="008B365A">
        <w:rPr>
          <w:lang w:eastAsia="ja-JP"/>
        </w:rPr>
        <w:t>F.13</w:t>
      </w:r>
      <w:r w:rsidR="00D32BE7">
        <w:rPr>
          <w:lang w:eastAsia="ja-JP"/>
        </w:rPr>
        <w:fldChar w:fldCharType="end"/>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1C3D60EE" w:rsidR="00FA56E1" w:rsidRPr="003E7BD2" w:rsidRDefault="003E7B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4EB02E88" w:rsidR="003E7BD2" w:rsidRPr="00FF640C" w:rsidRDefault="00FE5712" w:rsidP="003E7BD2">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57F5EEB2" w:rsidR="003E7BD2" w:rsidRPr="00FF640C" w:rsidRDefault="00FE5712" w:rsidP="003E7BD2">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6183877"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917BA"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44255A5"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441AD3D4" w:rsidR="00E917BA" w:rsidRPr="00FF640C" w:rsidRDefault="00FE5712" w:rsidP="00E917BA">
            <w:pPr>
              <w:keepNext/>
              <w:keepLines/>
              <w:widowControl/>
              <w:spacing w:after="0" w:line="240" w:lineRule="auto"/>
              <w:jc w:val="center"/>
              <w:rPr>
                <w:rFonts w:eastAsia="MS PGothic" w:cs="Arial"/>
                <w:sz w:val="18"/>
                <w:szCs w:val="18"/>
                <w:lang w:val="en-US" w:eastAsia="ja-JP"/>
              </w:rPr>
            </w:pPr>
            <w:r>
              <w:rPr>
                <w:rFonts w:cs="Arial"/>
                <w:sz w:val="18"/>
                <w:szCs w:val="18"/>
              </w:rPr>
              <w:t>24</w:t>
            </w:r>
            <w:r w:rsidR="00E917BA"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62B1C6AB" w14:textId="73DC2571"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FB3AEE3" w14:textId="5F956054"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009D4F29" w:rsidR="00E917BA" w:rsidRPr="00FF640C" w:rsidRDefault="00FE5712"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654FE6BE"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DF30FF" w14:textId="634D40E8"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25BFE6F7"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917BA"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4E0C4DAC" w:rsidR="00E917BA" w:rsidRPr="00FF640C" w:rsidRDefault="00E917BA" w:rsidP="00E917B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490CA550" w:rsidR="00E917BA" w:rsidRPr="00FF640C" w:rsidRDefault="00FE5712" w:rsidP="00E917B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917BA"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D132A3F" w14:textId="6F1DDAC4"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917BA"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E917BA" w:rsidRPr="00FF640C" w:rsidRDefault="00E917BA" w:rsidP="00E917BA">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109CEB9" w14:textId="4545E712" w:rsidR="00E917BA" w:rsidRPr="00FF640C" w:rsidRDefault="00E917BA" w:rsidP="00E917BA">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E917BA" w:rsidRPr="00FF640C" w:rsidRDefault="00E917BA" w:rsidP="00E917B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BED2828" w:rsidR="003E7BD2" w:rsidRPr="00FF640C" w:rsidRDefault="00FE571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16AD83D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9E4A46"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08C5BC0E"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0C589AD"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2F5934E0"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5C228A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725637" w:rsidRPr="00FF640C" w:rsidRDefault="00725637" w:rsidP="0072563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68808F82" w:rsidR="00725637" w:rsidRPr="00FF640C" w:rsidRDefault="00725637" w:rsidP="0072563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80D9D8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2F978ED4" w:rsidR="00725637" w:rsidRPr="00FF640C" w:rsidRDefault="00725637" w:rsidP="00725637">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095156BE"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5037E180" w:rsidR="00725637" w:rsidRPr="00FF640C" w:rsidRDefault="00725637" w:rsidP="00725637">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2EA53F93"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725637"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725637" w:rsidRDefault="00725637" w:rsidP="0072563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59BF2E68" w:rsidR="00725637" w:rsidRPr="00FF640C" w:rsidRDefault="00725637" w:rsidP="00725637">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556E669E" w14:textId="18E106A6" w:rsidR="00725637" w:rsidRPr="00FF640C" w:rsidRDefault="00725637" w:rsidP="0072563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725637" w:rsidRPr="00FF640C" w:rsidRDefault="00725637" w:rsidP="00725637">
            <w:pPr>
              <w:widowControl/>
              <w:spacing w:after="0" w:line="240" w:lineRule="auto"/>
              <w:rPr>
                <w:rFonts w:cs="Arial"/>
                <w:sz w:val="16"/>
                <w:szCs w:val="16"/>
              </w:rPr>
            </w:pPr>
            <w:r>
              <w:rPr>
                <w:rFonts w:cs="Arial"/>
                <w:sz w:val="16"/>
                <w:szCs w:val="16"/>
              </w:rPr>
              <w:t>-</w:t>
            </w:r>
          </w:p>
        </w:tc>
      </w:tr>
      <w:tr w:rsidR="00725637"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4553FE89" w:rsidR="00725637" w:rsidRPr="00FF640C" w:rsidRDefault="000304BF" w:rsidP="00725637">
            <w:pPr>
              <w:widowControl/>
              <w:spacing w:after="0" w:line="240" w:lineRule="auto"/>
              <w:rPr>
                <w:rFonts w:eastAsia="MS PGothic" w:cs="Arial"/>
                <w:sz w:val="16"/>
                <w:szCs w:val="16"/>
                <w:lang w:val="en-US" w:eastAsia="ja-JP"/>
              </w:rPr>
            </w:pPr>
            <w:r>
              <w:rPr>
                <w:rFonts w:cs="Arial"/>
                <w:sz w:val="16"/>
                <w:szCs w:val="16"/>
              </w:rPr>
              <w:t>c</w:t>
            </w:r>
            <w:r w:rsidR="0072563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0580FF1" w:rsidR="00725637" w:rsidRPr="00FF640C" w:rsidRDefault="00725637" w:rsidP="00725637">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725637" w:rsidRPr="00FF640C" w:rsidRDefault="00725637" w:rsidP="00725637">
            <w:pPr>
              <w:widowControl/>
              <w:spacing w:after="0" w:line="240" w:lineRule="auto"/>
              <w:rPr>
                <w:rFonts w:eastAsia="MS PGothic" w:cs="Arial"/>
                <w:sz w:val="16"/>
                <w:szCs w:val="16"/>
                <w:lang w:val="en-US" w:eastAsia="ja-JP"/>
              </w:rPr>
            </w:pPr>
            <w:r w:rsidRPr="00FF640C">
              <w:rPr>
                <w:rFonts w:cs="Arial"/>
                <w:sz w:val="16"/>
                <w:szCs w:val="16"/>
              </w:rPr>
              <w:t>-</w:t>
            </w:r>
          </w:p>
        </w:tc>
      </w:tr>
      <w:tr w:rsidR="00FE5712"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EF56583"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FE5712" w:rsidRPr="00FF640C" w:rsidRDefault="00FE5712" w:rsidP="00FE5712">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FE5712" w:rsidRPr="002401A5" w:rsidRDefault="00FE5712" w:rsidP="00FE5712">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F73AEB5" w14:textId="27444E86"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4023D62" w14:textId="0554F7EF" w:rsidR="00FE5712" w:rsidRPr="001600CD"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9DE1DB0" w14:textId="02852EF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4925BB95" w14:textId="27B84718"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195A0BD" w14:textId="4A66993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444629B" w14:textId="638C313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0CF1176" w14:textId="5D1169CA"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2DD8FA5" w14:textId="14481DF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D661B04" w14:textId="001456C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1275519" w14:textId="2DB2353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3A0C48C" w14:textId="2752F04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9A101F5" w14:textId="28AF75F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AA3967F" w14:textId="33D9C784" w:rsidR="004E2AE4" w:rsidRPr="00FF640C" w:rsidRDefault="00FE5712" w:rsidP="004E2AE4">
            <w:pPr>
              <w:widowControl/>
              <w:spacing w:after="0" w:line="240" w:lineRule="auto"/>
              <w:rPr>
                <w:rFonts w:eastAsia="MS PGothic" w:cs="Arial"/>
                <w:sz w:val="16"/>
                <w:szCs w:val="16"/>
                <w:lang w:val="en-US" w:eastAsia="ja-JP"/>
              </w:rPr>
            </w:pPr>
            <w:r>
              <w:rPr>
                <w:rFonts w:eastAsia="MS PGothic" w:cs="Arial"/>
                <w:sz w:val="16"/>
                <w:szCs w:val="16"/>
                <w:lang w:eastAsia="ja-JP"/>
              </w:rPr>
              <w:t>192</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0FA9B999" w14:textId="48672E85" w:rsidR="004E2AE4" w:rsidRDefault="00FE5712" w:rsidP="004E2AE4">
            <w:pPr>
              <w:widowControl/>
              <w:spacing w:after="0" w:line="240" w:lineRule="auto"/>
              <w:rPr>
                <w:rFonts w:cs="Arial"/>
                <w:sz w:val="16"/>
                <w:szCs w:val="16"/>
              </w:rPr>
            </w:pPr>
            <w:r>
              <w:rPr>
                <w:rFonts w:eastAsia="MS PGothic" w:cs="Arial"/>
                <w:sz w:val="16"/>
                <w:szCs w:val="16"/>
                <w:lang w:eastAsia="ja-JP"/>
              </w:rPr>
              <w:t>384</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FE5712" w:rsidRPr="00FF640C" w:rsidRDefault="00FE5712" w:rsidP="00FE5712">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39708ABE"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FE5712" w:rsidRPr="00FF640C" w:rsidRDefault="00FE5712" w:rsidP="00FE5712">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2D87807A"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401A8E1" w14:textId="18D8C6C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FE5712" w:rsidRPr="00FF640C" w:rsidRDefault="00FE5712" w:rsidP="00FE5712">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42589FE9" w:rsidR="00FE5712" w:rsidRDefault="00FE5712" w:rsidP="00FE5712">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D41C9D" w14:textId="4F4E508D"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FE5712" w:rsidRPr="00FF640C" w:rsidRDefault="00FE5712" w:rsidP="00FE5712">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5CFB9472" w:rsidR="00FE5712" w:rsidRDefault="00FE5712" w:rsidP="00FE5712">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3C11281" w14:textId="0A751B0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FE5712" w:rsidRPr="00FF640C" w:rsidRDefault="00FE5712" w:rsidP="00FE5712">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3A7ABB59" w:rsidR="00FE5712" w:rsidRDefault="00FE5712" w:rsidP="00FE5712">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23A0C112" w14:textId="499A7AF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FE5712" w:rsidRPr="00FF640C" w:rsidRDefault="00FE5712" w:rsidP="00FE5712">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11720852" w:rsidR="00FE5712" w:rsidRDefault="00FE5712" w:rsidP="00FE5712">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A176014" w14:textId="466B272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FE5712" w:rsidRPr="00FF640C" w:rsidRDefault="00FE5712" w:rsidP="00FE5712">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5EB5F419" w:rsidR="00FE5712" w:rsidRDefault="00FE5712" w:rsidP="00FE5712">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914B4ED" w14:textId="17C9AE1B"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FE5712" w:rsidRPr="00FF640C" w:rsidRDefault="00FE5712" w:rsidP="00FE5712">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FE5712" w:rsidRPr="00410E8F" w:rsidRDefault="00FE5712" w:rsidP="00FE5712">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056259C6" w:rsidR="00FE5712" w:rsidRDefault="00FE5712" w:rsidP="00FE5712">
            <w:pPr>
              <w:widowControl/>
              <w:spacing w:after="0" w:line="240" w:lineRule="auto"/>
              <w:rPr>
                <w:rFonts w:cs="Arial"/>
                <w:sz w:val="16"/>
                <w:szCs w:val="16"/>
              </w:rPr>
            </w:pPr>
            <w:r>
              <w:rPr>
                <w:rFonts w:eastAsia="MS PGothic" w:cs="Arial"/>
                <w:sz w:val="16"/>
                <w:szCs w:val="16"/>
                <w:lang w:eastAsia="ja-JP"/>
              </w:rPr>
              <w:t>192</w:t>
            </w:r>
          </w:p>
        </w:tc>
        <w:tc>
          <w:tcPr>
            <w:tcW w:w="1707" w:type="dxa"/>
            <w:tcBorders>
              <w:left w:val="single" w:sz="4" w:space="0" w:color="auto"/>
              <w:right w:val="single" w:sz="4" w:space="0" w:color="auto"/>
            </w:tcBorders>
            <w:shd w:val="clear" w:color="auto" w:fill="auto"/>
            <w:noWrap/>
          </w:tcPr>
          <w:p w14:paraId="29A75F98" w14:textId="2F28F85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291AA99E"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384</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FE5712" w:rsidRDefault="00FE5712" w:rsidP="00FE5712">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EE9DE13"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DE97506" w14:textId="31D1FDB5" w:rsidR="00FE5712" w:rsidRPr="00B912FA"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6CF96A4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FE7D6F7" w14:textId="5FFEE65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376EE48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708C319" w14:textId="50D76C6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4305008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CF85296" w14:textId="73675CB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31F1CA4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13640976" w14:textId="5F5E12B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FE5712" w:rsidRPr="00FF640C" w:rsidRDefault="00FE5712" w:rsidP="00FE5712">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23E8F496"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C5FA5CD" w14:textId="3700856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FE5712" w:rsidRDefault="00FE5712" w:rsidP="00FE5712">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3AFBD138"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7186E36" w14:textId="2A0A2CCA"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69962A0E"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192</w:t>
            </w:r>
          </w:p>
        </w:tc>
        <w:tc>
          <w:tcPr>
            <w:tcW w:w="1707" w:type="dxa"/>
            <w:tcBorders>
              <w:left w:val="single" w:sz="4" w:space="0" w:color="auto"/>
              <w:right w:val="single" w:sz="4" w:space="0" w:color="auto"/>
            </w:tcBorders>
            <w:shd w:val="clear" w:color="auto" w:fill="auto"/>
            <w:noWrap/>
          </w:tcPr>
          <w:p w14:paraId="3D83A8A5" w14:textId="6365049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FE5712" w:rsidRPr="00FF640C" w:rsidRDefault="00FE5712" w:rsidP="00FE5712">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132A1791"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384</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35856993" w:rsidR="00FA56E1" w:rsidRPr="00E026F0" w:rsidRDefault="00FA56E1" w:rsidP="00FA56E1">
      <w:pPr>
        <w:pStyle w:val="Caption"/>
      </w:pPr>
      <w:r>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B365A">
        <w:t>F.13</w:t>
      </w:r>
      <w:r w:rsidR="00D32BE7">
        <w:fldChar w:fldCharType="end"/>
      </w:r>
      <w:r>
        <w:t xml:space="preserve">.4: </w:t>
      </w:r>
      <w:r w:rsidRPr="00A035BB">
        <w:t>Clean and noisy speech categories</w:t>
      </w:r>
      <w:r>
        <w:t xml:space="preserve"> and scene definitions</w:t>
      </w:r>
    </w:p>
    <w:tbl>
      <w:tblPr>
        <w:tblStyle w:val="TableGrid"/>
        <w:tblW w:w="9637" w:type="dxa"/>
        <w:jc w:val="center"/>
        <w:tblLook w:val="04A0" w:firstRow="1" w:lastRow="0" w:firstColumn="1" w:lastColumn="0" w:noHBand="0" w:noVBand="1"/>
      </w:tblPr>
      <w:tblGrid>
        <w:gridCol w:w="910"/>
        <w:gridCol w:w="1755"/>
        <w:gridCol w:w="2582"/>
        <w:gridCol w:w="572"/>
        <w:gridCol w:w="857"/>
        <w:gridCol w:w="1123"/>
        <w:gridCol w:w="928"/>
        <w:gridCol w:w="910"/>
      </w:tblGrid>
      <w:tr w:rsidR="001B14C4" w:rsidRPr="00CB450D" w14:paraId="25A9B990" w14:textId="77777777" w:rsidTr="001B14C4">
        <w:trPr>
          <w:trHeight w:val="290"/>
          <w:jc w:val="center"/>
        </w:trPr>
        <w:tc>
          <w:tcPr>
            <w:tcW w:w="910" w:type="dxa"/>
            <w:noWrap/>
            <w:hideMark/>
          </w:tcPr>
          <w:p w14:paraId="2AC4CAF6" w14:textId="77777777" w:rsidR="001B14C4" w:rsidRPr="00CB450D" w:rsidRDefault="001B14C4" w:rsidP="001B14C4">
            <w:pPr>
              <w:rPr>
                <w:rFonts w:cs="Arial"/>
                <w:b/>
                <w:bCs/>
                <w:i/>
                <w:iCs/>
                <w:sz w:val="16"/>
                <w:szCs w:val="16"/>
              </w:rPr>
            </w:pPr>
            <w:r w:rsidRPr="00CB450D">
              <w:rPr>
                <w:rFonts w:cs="Arial"/>
                <w:b/>
                <w:bCs/>
                <w:i/>
                <w:iCs/>
                <w:sz w:val="16"/>
                <w:szCs w:val="16"/>
              </w:rPr>
              <w:t xml:space="preserve">Category </w:t>
            </w:r>
          </w:p>
        </w:tc>
        <w:tc>
          <w:tcPr>
            <w:tcW w:w="1755" w:type="dxa"/>
            <w:noWrap/>
          </w:tcPr>
          <w:p w14:paraId="5AAB0EDD" w14:textId="77777777" w:rsidR="001B14C4" w:rsidRDefault="001B14C4" w:rsidP="001B14C4">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F6629C5" w14:textId="77777777" w:rsidR="001B14C4" w:rsidRPr="00CB450D" w:rsidRDefault="001B14C4" w:rsidP="001B14C4">
            <w:pPr>
              <w:rPr>
                <w:rFonts w:cs="Arial"/>
                <w:b/>
                <w:bCs/>
                <w:i/>
                <w:iCs/>
                <w:sz w:val="16"/>
                <w:szCs w:val="16"/>
              </w:rPr>
            </w:pPr>
          </w:p>
        </w:tc>
        <w:tc>
          <w:tcPr>
            <w:tcW w:w="2582" w:type="dxa"/>
            <w:noWrap/>
            <w:hideMark/>
          </w:tcPr>
          <w:p w14:paraId="3D5D6393" w14:textId="77777777" w:rsidR="001B14C4" w:rsidRPr="00CB450D" w:rsidRDefault="001B14C4" w:rsidP="001B14C4">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1B14C4" w:rsidRPr="00CB450D" w:rsidRDefault="001B14C4" w:rsidP="001B14C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1B14C4" w:rsidRPr="00CB450D" w:rsidRDefault="001B14C4" w:rsidP="001B14C4">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2718FDF" w14:textId="77777777" w:rsidR="001B14C4" w:rsidRPr="00CB450D" w:rsidRDefault="001B14C4" w:rsidP="001B14C4">
            <w:pPr>
              <w:rPr>
                <w:rFonts w:cs="Arial"/>
                <w:b/>
                <w:bCs/>
                <w:i/>
                <w:iCs/>
                <w:sz w:val="16"/>
                <w:szCs w:val="16"/>
              </w:rPr>
            </w:pPr>
            <w:r w:rsidRPr="00CB450D">
              <w:rPr>
                <w:rFonts w:cs="Arial"/>
                <w:b/>
                <w:bCs/>
                <w:i/>
                <w:iCs/>
                <w:sz w:val="16"/>
                <w:szCs w:val="16"/>
              </w:rPr>
              <w:t xml:space="preserve">Bandwidth </w:t>
            </w:r>
          </w:p>
        </w:tc>
        <w:tc>
          <w:tcPr>
            <w:tcW w:w="928" w:type="dxa"/>
          </w:tcPr>
          <w:p w14:paraId="2C6A8773" w14:textId="042B07C4" w:rsidR="001B14C4" w:rsidRPr="004F7A30" w:rsidRDefault="001B14C4" w:rsidP="001B14C4">
            <w:pPr>
              <w:rPr>
                <w:rFonts w:cs="Arial"/>
                <w:b/>
                <w:bCs/>
                <w:i/>
                <w:iCs/>
                <w:sz w:val="16"/>
                <w:szCs w:val="16"/>
                <w:highlight w:val="yellow"/>
              </w:rPr>
            </w:pPr>
            <w:r w:rsidRPr="0097355F">
              <w:rPr>
                <w:rFonts w:cs="Arial"/>
                <w:b/>
                <w:bCs/>
                <w:i/>
                <w:iCs/>
                <w:sz w:val="16"/>
                <w:szCs w:val="16"/>
              </w:rPr>
              <w:t xml:space="preserve">Talker </w:t>
            </w:r>
            <w:r>
              <w:rPr>
                <w:rFonts w:cs="Arial"/>
                <w:b/>
                <w:bCs/>
                <w:i/>
                <w:iCs/>
                <w:sz w:val="16"/>
                <w:szCs w:val="16"/>
              </w:rPr>
              <w:t>positions</w:t>
            </w:r>
          </w:p>
        </w:tc>
        <w:tc>
          <w:tcPr>
            <w:tcW w:w="910" w:type="dxa"/>
          </w:tcPr>
          <w:p w14:paraId="3E6E39BC" w14:textId="099F9991" w:rsidR="001B14C4" w:rsidRDefault="001B14C4" w:rsidP="001B14C4">
            <w:pPr>
              <w:rPr>
                <w:rFonts w:cs="Arial"/>
                <w:b/>
                <w:bCs/>
                <w:i/>
                <w:iCs/>
                <w:sz w:val="16"/>
                <w:szCs w:val="16"/>
              </w:rPr>
            </w:pPr>
            <w:r>
              <w:rPr>
                <w:rFonts w:cs="Arial"/>
                <w:b/>
                <w:bCs/>
                <w:i/>
                <w:iCs/>
                <w:sz w:val="16"/>
                <w:szCs w:val="16"/>
              </w:rPr>
              <w:t>Talker selection by panel</w:t>
            </w:r>
          </w:p>
        </w:tc>
      </w:tr>
      <w:tr w:rsidR="001B14C4" w:rsidRPr="00CB450D" w14:paraId="5189B837" w14:textId="77777777" w:rsidTr="001B14C4">
        <w:trPr>
          <w:trHeight w:val="290"/>
          <w:jc w:val="center"/>
        </w:trPr>
        <w:tc>
          <w:tcPr>
            <w:tcW w:w="910" w:type="dxa"/>
            <w:noWrap/>
            <w:hideMark/>
          </w:tcPr>
          <w:p w14:paraId="7B40A219" w14:textId="77777777" w:rsidR="001B14C4" w:rsidRPr="00CB450D" w:rsidRDefault="001B14C4" w:rsidP="001B14C4">
            <w:pPr>
              <w:jc w:val="left"/>
              <w:rPr>
                <w:rFonts w:cs="Arial"/>
                <w:i/>
                <w:iCs/>
                <w:sz w:val="16"/>
                <w:szCs w:val="16"/>
              </w:rPr>
            </w:pPr>
            <w:r w:rsidRPr="00CB450D">
              <w:rPr>
                <w:rFonts w:cs="Arial"/>
                <w:i/>
                <w:iCs/>
                <w:sz w:val="16"/>
                <w:szCs w:val="16"/>
              </w:rPr>
              <w:t>cat 1</w:t>
            </w:r>
          </w:p>
        </w:tc>
        <w:tc>
          <w:tcPr>
            <w:tcW w:w="1755" w:type="dxa"/>
            <w:noWrap/>
          </w:tcPr>
          <w:p w14:paraId="7997A2A6" w14:textId="42589CBE" w:rsidR="001B14C4" w:rsidRPr="00CB450D" w:rsidRDefault="001B14C4" w:rsidP="001B14C4">
            <w:pPr>
              <w:jc w:val="left"/>
              <w:rPr>
                <w:rFonts w:cs="Arial"/>
                <w:i/>
                <w:iCs/>
                <w:sz w:val="16"/>
                <w:szCs w:val="16"/>
              </w:rPr>
            </w:pPr>
            <w:r>
              <w:rPr>
                <w:rFonts w:cs="Arial"/>
                <w:i/>
                <w:iCs/>
                <w:sz w:val="16"/>
                <w:szCs w:val="16"/>
              </w:rPr>
              <w:t>env_1_MASA</w:t>
            </w:r>
            <w:r w:rsidDel="00BD036F">
              <w:rPr>
                <w:rFonts w:cs="Arial"/>
                <w:i/>
                <w:iCs/>
                <w:sz w:val="16"/>
                <w:szCs w:val="16"/>
              </w:rPr>
              <w:t xml:space="preserve"> </w:t>
            </w:r>
          </w:p>
        </w:tc>
        <w:tc>
          <w:tcPr>
            <w:tcW w:w="2582" w:type="dxa"/>
            <w:noWrap/>
          </w:tcPr>
          <w:p w14:paraId="21939735" w14:textId="5C821018" w:rsidR="001B14C4" w:rsidRPr="00464201" w:rsidRDefault="001B14C4" w:rsidP="001B14C4">
            <w:pPr>
              <w:jc w:val="left"/>
              <w:rPr>
                <w:rFonts w:cs="Arial"/>
                <w:i/>
                <w:iCs/>
                <w:sz w:val="16"/>
                <w:szCs w:val="16"/>
              </w:rPr>
            </w:pPr>
            <w:r w:rsidRPr="00464201">
              <w:rPr>
                <w:rFonts w:cs="Arial"/>
                <w:i/>
                <w:iCs/>
                <w:sz w:val="16"/>
                <w:szCs w:val="16"/>
              </w:rPr>
              <w:t>env_1_cleanbg_</w:t>
            </w:r>
            <w:r>
              <w:rPr>
                <w:rFonts w:cs="Arial"/>
                <w:i/>
                <w:iCs/>
                <w:sz w:val="16"/>
                <w:szCs w:val="16"/>
              </w:rPr>
              <w:t>MASA</w:t>
            </w:r>
          </w:p>
          <w:p w14:paraId="5CDF8099" w14:textId="77777777" w:rsidR="001B14C4" w:rsidRPr="00CB450D" w:rsidRDefault="001B14C4" w:rsidP="001B14C4">
            <w:pPr>
              <w:jc w:val="left"/>
              <w:rPr>
                <w:rFonts w:cs="Arial"/>
                <w:i/>
                <w:iCs/>
                <w:sz w:val="16"/>
                <w:szCs w:val="16"/>
              </w:rPr>
            </w:pPr>
          </w:p>
        </w:tc>
        <w:tc>
          <w:tcPr>
            <w:tcW w:w="572" w:type="dxa"/>
            <w:noWrap/>
            <w:hideMark/>
          </w:tcPr>
          <w:p w14:paraId="05554B3F" w14:textId="77777777" w:rsidR="001B14C4" w:rsidRPr="00CB450D" w:rsidRDefault="001B14C4" w:rsidP="001B14C4">
            <w:pPr>
              <w:jc w:val="left"/>
              <w:rPr>
                <w:rFonts w:cs="Arial"/>
                <w:i/>
                <w:iCs/>
                <w:sz w:val="16"/>
                <w:szCs w:val="16"/>
              </w:rPr>
            </w:pPr>
            <w:r>
              <w:rPr>
                <w:rFonts w:cs="Arial"/>
                <w:i/>
                <w:iCs/>
                <w:sz w:val="16"/>
                <w:szCs w:val="16"/>
              </w:rPr>
              <w:t>45</w:t>
            </w:r>
          </w:p>
        </w:tc>
        <w:tc>
          <w:tcPr>
            <w:tcW w:w="857" w:type="dxa"/>
            <w:noWrap/>
            <w:hideMark/>
          </w:tcPr>
          <w:p w14:paraId="34346550"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28E6F170" w14:textId="01D5A314"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603AF9B0" w14:textId="70589D57" w:rsidR="001B14C4" w:rsidRPr="00D441F4" w:rsidRDefault="001B14C4" w:rsidP="001B14C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B14C4" w:rsidRPr="00CB450D" w14:paraId="693A0171" w14:textId="77777777" w:rsidTr="001B14C4">
        <w:trPr>
          <w:trHeight w:val="290"/>
          <w:jc w:val="center"/>
        </w:trPr>
        <w:tc>
          <w:tcPr>
            <w:tcW w:w="910" w:type="dxa"/>
            <w:noWrap/>
            <w:hideMark/>
          </w:tcPr>
          <w:p w14:paraId="2B6D09AC" w14:textId="77777777" w:rsidR="001B14C4" w:rsidRPr="00CB450D" w:rsidRDefault="001B14C4" w:rsidP="001B14C4">
            <w:pPr>
              <w:jc w:val="left"/>
              <w:rPr>
                <w:rFonts w:cs="Arial"/>
                <w:i/>
                <w:iCs/>
                <w:sz w:val="16"/>
                <w:szCs w:val="16"/>
              </w:rPr>
            </w:pPr>
            <w:r w:rsidRPr="00CB450D">
              <w:rPr>
                <w:rFonts w:cs="Arial"/>
                <w:i/>
                <w:iCs/>
                <w:sz w:val="16"/>
                <w:szCs w:val="16"/>
              </w:rPr>
              <w:t>cat 2</w:t>
            </w:r>
          </w:p>
        </w:tc>
        <w:tc>
          <w:tcPr>
            <w:tcW w:w="1755" w:type="dxa"/>
            <w:noWrap/>
          </w:tcPr>
          <w:p w14:paraId="1118D059" w14:textId="7C34F43E" w:rsidR="001B14C4" w:rsidRPr="00CB450D" w:rsidRDefault="001B14C4" w:rsidP="001B14C4">
            <w:pPr>
              <w:jc w:val="left"/>
              <w:rPr>
                <w:rFonts w:cs="Arial"/>
                <w:i/>
                <w:iCs/>
                <w:sz w:val="16"/>
                <w:szCs w:val="16"/>
              </w:rPr>
            </w:pPr>
            <w:r>
              <w:rPr>
                <w:rFonts w:cs="Arial"/>
                <w:i/>
                <w:iCs/>
                <w:sz w:val="16"/>
                <w:szCs w:val="16"/>
              </w:rPr>
              <w:t>env_2_MASA</w:t>
            </w:r>
            <w:r w:rsidDel="00276FA7">
              <w:rPr>
                <w:rFonts w:cs="Arial"/>
                <w:i/>
                <w:iCs/>
                <w:sz w:val="16"/>
                <w:szCs w:val="16"/>
              </w:rPr>
              <w:t xml:space="preserve"> </w:t>
            </w:r>
          </w:p>
        </w:tc>
        <w:tc>
          <w:tcPr>
            <w:tcW w:w="2582" w:type="dxa"/>
            <w:noWrap/>
          </w:tcPr>
          <w:p w14:paraId="12268D28" w14:textId="6AA1CB24" w:rsidR="001B14C4" w:rsidRPr="00464201" w:rsidRDefault="001B14C4" w:rsidP="001B14C4">
            <w:pPr>
              <w:jc w:val="left"/>
              <w:rPr>
                <w:rFonts w:cs="Arial"/>
                <w:i/>
                <w:iCs/>
                <w:sz w:val="16"/>
                <w:szCs w:val="16"/>
              </w:rPr>
            </w:pPr>
            <w:r w:rsidRPr="00464201">
              <w:rPr>
                <w:rFonts w:cs="Arial"/>
                <w:i/>
                <w:iCs/>
                <w:sz w:val="16"/>
                <w:szCs w:val="16"/>
              </w:rPr>
              <w:t>env_2_cleanbg_</w:t>
            </w:r>
            <w:r>
              <w:rPr>
                <w:rFonts w:cs="Arial"/>
                <w:i/>
                <w:iCs/>
                <w:sz w:val="16"/>
                <w:szCs w:val="16"/>
              </w:rPr>
              <w:t>MASA</w:t>
            </w:r>
          </w:p>
          <w:p w14:paraId="6AC3D585" w14:textId="77777777" w:rsidR="001B14C4" w:rsidRPr="00CB450D" w:rsidRDefault="001B14C4" w:rsidP="001B14C4">
            <w:pPr>
              <w:jc w:val="left"/>
              <w:rPr>
                <w:rFonts w:cs="Arial"/>
                <w:i/>
                <w:iCs/>
                <w:sz w:val="16"/>
                <w:szCs w:val="16"/>
              </w:rPr>
            </w:pPr>
          </w:p>
        </w:tc>
        <w:tc>
          <w:tcPr>
            <w:tcW w:w="572" w:type="dxa"/>
            <w:noWrap/>
            <w:hideMark/>
          </w:tcPr>
          <w:p w14:paraId="75E33D02" w14:textId="77777777" w:rsidR="001B14C4" w:rsidRPr="00CB450D" w:rsidRDefault="001B14C4" w:rsidP="001B14C4">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42D5D1E5" w14:textId="7BDDE491"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081D5B08" w14:textId="1D2A01DC"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B14C4" w:rsidRPr="00CB450D" w14:paraId="63386E60" w14:textId="77777777" w:rsidTr="001B14C4">
        <w:trPr>
          <w:trHeight w:val="290"/>
          <w:jc w:val="center"/>
        </w:trPr>
        <w:tc>
          <w:tcPr>
            <w:tcW w:w="910" w:type="dxa"/>
            <w:noWrap/>
            <w:hideMark/>
          </w:tcPr>
          <w:p w14:paraId="71564D73" w14:textId="77777777" w:rsidR="001B14C4" w:rsidRPr="00CB450D" w:rsidRDefault="001B14C4" w:rsidP="001B14C4">
            <w:pPr>
              <w:jc w:val="left"/>
              <w:rPr>
                <w:rFonts w:cs="Arial"/>
                <w:i/>
                <w:iCs/>
                <w:sz w:val="16"/>
                <w:szCs w:val="16"/>
              </w:rPr>
            </w:pPr>
            <w:r w:rsidRPr="00CB450D">
              <w:rPr>
                <w:rFonts w:cs="Arial"/>
                <w:i/>
                <w:iCs/>
                <w:sz w:val="16"/>
                <w:szCs w:val="16"/>
              </w:rPr>
              <w:t>cat 3</w:t>
            </w:r>
          </w:p>
        </w:tc>
        <w:tc>
          <w:tcPr>
            <w:tcW w:w="1755" w:type="dxa"/>
            <w:noWrap/>
          </w:tcPr>
          <w:p w14:paraId="16E62938" w14:textId="586E4541" w:rsidR="001B14C4" w:rsidRPr="00CB450D" w:rsidRDefault="001B14C4" w:rsidP="001B14C4">
            <w:pPr>
              <w:jc w:val="left"/>
              <w:rPr>
                <w:rFonts w:cs="Arial"/>
                <w:i/>
                <w:iCs/>
                <w:sz w:val="16"/>
                <w:szCs w:val="16"/>
              </w:rPr>
            </w:pPr>
            <w:r w:rsidRPr="00464201">
              <w:rPr>
                <w:rFonts w:cs="Arial"/>
                <w:i/>
                <w:iCs/>
                <w:sz w:val="16"/>
                <w:szCs w:val="16"/>
              </w:rPr>
              <w:t>env_3_</w:t>
            </w:r>
            <w:r>
              <w:rPr>
                <w:rFonts w:cs="Arial"/>
                <w:i/>
                <w:iCs/>
                <w:sz w:val="16"/>
                <w:szCs w:val="16"/>
              </w:rPr>
              <w:t>MASA</w:t>
            </w:r>
          </w:p>
        </w:tc>
        <w:tc>
          <w:tcPr>
            <w:tcW w:w="2582" w:type="dxa"/>
            <w:noWrap/>
          </w:tcPr>
          <w:p w14:paraId="748A95F4" w14:textId="7EABFAAE" w:rsidR="001B14C4" w:rsidRPr="00464201" w:rsidRDefault="001B14C4" w:rsidP="001B14C4">
            <w:pPr>
              <w:jc w:val="left"/>
              <w:rPr>
                <w:rFonts w:cs="Arial"/>
                <w:i/>
                <w:iCs/>
                <w:sz w:val="16"/>
                <w:szCs w:val="16"/>
              </w:rPr>
            </w:pPr>
            <w:r w:rsidRPr="00464201">
              <w:rPr>
                <w:rFonts w:cs="Arial"/>
                <w:i/>
                <w:iCs/>
                <w:sz w:val="16"/>
                <w:szCs w:val="16"/>
              </w:rPr>
              <w:t>env_3_noisebg_1_</w:t>
            </w:r>
            <w:r>
              <w:rPr>
                <w:rFonts w:cs="Arial"/>
                <w:i/>
                <w:iCs/>
                <w:sz w:val="16"/>
                <w:szCs w:val="16"/>
              </w:rPr>
              <w:t>MASA</w:t>
            </w:r>
          </w:p>
          <w:p w14:paraId="16C80750" w14:textId="410193A9" w:rsidR="001B14C4" w:rsidRPr="00BC5B54" w:rsidRDefault="001B14C4" w:rsidP="001B14C4">
            <w:pPr>
              <w:jc w:val="left"/>
              <w:rPr>
                <w:rFonts w:cs="Arial"/>
                <w:i/>
                <w:iCs/>
                <w:sz w:val="16"/>
                <w:szCs w:val="16"/>
                <w:highlight w:val="yellow"/>
              </w:rPr>
            </w:pPr>
          </w:p>
        </w:tc>
        <w:tc>
          <w:tcPr>
            <w:tcW w:w="572" w:type="dxa"/>
            <w:noWrap/>
          </w:tcPr>
          <w:p w14:paraId="12CD43DC"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67B10073" w14:textId="77777777" w:rsidR="001B14C4" w:rsidRPr="00CB450D" w:rsidRDefault="001B14C4" w:rsidP="001B14C4">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3DD81290" w14:textId="0A9698A0"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12D3D253" w14:textId="0D2D4479" w:rsidR="001B14C4" w:rsidRDefault="001B14C4" w:rsidP="001B14C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B14C4" w:rsidRPr="00CB450D" w14:paraId="5004711E" w14:textId="77777777" w:rsidTr="001B14C4">
        <w:trPr>
          <w:trHeight w:val="290"/>
          <w:jc w:val="center"/>
        </w:trPr>
        <w:tc>
          <w:tcPr>
            <w:tcW w:w="910" w:type="dxa"/>
            <w:noWrap/>
            <w:hideMark/>
          </w:tcPr>
          <w:p w14:paraId="06EF49DF" w14:textId="77777777" w:rsidR="001B14C4" w:rsidRPr="00CB450D" w:rsidRDefault="001B14C4" w:rsidP="001B14C4">
            <w:pPr>
              <w:jc w:val="left"/>
              <w:rPr>
                <w:rFonts w:cs="Arial"/>
                <w:i/>
                <w:iCs/>
                <w:sz w:val="16"/>
                <w:szCs w:val="16"/>
              </w:rPr>
            </w:pPr>
            <w:r w:rsidRPr="00CB450D">
              <w:rPr>
                <w:rFonts w:cs="Arial"/>
                <w:i/>
                <w:iCs/>
                <w:sz w:val="16"/>
                <w:szCs w:val="16"/>
              </w:rPr>
              <w:t>cat 4</w:t>
            </w:r>
          </w:p>
        </w:tc>
        <w:tc>
          <w:tcPr>
            <w:tcW w:w="1755" w:type="dxa"/>
            <w:noWrap/>
          </w:tcPr>
          <w:p w14:paraId="24F1A031" w14:textId="0604F74F" w:rsidR="001B14C4" w:rsidRPr="00CB450D" w:rsidRDefault="001B14C4" w:rsidP="001B14C4">
            <w:pPr>
              <w:jc w:val="left"/>
              <w:rPr>
                <w:rFonts w:cs="Arial"/>
                <w:i/>
                <w:iCs/>
                <w:sz w:val="16"/>
                <w:szCs w:val="16"/>
              </w:rPr>
            </w:pPr>
            <w:r>
              <w:rPr>
                <w:rFonts w:cs="Arial"/>
                <w:i/>
                <w:iCs/>
                <w:sz w:val="16"/>
                <w:szCs w:val="16"/>
              </w:rPr>
              <w:t>env_4_MASA</w:t>
            </w:r>
          </w:p>
        </w:tc>
        <w:tc>
          <w:tcPr>
            <w:tcW w:w="2582" w:type="dxa"/>
            <w:noWrap/>
          </w:tcPr>
          <w:p w14:paraId="07C7939B" w14:textId="30054874" w:rsidR="001B14C4" w:rsidRPr="00464201" w:rsidRDefault="001B14C4" w:rsidP="001B14C4">
            <w:pPr>
              <w:jc w:val="left"/>
              <w:rPr>
                <w:rFonts w:cs="Arial"/>
                <w:i/>
                <w:iCs/>
                <w:sz w:val="16"/>
                <w:szCs w:val="16"/>
              </w:rPr>
            </w:pPr>
            <w:r w:rsidRPr="00464201">
              <w:rPr>
                <w:rFonts w:cs="Arial"/>
                <w:i/>
                <w:iCs/>
                <w:sz w:val="16"/>
                <w:szCs w:val="16"/>
              </w:rPr>
              <w:t>env_4_noisebg_1_</w:t>
            </w:r>
            <w:r>
              <w:rPr>
                <w:rFonts w:cs="Arial"/>
                <w:i/>
                <w:iCs/>
                <w:sz w:val="16"/>
                <w:szCs w:val="16"/>
              </w:rPr>
              <w:t>MASA</w:t>
            </w:r>
          </w:p>
          <w:p w14:paraId="649B49C5" w14:textId="53553B0F" w:rsidR="001B14C4" w:rsidRPr="00BC5B54" w:rsidRDefault="001B14C4" w:rsidP="001B14C4">
            <w:pPr>
              <w:jc w:val="left"/>
              <w:rPr>
                <w:rFonts w:cs="Arial"/>
                <w:i/>
                <w:iCs/>
                <w:sz w:val="16"/>
                <w:szCs w:val="16"/>
                <w:highlight w:val="yellow"/>
              </w:rPr>
            </w:pPr>
          </w:p>
        </w:tc>
        <w:tc>
          <w:tcPr>
            <w:tcW w:w="572" w:type="dxa"/>
            <w:noWrap/>
          </w:tcPr>
          <w:p w14:paraId="3469FFD5"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61884C1E" w14:textId="77777777" w:rsidR="001B14C4" w:rsidRPr="00CB450D" w:rsidRDefault="001B14C4" w:rsidP="001B14C4">
            <w:pPr>
              <w:jc w:val="left"/>
              <w:rPr>
                <w:rFonts w:cs="Arial"/>
                <w:i/>
                <w:iCs/>
                <w:sz w:val="16"/>
                <w:szCs w:val="16"/>
              </w:rPr>
            </w:pPr>
            <w:r>
              <w:rPr>
                <w:rFonts w:cs="Arial"/>
                <w:i/>
                <w:iCs/>
                <w:sz w:val="16"/>
                <w:szCs w:val="16"/>
              </w:rPr>
              <w:t>-1</w:t>
            </w:r>
          </w:p>
        </w:tc>
        <w:tc>
          <w:tcPr>
            <w:tcW w:w="1123" w:type="dxa"/>
            <w:noWrap/>
          </w:tcPr>
          <w:p w14:paraId="44DD0E83"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1648B14A" w14:textId="4E69E59A"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00A188A9" w14:textId="58B5CB1E"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7F160E12" w:rsidR="00FA56E1" w:rsidRDefault="00FA56E1" w:rsidP="00FA56E1">
      <w:pPr>
        <w:pStyle w:val="Caption"/>
        <w:rPr>
          <w:rFonts w:cs="Arial"/>
          <w:i/>
          <w:iCs/>
        </w:rPr>
      </w:pPr>
      <w:r>
        <w:rPr>
          <w:rFonts w:eastAsiaTheme="minorHAnsi"/>
        </w:rPr>
        <w:lastRenderedPageBreak/>
        <w:t>Table</w:t>
      </w:r>
      <w:r w:rsidRPr="00B87C92">
        <w:rPr>
          <w:rFonts w:hint="eastAsia"/>
        </w:rPr>
        <w:t xml:space="preserve"> </w:t>
      </w:r>
      <w:r w:rsidR="00D32BE7">
        <w:fldChar w:fldCharType="begin"/>
      </w:r>
      <w:r w:rsidR="00D32BE7">
        <w:instrText xml:space="preserve"> </w:instrText>
      </w:r>
      <w:r w:rsidR="00D32BE7">
        <w:rPr>
          <w:rFonts w:hint="eastAsia"/>
        </w:rPr>
        <w:instrText>REF _Ref194678387 \r \h</w:instrText>
      </w:r>
      <w:r w:rsidR="00D32BE7">
        <w:instrText xml:space="preserve"> </w:instrText>
      </w:r>
      <w:r w:rsidR="00D32BE7">
        <w:fldChar w:fldCharType="separate"/>
      </w:r>
      <w:r w:rsidR="008B365A">
        <w:t>F.13</w:t>
      </w:r>
      <w:r w:rsidR="00D32BE7">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552AE048" w14:textId="2AA2B85B"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esponses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_1“, “env_</w:t>
      </w:r>
      <w:proofErr w:type="gramStart"/>
      <w:r w:rsidRPr="001B7BD5">
        <w:rPr>
          <w:rStyle w:val="Editorsnote"/>
          <w:i w:val="0"/>
          <w:iCs w:val="0"/>
        </w:rPr>
        <w:t xml:space="preserve">2“ </w:t>
      </w:r>
      <w:r>
        <w:rPr>
          <w:rStyle w:val="Editorsnote"/>
          <w:i w:val="0"/>
          <w:iCs w:val="0"/>
        </w:rPr>
        <w:t>represent</w:t>
      </w:r>
      <w:proofErr w:type="gramEnd"/>
      <w:r>
        <w:rPr>
          <w:rStyle w:val="Editorsnote"/>
          <w:i w:val="0"/>
          <w:iCs w:val="0"/>
        </w:rPr>
        <w:t xml:space="preserve"> conference rooms while</w:t>
      </w:r>
      <w:r w:rsidRPr="001B7BD5">
        <w:rPr>
          <w:rStyle w:val="Editorsnote"/>
          <w:i w:val="0"/>
          <w:iCs w:val="0"/>
        </w:rPr>
        <w:t xml:space="preserve"> “env_</w:t>
      </w:r>
      <w:proofErr w:type="gramStart"/>
      <w:r w:rsidRPr="001B7BD5">
        <w:rPr>
          <w:rStyle w:val="Editorsnote"/>
          <w:i w:val="0"/>
          <w:iCs w:val="0"/>
        </w:rPr>
        <w:t xml:space="preserve">4“ </w:t>
      </w:r>
      <w:r>
        <w:rPr>
          <w:rStyle w:val="Editorsnote"/>
          <w:i w:val="0"/>
          <w:iCs w:val="0"/>
        </w:rPr>
        <w:t>is</w:t>
      </w:r>
      <w:proofErr w:type="gramEnd"/>
      <w:r>
        <w:rPr>
          <w:rStyle w:val="Editorsnote"/>
          <w:i w:val="0"/>
          <w:iCs w:val="0"/>
        </w:rPr>
        <w:t xml:space="preserve">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w:t>
      </w:r>
      <w:proofErr w:type="gramStart"/>
      <w:r w:rsidRPr="001B7BD5">
        <w:rPr>
          <w:rStyle w:val="Editorsnote"/>
          <w:i w:val="0"/>
          <w:iCs w:val="0"/>
        </w:rPr>
        <w:t>env</w:t>
      </w:r>
      <w:proofErr w:type="gramEnd"/>
      <w:r w:rsidRPr="001B7BD5">
        <w:rPr>
          <w:rStyle w:val="Editorsnote"/>
          <w:i w:val="0"/>
          <w:iCs w:val="0"/>
        </w:rPr>
        <w:t>_3” is an outdoor environment</w:t>
      </w:r>
      <w:r>
        <w:rPr>
          <w:rStyle w:val="Editorsnote"/>
          <w:i w:val="0"/>
          <w:iCs w:val="0"/>
        </w:rPr>
        <w:t xml:space="preserve"> like park, nature, event or street</w:t>
      </w:r>
      <w:r w:rsidRPr="001B7BD5">
        <w:rPr>
          <w:rStyle w:val="Editorsnote"/>
          <w:i w:val="0"/>
          <w:iCs w:val="0"/>
        </w:rPr>
        <w:t xml:space="preserve">.   </w:t>
      </w:r>
    </w:p>
    <w:p w14:paraId="68EB1D18" w14:textId="260C3A59"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Background is defined by the chosen background noise file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 xml:space="preserve">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w:t>
      </w:r>
      <w:proofErr w:type="gramStart"/>
      <w:r w:rsidRPr="001B7BD5">
        <w:rPr>
          <w:rStyle w:val="Editorsnote"/>
          <w:i w:val="0"/>
          <w:iCs w:val="0"/>
        </w:rPr>
        <w:t>env</w:t>
      </w:r>
      <w:proofErr w:type="gramEnd"/>
      <w:r w:rsidRPr="001B7BD5">
        <w:rPr>
          <w:rStyle w:val="Editorsnote"/>
          <w:i w:val="0"/>
          <w:iCs w:val="0"/>
        </w:rPr>
        <w:t>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687C6BB1" w14:textId="77777777" w:rsidR="001B14C4" w:rsidRPr="00064DBF" w:rsidRDefault="001B14C4" w:rsidP="001B14C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83C5FE3" w14:textId="6FB72767" w:rsidR="001B14C4" w:rsidRDefault="001B14C4" w:rsidP="001B14C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55F18C37" w14:textId="77777777" w:rsidR="001F3541" w:rsidRPr="001F3541" w:rsidRDefault="001F3541" w:rsidP="001F3541"/>
    <w:p w14:paraId="471C5F7A" w14:textId="77777777" w:rsidR="00FA56E1" w:rsidRDefault="00FA56E1" w:rsidP="00FA56E1">
      <w:pPr>
        <w:pStyle w:val="h2Annex"/>
      </w:pPr>
      <w:bookmarkStart w:id="524" w:name="_Ref194678421"/>
      <w:r w:rsidRPr="002444A2">
        <w:t>Experiment P800-</w:t>
      </w:r>
      <w:r>
        <w:t>14</w:t>
      </w:r>
      <w:r w:rsidRPr="002444A2">
        <w:rPr>
          <w:rFonts w:hint="eastAsia"/>
        </w:rPr>
        <w:t xml:space="preserve">: </w:t>
      </w:r>
      <w:r>
        <w:t>MASA 1-2 TC</w:t>
      </w:r>
      <w:bookmarkEnd w:id="524"/>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482664CE" w:rsidR="00FA56E1" w:rsidRDefault="00FA56E1" w:rsidP="00FA56E1">
      <w:pPr>
        <w:pStyle w:val="Caption"/>
      </w:pPr>
      <w:r w:rsidRPr="00B87C92">
        <w:rPr>
          <w:rFonts w:hint="eastAsia"/>
        </w:rPr>
        <w:t xml:space="preserve">Table </w:t>
      </w:r>
      <w:r w:rsidR="00D32BE7">
        <w:fldChar w:fldCharType="begin"/>
      </w:r>
      <w:r w:rsidR="00D32BE7">
        <w:instrText xml:space="preserve"> </w:instrText>
      </w:r>
      <w:r w:rsidR="00D32BE7">
        <w:rPr>
          <w:rFonts w:hint="eastAsia"/>
        </w:rPr>
        <w:instrText>REF _Ref194678421 \r \h</w:instrText>
      </w:r>
      <w:r w:rsidR="00D32BE7">
        <w:instrText xml:space="preserve"> </w:instrText>
      </w:r>
      <w:r w:rsidR="00D32BE7">
        <w:fldChar w:fldCharType="separate"/>
      </w:r>
      <w:r w:rsidR="008B365A">
        <w:t>F.14</w:t>
      </w:r>
      <w:r w:rsidR="00D32BE7">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C55FB0"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5E0C23" w:rsidRDefault="00FA56E1"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41FB2381" w:rsidR="00FA56E1"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6DFED923"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6956456C" w14:textId="059B65DA" w:rsidR="00FA56E1" w:rsidRPr="00FF640C" w:rsidRDefault="00FA6FD4" w:rsidP="00691F8F">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noise</w:t>
            </w:r>
            <w:r>
              <w:rPr>
                <w:rFonts w:cs="Arial"/>
                <w:sz w:val="18"/>
                <w:szCs w:val="18"/>
                <w:lang w:val="en-US" w:eastAsia="ja-JP"/>
              </w:rPr>
              <w:t xml:space="preserve"> for </w:t>
            </w:r>
            <w:proofErr w:type="gramStart"/>
            <w:r>
              <w:rPr>
                <w:rFonts w:cs="Arial"/>
                <w:sz w:val="18"/>
                <w:szCs w:val="18"/>
                <w:lang w:val="en-US" w:eastAsia="ja-JP"/>
              </w:rPr>
              <w:t>cat</w:t>
            </w:r>
            <w:proofErr w:type="gramEnd"/>
            <w:r>
              <w:rPr>
                <w:rFonts w:cs="Arial"/>
                <w:sz w:val="18"/>
                <w:szCs w:val="18"/>
                <w:lang w:val="en-US" w:eastAsia="ja-JP"/>
              </w:rPr>
              <w:t xml:space="preserve"> 1,2, 15 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D62D324" w:rsidR="00FA56E1" w:rsidRPr="00FF640C" w:rsidRDefault="007634A4" w:rsidP="00691F8F">
            <w:pPr>
              <w:widowControl/>
              <w:spacing w:after="0" w:line="240" w:lineRule="auto"/>
              <w:rPr>
                <w:rFonts w:cs="Arial"/>
                <w:sz w:val="18"/>
                <w:szCs w:val="18"/>
                <w:lang w:val="en-US" w:eastAsia="ja-JP"/>
              </w:rPr>
            </w:pPr>
            <w:r>
              <w:rPr>
                <w:rFonts w:cs="Arial"/>
                <w:sz w:val="18"/>
                <w:szCs w:val="18"/>
                <w:lang w:val="en-US" w:eastAsia="ja-JP"/>
              </w:rPr>
              <w:t>4, 8</w:t>
            </w:r>
            <w:r w:rsidR="00FA56E1"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2C23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283CFCD5" w:rsidR="00FA56E1"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w:t>
            </w:r>
            <w:r w:rsidR="00C3606B">
              <w:rPr>
                <w:rFonts w:cs="Arial"/>
                <w:sz w:val="18"/>
                <w:szCs w:val="18"/>
                <w:lang w:val="fr-FR" w:eastAsia="ja-JP"/>
              </w:rPr>
              <w:t>8</w:t>
            </w:r>
            <w:r w:rsidRPr="009504E7">
              <w:rPr>
                <w:rFonts w:cs="Arial"/>
                <w:sz w:val="18"/>
                <w:szCs w:val="18"/>
                <w:lang w:val="fr-FR" w:eastAsia="ja-JP"/>
              </w:rPr>
              <w:t>, 2</w:t>
            </w:r>
            <w:r w:rsidR="00BA3F29">
              <w:rPr>
                <w:rFonts w:cs="Arial"/>
                <w:sz w:val="18"/>
                <w:szCs w:val="18"/>
                <w:lang w:val="fr-FR" w:eastAsia="ja-JP"/>
              </w:rPr>
              <w:t>5</w:t>
            </w:r>
            <w:r w:rsidRPr="009504E7">
              <w:rPr>
                <w:rFonts w:cs="Arial"/>
                <w:sz w:val="18"/>
                <w:szCs w:val="18"/>
                <w:lang w:val="fr-FR" w:eastAsia="ja-JP"/>
              </w:rPr>
              <w:t>, 32 dB</w:t>
            </w:r>
            <w:r w:rsidR="00FA56E1" w:rsidRPr="009504E7">
              <w:rPr>
                <w:rFonts w:cs="Arial"/>
                <w:sz w:val="18"/>
                <w:szCs w:val="18"/>
                <w:lang w:val="fr-FR" w:eastAsia="ja-JP"/>
              </w:rPr>
              <w:t xml:space="preserve"> </w:t>
            </w:r>
          </w:p>
          <w:p w14:paraId="036FF668" w14:textId="3C885C70" w:rsidR="00FA56E1" w:rsidRPr="00D21799" w:rsidRDefault="00FA56E1"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232595" w:rsidRPr="009504E7">
              <w:rPr>
                <w:rFonts w:cs="Arial"/>
                <w:i/>
                <w:iCs/>
                <w:sz w:val="18"/>
                <w:szCs w:val="18"/>
                <w:lang w:val="fr-CA"/>
              </w:rPr>
              <w:t>α</w:t>
            </w:r>
            <w:proofErr w:type="gramEnd"/>
            <w:r w:rsidR="00232595" w:rsidRPr="009504E7">
              <w:rPr>
                <w:rFonts w:cs="Arial"/>
                <w:sz w:val="18"/>
                <w:szCs w:val="18"/>
                <w:lang w:val="fr-CA"/>
              </w:rPr>
              <w:t xml:space="preserve"> = 0.4, 0.6, 0.8</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0ED5D71B"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B365A">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0377C3"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5E0C23" w:rsidRDefault="00FA56E1" w:rsidP="00691F8F">
            <w:pPr>
              <w:widowControl/>
              <w:spacing w:after="0"/>
              <w:rPr>
                <w:rFonts w:cs="Arial"/>
                <w:sz w:val="18"/>
                <w:szCs w:val="18"/>
                <w:lang w:val="sv-SE" w:eastAsia="ja-JP"/>
              </w:rPr>
            </w:pPr>
            <w:r w:rsidRPr="005E0C23">
              <w:rPr>
                <w:rFonts w:cs="Arial"/>
                <w:sz w:val="18"/>
                <w:szCs w:val="18"/>
                <w:lang w:val="sv-SE" w:eastAsia="ja-JP"/>
              </w:rPr>
              <w:t>IVAS MASA internal binaural rendering</w:t>
            </w:r>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5998662B"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B365A">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43C2FAD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5A005297"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8B365A">
        <w:rPr>
          <w:lang w:eastAsia="ja-JP"/>
        </w:rPr>
        <w:t>F.14</w:t>
      </w:r>
      <w:r w:rsidR="0002045D" w:rsidRPr="00002EE4">
        <w:rPr>
          <w:lang w:eastAsia="ja-JP"/>
        </w:rPr>
        <w:fldChar w:fldCharType="end"/>
      </w:r>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10CBDAE7" w:rsidR="00FA56E1" w:rsidRPr="00FF640C"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606F98AC"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3440DADF"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564F0263"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0C0649">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3719756E"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F6A77CF" w14:textId="388D8224"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0C0649">
              <w:rPr>
                <w:rFonts w:cs="Arial"/>
                <w:sz w:val="18"/>
                <w:szCs w:val="18"/>
                <w:lang w:eastAsia="ja-JP"/>
              </w:rPr>
              <w:t>0.</w:t>
            </w:r>
            <w:r w:rsidR="007E6363">
              <w:rPr>
                <w:rFonts w:cs="Arial"/>
                <w:sz w:val="18"/>
                <w:szCs w:val="18"/>
                <w:lang w:eastAsia="ja-JP"/>
              </w:rPr>
              <w:t>4</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66BABD53"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824EDC9" w14:textId="27C67FF6"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0C0649">
              <w:rPr>
                <w:rFonts w:cs="Arial"/>
                <w:sz w:val="18"/>
                <w:szCs w:val="18"/>
              </w:rPr>
              <w:t>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24FDF41E"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A98F1B9" w14:textId="04CA1C75"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000C0649">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50C4728D" w14:textId="67C6C348"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007E6363">
              <w:rPr>
                <w:rFonts w:cs="Arial"/>
                <w:sz w:val="18"/>
                <w:szCs w:val="18"/>
              </w:rPr>
              <w:t>1</w:t>
            </w:r>
            <w:r w:rsidR="007D7491">
              <w:rPr>
                <w:rFonts w:cs="Arial"/>
                <w:sz w:val="18"/>
                <w:szCs w:val="18"/>
              </w:rPr>
              <w:t>8</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D8AEA02" w:rsidR="003E5D3E" w:rsidRPr="00FF640C" w:rsidRDefault="000304BF" w:rsidP="003E5D3E">
            <w:pPr>
              <w:keepNext/>
              <w:keepLines/>
              <w:widowControl/>
              <w:spacing w:after="0" w:line="240" w:lineRule="auto"/>
              <w:jc w:val="center"/>
              <w:rPr>
                <w:rFonts w:eastAsia="MS PGothic" w:cs="Arial"/>
                <w:sz w:val="18"/>
                <w:szCs w:val="18"/>
                <w:lang w:val="en-US" w:eastAsia="ja-JP"/>
              </w:rPr>
            </w:pPr>
            <w:r>
              <w:rPr>
                <w:rFonts w:cs="Arial"/>
                <w:sz w:val="18"/>
                <w:szCs w:val="18"/>
              </w:rPr>
              <w:t>c</w:t>
            </w:r>
            <w:r w:rsidR="003E5D3E">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5238B815"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F.14</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781A0BAC"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00725637">
              <w:rPr>
                <w:rFonts w:cs="Arial"/>
                <w:sz w:val="16"/>
                <w:szCs w:val="16"/>
              </w:rPr>
              <w:t xml:space="preserve">32 </w:t>
            </w:r>
            <w:r w:rsidRPr="00FF640C">
              <w:rPr>
                <w:rFonts w:cs="Arial"/>
                <w:sz w:val="16"/>
                <w:szCs w:val="16"/>
              </w:rPr>
              <w:t>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758BDEBF"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00725637">
              <w:rPr>
                <w:rFonts w:cs="Arial"/>
                <w:sz w:val="16"/>
                <w:szCs w:val="16"/>
              </w:rPr>
              <w:t xml:space="preserve">25 </w:t>
            </w:r>
            <w:r w:rsidRPr="00FF640C">
              <w:rPr>
                <w:rFonts w:cs="Arial"/>
                <w:sz w:val="16"/>
                <w:szCs w:val="16"/>
              </w:rPr>
              <w:t>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3B55D19C"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00725637">
              <w:rPr>
                <w:rFonts w:cs="Arial"/>
                <w:sz w:val="16"/>
                <w:szCs w:val="16"/>
              </w:rPr>
              <w:t xml:space="preserve">18 </w:t>
            </w:r>
            <w:r w:rsidRPr="00FF640C">
              <w:rPr>
                <w:rFonts w:cs="Arial"/>
                <w:sz w:val="16"/>
                <w:szCs w:val="16"/>
              </w:rPr>
              <w:t>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C624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0F5A206D" w:rsidR="00C624E4" w:rsidRPr="00FF640C" w:rsidRDefault="00C624E4" w:rsidP="00C624E4">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890" w:type="dxa"/>
            <w:tcBorders>
              <w:top w:val="single" w:sz="4" w:space="0" w:color="auto"/>
              <w:left w:val="nil"/>
              <w:right w:val="single" w:sz="4" w:space="0" w:color="auto"/>
            </w:tcBorders>
          </w:tcPr>
          <w:p w14:paraId="54EC5BE7" w14:textId="77777777" w:rsidR="00C624E4" w:rsidRPr="00FF640C" w:rsidRDefault="00C624E4" w:rsidP="00C624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1B4F6F89" w:rsidR="00C624E4" w:rsidRPr="00FF640C" w:rsidRDefault="00C624E4" w:rsidP="00C624E4">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890" w:type="dxa"/>
            <w:tcBorders>
              <w:left w:val="nil"/>
              <w:right w:val="single" w:sz="4" w:space="0" w:color="auto"/>
            </w:tcBorders>
          </w:tcPr>
          <w:p w14:paraId="660596FB"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C624E4" w:rsidRPr="00FF640C" w:rsidRDefault="00C624E4" w:rsidP="00C624E4">
            <w:pPr>
              <w:widowControl/>
              <w:spacing w:after="0" w:line="240" w:lineRule="auto"/>
              <w:rPr>
                <w:rFonts w:cs="Arial"/>
                <w:sz w:val="16"/>
                <w:szCs w:val="16"/>
              </w:rPr>
            </w:pPr>
            <w:r w:rsidRPr="00FF640C">
              <w:rPr>
                <w:rFonts w:cs="Arial"/>
                <w:sz w:val="16"/>
                <w:szCs w:val="16"/>
              </w:rPr>
              <w:t>-</w:t>
            </w:r>
          </w:p>
        </w:tc>
      </w:tr>
      <w:tr w:rsidR="00C624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1C02CFA5" w:rsidR="00C624E4" w:rsidRPr="00FF640C" w:rsidRDefault="00C624E4" w:rsidP="00C624E4">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890" w:type="dxa"/>
            <w:tcBorders>
              <w:top w:val="nil"/>
              <w:left w:val="nil"/>
              <w:bottom w:val="single" w:sz="4" w:space="0" w:color="auto"/>
              <w:right w:val="single" w:sz="4" w:space="0" w:color="auto"/>
            </w:tcBorders>
          </w:tcPr>
          <w:p w14:paraId="7876F1FC" w14:textId="77777777" w:rsidR="00C624E4" w:rsidRPr="00FF640C" w:rsidRDefault="00C624E4" w:rsidP="00C624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C624E4" w:rsidRPr="00FF640C" w:rsidRDefault="00C624E4" w:rsidP="00C624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C624E4" w:rsidRPr="00FF640C" w:rsidRDefault="00C624E4" w:rsidP="00C624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154010AB" w:rsidR="004E2AE4" w:rsidRPr="00DC4D09" w:rsidRDefault="000304BF" w:rsidP="004E2AE4">
            <w:pPr>
              <w:widowControl/>
              <w:spacing w:after="0" w:line="240" w:lineRule="auto"/>
              <w:rPr>
                <w:rFonts w:eastAsia="MS PGothic" w:cs="Arial"/>
                <w:sz w:val="16"/>
                <w:szCs w:val="16"/>
                <w:lang w:val="en-US" w:eastAsia="ja-JP"/>
              </w:rPr>
            </w:pPr>
            <w:r>
              <w:rPr>
                <w:rFonts w:cs="Arial"/>
                <w:sz w:val="16"/>
                <w:szCs w:val="16"/>
              </w:rPr>
              <w:t>c</w:t>
            </w:r>
            <w:r w:rsidR="004E2AE4" w:rsidRPr="00DC4D09">
              <w:rPr>
                <w:rFonts w:cs="Arial"/>
                <w:sz w:val="16"/>
                <w:szCs w:val="16"/>
              </w:rPr>
              <w:t>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0377C3" w:rsidRDefault="004E2AE4" w:rsidP="004E2AE4">
            <w:pPr>
              <w:widowControl/>
              <w:spacing w:after="0" w:line="240" w:lineRule="auto"/>
              <w:rPr>
                <w:rFonts w:cs="Arial"/>
                <w:sz w:val="16"/>
                <w:szCs w:val="16"/>
                <w:lang w:val="es-ES"/>
              </w:rPr>
            </w:pPr>
            <w:r w:rsidRPr="000377C3">
              <w:rPr>
                <w:rFonts w:eastAsia="MS PGothic" w:cs="Arial"/>
                <w:sz w:val="16"/>
                <w:szCs w:val="16"/>
                <w:lang w:val="es-ES" w:eastAsia="ja-JP"/>
              </w:rPr>
              <w:t>IVAS FL enc / FL dec</w:t>
            </w:r>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0377C3" w:rsidRDefault="004E2AE4" w:rsidP="004E2AE4">
            <w:pPr>
              <w:widowControl/>
              <w:spacing w:after="0" w:line="240" w:lineRule="auto"/>
              <w:rPr>
                <w:rFonts w:cs="Arial"/>
                <w:sz w:val="16"/>
                <w:szCs w:val="16"/>
                <w:lang w:val="es-ES"/>
              </w:rPr>
            </w:pPr>
            <w:r w:rsidRPr="000377C3">
              <w:rPr>
                <w:rFonts w:eastAsia="MS PGothic" w:cs="Arial"/>
                <w:sz w:val="16"/>
                <w:szCs w:val="16"/>
                <w:lang w:val="es-ES" w:eastAsia="ja-JP"/>
              </w:rPr>
              <w:t>IVAS FL enc / FL dec</w:t>
            </w:r>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0377C3" w:rsidRDefault="004E2AE4" w:rsidP="004E2AE4">
            <w:pPr>
              <w:widowControl/>
              <w:spacing w:after="0" w:line="240" w:lineRule="auto"/>
              <w:rPr>
                <w:rFonts w:cs="Arial"/>
                <w:sz w:val="16"/>
                <w:szCs w:val="16"/>
                <w:lang w:val="es-ES"/>
              </w:rPr>
            </w:pPr>
            <w:r w:rsidRPr="000377C3">
              <w:rPr>
                <w:rFonts w:eastAsia="MS PGothic" w:cs="Arial"/>
                <w:sz w:val="16"/>
                <w:szCs w:val="16"/>
                <w:lang w:val="es-ES" w:eastAsia="ja-JP"/>
              </w:rPr>
              <w:t>IVAS FL enc / FL dec</w:t>
            </w:r>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0377C3" w:rsidRDefault="004E2AE4" w:rsidP="004E2AE4">
            <w:pPr>
              <w:widowControl/>
              <w:spacing w:after="0" w:line="240" w:lineRule="auto"/>
              <w:rPr>
                <w:rFonts w:eastAsia="MS PGothic" w:cs="Arial"/>
                <w:sz w:val="16"/>
                <w:szCs w:val="16"/>
                <w:lang w:val="es-ES" w:eastAsia="ja-JP"/>
              </w:rPr>
            </w:pPr>
            <w:r w:rsidRPr="000377C3">
              <w:rPr>
                <w:rFonts w:eastAsia="MS PGothic" w:cs="Arial"/>
                <w:sz w:val="16"/>
                <w:szCs w:val="16"/>
                <w:lang w:val="es-ES" w:eastAsia="ja-JP"/>
              </w:rPr>
              <w:t>IVAS FL enc / FL dec</w:t>
            </w:r>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07343C3E" w:rsidR="00FA56E1" w:rsidRPr="00E026F0" w:rsidRDefault="00FA56E1" w:rsidP="00FA56E1">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8B365A">
        <w:t>F.14</w:t>
      </w:r>
      <w:r w:rsidR="00002EE4">
        <w:fldChar w:fldCharType="end"/>
      </w:r>
      <w:r>
        <w:t xml:space="preserve">.4: </w:t>
      </w:r>
      <w:r w:rsidRPr="00A035BB">
        <w:t>Clean and noisy speech categories</w:t>
      </w:r>
      <w:r>
        <w:t xml:space="preserve"> and scene definitions</w:t>
      </w:r>
    </w:p>
    <w:tbl>
      <w:tblPr>
        <w:tblStyle w:val="TableGrid"/>
        <w:tblW w:w="9637" w:type="dxa"/>
        <w:jc w:val="center"/>
        <w:tblLook w:val="04A0" w:firstRow="1" w:lastRow="0" w:firstColumn="1" w:lastColumn="0" w:noHBand="0" w:noVBand="1"/>
      </w:tblPr>
      <w:tblGrid>
        <w:gridCol w:w="910"/>
        <w:gridCol w:w="1755"/>
        <w:gridCol w:w="2582"/>
        <w:gridCol w:w="572"/>
        <w:gridCol w:w="857"/>
        <w:gridCol w:w="1123"/>
        <w:gridCol w:w="928"/>
        <w:gridCol w:w="910"/>
      </w:tblGrid>
      <w:tr w:rsidR="001B14C4" w:rsidRPr="00CB450D" w14:paraId="5A76AFA1" w14:textId="77777777" w:rsidTr="001B14C4">
        <w:trPr>
          <w:trHeight w:val="290"/>
          <w:jc w:val="center"/>
        </w:trPr>
        <w:tc>
          <w:tcPr>
            <w:tcW w:w="910" w:type="dxa"/>
            <w:noWrap/>
            <w:hideMark/>
          </w:tcPr>
          <w:p w14:paraId="585147DC" w14:textId="77777777" w:rsidR="001B14C4" w:rsidRPr="00CB450D" w:rsidRDefault="001B14C4" w:rsidP="001B14C4">
            <w:pPr>
              <w:rPr>
                <w:rFonts w:cs="Arial"/>
                <w:b/>
                <w:bCs/>
                <w:i/>
                <w:iCs/>
                <w:sz w:val="16"/>
                <w:szCs w:val="16"/>
              </w:rPr>
            </w:pPr>
            <w:r w:rsidRPr="00CB450D">
              <w:rPr>
                <w:rFonts w:cs="Arial"/>
                <w:b/>
                <w:bCs/>
                <w:i/>
                <w:iCs/>
                <w:sz w:val="16"/>
                <w:szCs w:val="16"/>
              </w:rPr>
              <w:t xml:space="preserve">Category </w:t>
            </w:r>
          </w:p>
        </w:tc>
        <w:tc>
          <w:tcPr>
            <w:tcW w:w="1755" w:type="dxa"/>
            <w:noWrap/>
          </w:tcPr>
          <w:p w14:paraId="413EB975" w14:textId="77777777" w:rsidR="001B14C4" w:rsidRDefault="001B14C4" w:rsidP="001B14C4">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E5DA4FB" w14:textId="77777777" w:rsidR="001B14C4" w:rsidRPr="00CB450D" w:rsidRDefault="001B14C4" w:rsidP="001B14C4">
            <w:pPr>
              <w:rPr>
                <w:rFonts w:cs="Arial"/>
                <w:b/>
                <w:bCs/>
                <w:i/>
                <w:iCs/>
                <w:sz w:val="16"/>
                <w:szCs w:val="16"/>
              </w:rPr>
            </w:pPr>
          </w:p>
        </w:tc>
        <w:tc>
          <w:tcPr>
            <w:tcW w:w="2582" w:type="dxa"/>
            <w:noWrap/>
            <w:hideMark/>
          </w:tcPr>
          <w:p w14:paraId="098F051B" w14:textId="77777777" w:rsidR="001B14C4" w:rsidRPr="00CB450D" w:rsidRDefault="001B14C4" w:rsidP="001B14C4">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1B14C4" w:rsidRPr="00CB450D" w:rsidRDefault="001B14C4" w:rsidP="001B14C4">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1B14C4" w:rsidRPr="00CB450D" w:rsidRDefault="001B14C4" w:rsidP="001B14C4">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FFA62B3" w14:textId="77777777" w:rsidR="001B14C4" w:rsidRPr="00CB450D" w:rsidRDefault="001B14C4" w:rsidP="001B14C4">
            <w:pPr>
              <w:rPr>
                <w:rFonts w:cs="Arial"/>
                <w:b/>
                <w:bCs/>
                <w:i/>
                <w:iCs/>
                <w:sz w:val="16"/>
                <w:szCs w:val="16"/>
              </w:rPr>
            </w:pPr>
            <w:r w:rsidRPr="00CB450D">
              <w:rPr>
                <w:rFonts w:cs="Arial"/>
                <w:b/>
                <w:bCs/>
                <w:i/>
                <w:iCs/>
                <w:sz w:val="16"/>
                <w:szCs w:val="16"/>
              </w:rPr>
              <w:t xml:space="preserve">Bandwidth </w:t>
            </w:r>
          </w:p>
        </w:tc>
        <w:tc>
          <w:tcPr>
            <w:tcW w:w="928" w:type="dxa"/>
          </w:tcPr>
          <w:p w14:paraId="65EC9C15" w14:textId="47853980" w:rsidR="001B14C4" w:rsidRPr="004F7A30" w:rsidRDefault="001B14C4" w:rsidP="001B14C4">
            <w:pPr>
              <w:rPr>
                <w:rFonts w:cs="Arial"/>
                <w:b/>
                <w:bCs/>
                <w:i/>
                <w:iCs/>
                <w:sz w:val="16"/>
                <w:szCs w:val="16"/>
                <w:highlight w:val="yellow"/>
              </w:rPr>
            </w:pPr>
            <w:r w:rsidRPr="0097355F">
              <w:rPr>
                <w:rFonts w:cs="Arial"/>
                <w:b/>
                <w:bCs/>
                <w:i/>
                <w:iCs/>
                <w:sz w:val="16"/>
                <w:szCs w:val="16"/>
              </w:rPr>
              <w:t xml:space="preserve">Talker </w:t>
            </w:r>
            <w:r>
              <w:rPr>
                <w:rFonts w:cs="Arial"/>
                <w:b/>
                <w:bCs/>
                <w:i/>
                <w:iCs/>
                <w:sz w:val="16"/>
                <w:szCs w:val="16"/>
              </w:rPr>
              <w:t>positions</w:t>
            </w:r>
          </w:p>
        </w:tc>
        <w:tc>
          <w:tcPr>
            <w:tcW w:w="910" w:type="dxa"/>
          </w:tcPr>
          <w:p w14:paraId="6F66EBF3" w14:textId="28AB865F" w:rsidR="001B14C4" w:rsidRDefault="001B14C4" w:rsidP="001B14C4">
            <w:pPr>
              <w:rPr>
                <w:rFonts w:cs="Arial"/>
                <w:b/>
                <w:bCs/>
                <w:i/>
                <w:iCs/>
                <w:sz w:val="16"/>
                <w:szCs w:val="16"/>
              </w:rPr>
            </w:pPr>
            <w:r>
              <w:rPr>
                <w:rFonts w:cs="Arial"/>
                <w:b/>
                <w:bCs/>
                <w:i/>
                <w:iCs/>
                <w:sz w:val="16"/>
                <w:szCs w:val="16"/>
              </w:rPr>
              <w:t>Talker selection by panel</w:t>
            </w:r>
          </w:p>
        </w:tc>
      </w:tr>
      <w:tr w:rsidR="001B14C4" w:rsidRPr="00CB450D" w14:paraId="223D9E64" w14:textId="77777777" w:rsidTr="001B14C4">
        <w:trPr>
          <w:trHeight w:val="290"/>
          <w:jc w:val="center"/>
        </w:trPr>
        <w:tc>
          <w:tcPr>
            <w:tcW w:w="910" w:type="dxa"/>
            <w:noWrap/>
            <w:hideMark/>
          </w:tcPr>
          <w:p w14:paraId="163C9220" w14:textId="77777777" w:rsidR="001B14C4" w:rsidRPr="00CB450D" w:rsidRDefault="001B14C4" w:rsidP="001B14C4">
            <w:pPr>
              <w:jc w:val="left"/>
              <w:rPr>
                <w:rFonts w:cs="Arial"/>
                <w:i/>
                <w:iCs/>
                <w:sz w:val="16"/>
                <w:szCs w:val="16"/>
              </w:rPr>
            </w:pPr>
            <w:r w:rsidRPr="00CB450D">
              <w:rPr>
                <w:rFonts w:cs="Arial"/>
                <w:i/>
                <w:iCs/>
                <w:sz w:val="16"/>
                <w:szCs w:val="16"/>
              </w:rPr>
              <w:t>cat 1</w:t>
            </w:r>
          </w:p>
        </w:tc>
        <w:tc>
          <w:tcPr>
            <w:tcW w:w="1755" w:type="dxa"/>
            <w:noWrap/>
          </w:tcPr>
          <w:p w14:paraId="2CBE98EA" w14:textId="55CC1D9A" w:rsidR="001B14C4" w:rsidRPr="00CB450D" w:rsidRDefault="001B14C4" w:rsidP="001B14C4">
            <w:pPr>
              <w:jc w:val="left"/>
              <w:rPr>
                <w:rFonts w:cs="Arial"/>
                <w:i/>
                <w:iCs/>
                <w:sz w:val="16"/>
                <w:szCs w:val="16"/>
              </w:rPr>
            </w:pPr>
            <w:r>
              <w:rPr>
                <w:rFonts w:cs="Arial"/>
                <w:i/>
                <w:iCs/>
                <w:sz w:val="16"/>
                <w:szCs w:val="16"/>
              </w:rPr>
              <w:t>env_1_MASA</w:t>
            </w:r>
            <w:r w:rsidDel="00BD036F">
              <w:rPr>
                <w:rFonts w:cs="Arial"/>
                <w:i/>
                <w:iCs/>
                <w:sz w:val="16"/>
                <w:szCs w:val="16"/>
              </w:rPr>
              <w:t xml:space="preserve"> </w:t>
            </w:r>
          </w:p>
        </w:tc>
        <w:tc>
          <w:tcPr>
            <w:tcW w:w="2582" w:type="dxa"/>
            <w:noWrap/>
          </w:tcPr>
          <w:p w14:paraId="6F31AF80" w14:textId="1298809A" w:rsidR="001B14C4" w:rsidRPr="00464201" w:rsidRDefault="001B14C4" w:rsidP="001B14C4">
            <w:pPr>
              <w:jc w:val="left"/>
              <w:rPr>
                <w:rFonts w:cs="Arial"/>
                <w:i/>
                <w:iCs/>
                <w:sz w:val="16"/>
                <w:szCs w:val="16"/>
              </w:rPr>
            </w:pPr>
            <w:r w:rsidRPr="00464201">
              <w:rPr>
                <w:rFonts w:cs="Arial"/>
                <w:i/>
                <w:iCs/>
                <w:sz w:val="16"/>
                <w:szCs w:val="16"/>
              </w:rPr>
              <w:t>env_1_cleanbg_</w:t>
            </w:r>
            <w:r>
              <w:rPr>
                <w:rFonts w:cs="Arial"/>
                <w:i/>
                <w:iCs/>
                <w:sz w:val="16"/>
                <w:szCs w:val="16"/>
              </w:rPr>
              <w:t>MASA</w:t>
            </w:r>
          </w:p>
          <w:p w14:paraId="5315AB38" w14:textId="77777777" w:rsidR="001B14C4" w:rsidRPr="00CB450D" w:rsidRDefault="001B14C4" w:rsidP="001B14C4">
            <w:pPr>
              <w:jc w:val="left"/>
              <w:rPr>
                <w:rFonts w:cs="Arial"/>
                <w:i/>
                <w:iCs/>
                <w:sz w:val="16"/>
                <w:szCs w:val="16"/>
              </w:rPr>
            </w:pPr>
          </w:p>
        </w:tc>
        <w:tc>
          <w:tcPr>
            <w:tcW w:w="572" w:type="dxa"/>
            <w:noWrap/>
            <w:hideMark/>
          </w:tcPr>
          <w:p w14:paraId="015653E5" w14:textId="77777777" w:rsidR="001B14C4" w:rsidRPr="00CB450D" w:rsidRDefault="001B14C4" w:rsidP="001B14C4">
            <w:pPr>
              <w:jc w:val="left"/>
              <w:rPr>
                <w:rFonts w:cs="Arial"/>
                <w:i/>
                <w:iCs/>
                <w:sz w:val="16"/>
                <w:szCs w:val="16"/>
              </w:rPr>
            </w:pPr>
            <w:r>
              <w:rPr>
                <w:rFonts w:cs="Arial"/>
                <w:i/>
                <w:iCs/>
                <w:sz w:val="16"/>
                <w:szCs w:val="16"/>
              </w:rPr>
              <w:t>45</w:t>
            </w:r>
          </w:p>
        </w:tc>
        <w:tc>
          <w:tcPr>
            <w:tcW w:w="857" w:type="dxa"/>
            <w:noWrap/>
            <w:hideMark/>
          </w:tcPr>
          <w:p w14:paraId="67DD35C8"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6BC8F499" w14:textId="5CFBCC2C"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6883C586" w14:textId="779D6344" w:rsidR="001B14C4" w:rsidRPr="00D441F4" w:rsidRDefault="001B14C4" w:rsidP="001B14C4">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B14C4" w:rsidRPr="00CB450D" w14:paraId="49F88B6E" w14:textId="77777777" w:rsidTr="001B14C4">
        <w:trPr>
          <w:trHeight w:val="290"/>
          <w:jc w:val="center"/>
        </w:trPr>
        <w:tc>
          <w:tcPr>
            <w:tcW w:w="910" w:type="dxa"/>
            <w:noWrap/>
            <w:hideMark/>
          </w:tcPr>
          <w:p w14:paraId="30F22DB5" w14:textId="77777777" w:rsidR="001B14C4" w:rsidRPr="00CB450D" w:rsidRDefault="001B14C4" w:rsidP="001B14C4">
            <w:pPr>
              <w:jc w:val="left"/>
              <w:rPr>
                <w:rFonts w:cs="Arial"/>
                <w:i/>
                <w:iCs/>
                <w:sz w:val="16"/>
                <w:szCs w:val="16"/>
              </w:rPr>
            </w:pPr>
            <w:r w:rsidRPr="00CB450D">
              <w:rPr>
                <w:rFonts w:cs="Arial"/>
                <w:i/>
                <w:iCs/>
                <w:sz w:val="16"/>
                <w:szCs w:val="16"/>
              </w:rPr>
              <w:t>cat 2</w:t>
            </w:r>
          </w:p>
        </w:tc>
        <w:tc>
          <w:tcPr>
            <w:tcW w:w="1755" w:type="dxa"/>
            <w:noWrap/>
          </w:tcPr>
          <w:p w14:paraId="55D04840" w14:textId="7A3B655D" w:rsidR="001B14C4" w:rsidRPr="00CB450D" w:rsidRDefault="001B14C4" w:rsidP="001B14C4">
            <w:pPr>
              <w:jc w:val="left"/>
              <w:rPr>
                <w:rFonts w:cs="Arial"/>
                <w:i/>
                <w:iCs/>
                <w:sz w:val="16"/>
                <w:szCs w:val="16"/>
              </w:rPr>
            </w:pPr>
            <w:r>
              <w:rPr>
                <w:rFonts w:cs="Arial"/>
                <w:i/>
                <w:iCs/>
                <w:sz w:val="16"/>
                <w:szCs w:val="16"/>
              </w:rPr>
              <w:t>env_2_MASA</w:t>
            </w:r>
            <w:r w:rsidDel="00276FA7">
              <w:rPr>
                <w:rFonts w:cs="Arial"/>
                <w:i/>
                <w:iCs/>
                <w:sz w:val="16"/>
                <w:szCs w:val="16"/>
              </w:rPr>
              <w:t xml:space="preserve"> </w:t>
            </w:r>
          </w:p>
        </w:tc>
        <w:tc>
          <w:tcPr>
            <w:tcW w:w="2582" w:type="dxa"/>
            <w:noWrap/>
          </w:tcPr>
          <w:p w14:paraId="02E9A5F9" w14:textId="20865D36" w:rsidR="001B14C4" w:rsidRPr="00464201" w:rsidRDefault="001B14C4" w:rsidP="001B14C4">
            <w:pPr>
              <w:jc w:val="left"/>
              <w:rPr>
                <w:rFonts w:cs="Arial"/>
                <w:i/>
                <w:iCs/>
                <w:sz w:val="16"/>
                <w:szCs w:val="16"/>
              </w:rPr>
            </w:pPr>
            <w:r w:rsidRPr="00464201">
              <w:rPr>
                <w:rFonts w:cs="Arial"/>
                <w:i/>
                <w:iCs/>
                <w:sz w:val="16"/>
                <w:szCs w:val="16"/>
              </w:rPr>
              <w:t>env_2_cleanbg_</w:t>
            </w:r>
            <w:r>
              <w:rPr>
                <w:rFonts w:cs="Arial"/>
                <w:i/>
                <w:iCs/>
                <w:sz w:val="16"/>
                <w:szCs w:val="16"/>
              </w:rPr>
              <w:t>MASA</w:t>
            </w:r>
          </w:p>
          <w:p w14:paraId="2FEA5C97" w14:textId="77777777" w:rsidR="001B14C4" w:rsidRPr="00CB450D" w:rsidRDefault="001B14C4" w:rsidP="001B14C4">
            <w:pPr>
              <w:jc w:val="left"/>
              <w:rPr>
                <w:rFonts w:cs="Arial"/>
                <w:i/>
                <w:iCs/>
                <w:sz w:val="16"/>
                <w:szCs w:val="16"/>
              </w:rPr>
            </w:pPr>
          </w:p>
        </w:tc>
        <w:tc>
          <w:tcPr>
            <w:tcW w:w="572" w:type="dxa"/>
            <w:noWrap/>
            <w:hideMark/>
          </w:tcPr>
          <w:p w14:paraId="4CEECBDF" w14:textId="77777777" w:rsidR="001B14C4" w:rsidRPr="00CB450D" w:rsidRDefault="001B14C4" w:rsidP="001B14C4">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1B14C4" w:rsidRPr="00CB450D" w:rsidRDefault="001B14C4" w:rsidP="001B14C4">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1B14C4" w:rsidRPr="00CB450D" w:rsidRDefault="001B14C4" w:rsidP="001B14C4">
            <w:pPr>
              <w:jc w:val="left"/>
              <w:rPr>
                <w:rFonts w:cs="Arial"/>
                <w:i/>
                <w:iCs/>
                <w:sz w:val="16"/>
                <w:szCs w:val="16"/>
              </w:rPr>
            </w:pPr>
            <w:r w:rsidRPr="00CB450D">
              <w:rPr>
                <w:rFonts w:cs="Arial"/>
                <w:i/>
                <w:iCs/>
                <w:sz w:val="16"/>
                <w:szCs w:val="16"/>
              </w:rPr>
              <w:t xml:space="preserve">Max </w:t>
            </w:r>
          </w:p>
        </w:tc>
        <w:tc>
          <w:tcPr>
            <w:tcW w:w="928" w:type="dxa"/>
          </w:tcPr>
          <w:p w14:paraId="5177AA0D" w14:textId="42D4AAAC"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28832393" w14:textId="2C297B8C"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B14C4" w:rsidRPr="00CB450D" w14:paraId="7A3DE5A7" w14:textId="77777777" w:rsidTr="001B14C4">
        <w:trPr>
          <w:trHeight w:val="290"/>
          <w:jc w:val="center"/>
        </w:trPr>
        <w:tc>
          <w:tcPr>
            <w:tcW w:w="910" w:type="dxa"/>
            <w:noWrap/>
            <w:hideMark/>
          </w:tcPr>
          <w:p w14:paraId="5F09CA4F" w14:textId="77777777" w:rsidR="001B14C4" w:rsidRPr="00CB450D" w:rsidRDefault="001B14C4" w:rsidP="001B14C4">
            <w:pPr>
              <w:jc w:val="left"/>
              <w:rPr>
                <w:rFonts w:cs="Arial"/>
                <w:i/>
                <w:iCs/>
                <w:sz w:val="16"/>
                <w:szCs w:val="16"/>
              </w:rPr>
            </w:pPr>
            <w:r w:rsidRPr="00CB450D">
              <w:rPr>
                <w:rFonts w:cs="Arial"/>
                <w:i/>
                <w:iCs/>
                <w:sz w:val="16"/>
                <w:szCs w:val="16"/>
              </w:rPr>
              <w:t>cat 3</w:t>
            </w:r>
          </w:p>
        </w:tc>
        <w:tc>
          <w:tcPr>
            <w:tcW w:w="1755" w:type="dxa"/>
            <w:noWrap/>
          </w:tcPr>
          <w:p w14:paraId="15A32041" w14:textId="6EEBC005" w:rsidR="001B14C4" w:rsidRPr="00CB450D" w:rsidRDefault="001B14C4" w:rsidP="001B14C4">
            <w:pPr>
              <w:jc w:val="left"/>
              <w:rPr>
                <w:rFonts w:cs="Arial"/>
                <w:i/>
                <w:iCs/>
                <w:sz w:val="16"/>
                <w:szCs w:val="16"/>
              </w:rPr>
            </w:pPr>
            <w:r w:rsidRPr="00464201">
              <w:rPr>
                <w:rFonts w:cs="Arial"/>
                <w:i/>
                <w:iCs/>
                <w:sz w:val="16"/>
                <w:szCs w:val="16"/>
              </w:rPr>
              <w:t>env_3_</w:t>
            </w:r>
            <w:r>
              <w:rPr>
                <w:rFonts w:cs="Arial"/>
                <w:i/>
                <w:iCs/>
                <w:sz w:val="16"/>
                <w:szCs w:val="16"/>
              </w:rPr>
              <w:t>MASA</w:t>
            </w:r>
          </w:p>
        </w:tc>
        <w:tc>
          <w:tcPr>
            <w:tcW w:w="2582" w:type="dxa"/>
            <w:noWrap/>
          </w:tcPr>
          <w:p w14:paraId="256A4808" w14:textId="6376467A" w:rsidR="001B14C4" w:rsidRPr="00464201" w:rsidRDefault="001B14C4" w:rsidP="001B14C4">
            <w:pPr>
              <w:jc w:val="left"/>
              <w:rPr>
                <w:rFonts w:cs="Arial"/>
                <w:i/>
                <w:iCs/>
                <w:sz w:val="16"/>
                <w:szCs w:val="16"/>
              </w:rPr>
            </w:pPr>
            <w:r w:rsidRPr="00464201">
              <w:rPr>
                <w:rFonts w:cs="Arial"/>
                <w:i/>
                <w:iCs/>
                <w:sz w:val="16"/>
                <w:szCs w:val="16"/>
              </w:rPr>
              <w:t>env_3_noisebg_1_</w:t>
            </w:r>
            <w:r>
              <w:rPr>
                <w:rFonts w:cs="Arial"/>
                <w:i/>
                <w:iCs/>
                <w:sz w:val="16"/>
                <w:szCs w:val="16"/>
              </w:rPr>
              <w:t>MASA</w:t>
            </w:r>
          </w:p>
          <w:p w14:paraId="2E191224" w14:textId="28321C09" w:rsidR="001B14C4" w:rsidRPr="00BC5B54" w:rsidRDefault="001B14C4" w:rsidP="001B14C4">
            <w:pPr>
              <w:jc w:val="left"/>
              <w:rPr>
                <w:rFonts w:cs="Arial"/>
                <w:i/>
                <w:iCs/>
                <w:sz w:val="16"/>
                <w:szCs w:val="16"/>
                <w:highlight w:val="yellow"/>
              </w:rPr>
            </w:pPr>
          </w:p>
        </w:tc>
        <w:tc>
          <w:tcPr>
            <w:tcW w:w="572" w:type="dxa"/>
            <w:noWrap/>
          </w:tcPr>
          <w:p w14:paraId="12D9AF38"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4423BD67" w14:textId="77777777" w:rsidR="001B14C4" w:rsidRPr="00CB450D" w:rsidRDefault="001B14C4" w:rsidP="001B14C4">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464CA6FA" w14:textId="73A45788"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5D5753FC" w14:textId="15252E9B" w:rsidR="001B14C4" w:rsidRDefault="001B14C4" w:rsidP="001B14C4">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B14C4" w:rsidRPr="00CB450D" w14:paraId="17B8FDF2" w14:textId="77777777" w:rsidTr="001B14C4">
        <w:trPr>
          <w:trHeight w:val="290"/>
          <w:jc w:val="center"/>
        </w:trPr>
        <w:tc>
          <w:tcPr>
            <w:tcW w:w="910" w:type="dxa"/>
            <w:noWrap/>
            <w:hideMark/>
          </w:tcPr>
          <w:p w14:paraId="33A02238" w14:textId="77777777" w:rsidR="001B14C4" w:rsidRPr="00CB450D" w:rsidRDefault="001B14C4" w:rsidP="001B14C4">
            <w:pPr>
              <w:jc w:val="left"/>
              <w:rPr>
                <w:rFonts w:cs="Arial"/>
                <w:i/>
                <w:iCs/>
                <w:sz w:val="16"/>
                <w:szCs w:val="16"/>
              </w:rPr>
            </w:pPr>
            <w:r w:rsidRPr="00CB450D">
              <w:rPr>
                <w:rFonts w:cs="Arial"/>
                <w:i/>
                <w:iCs/>
                <w:sz w:val="16"/>
                <w:szCs w:val="16"/>
              </w:rPr>
              <w:t>cat 4</w:t>
            </w:r>
          </w:p>
        </w:tc>
        <w:tc>
          <w:tcPr>
            <w:tcW w:w="1755" w:type="dxa"/>
            <w:noWrap/>
          </w:tcPr>
          <w:p w14:paraId="214D7D36" w14:textId="73F9C894" w:rsidR="001B14C4" w:rsidRPr="00CB450D" w:rsidRDefault="001B14C4" w:rsidP="001B14C4">
            <w:pPr>
              <w:jc w:val="left"/>
              <w:rPr>
                <w:rFonts w:cs="Arial"/>
                <w:i/>
                <w:iCs/>
                <w:sz w:val="16"/>
                <w:szCs w:val="16"/>
              </w:rPr>
            </w:pPr>
            <w:r>
              <w:rPr>
                <w:rFonts w:cs="Arial"/>
                <w:i/>
                <w:iCs/>
                <w:sz w:val="16"/>
                <w:szCs w:val="16"/>
              </w:rPr>
              <w:t>env_4_MASA</w:t>
            </w:r>
          </w:p>
        </w:tc>
        <w:tc>
          <w:tcPr>
            <w:tcW w:w="2582" w:type="dxa"/>
            <w:noWrap/>
          </w:tcPr>
          <w:p w14:paraId="32F47CA2" w14:textId="3509F7A5" w:rsidR="001B14C4" w:rsidRPr="00464201" w:rsidRDefault="001B14C4" w:rsidP="001B14C4">
            <w:pPr>
              <w:jc w:val="left"/>
              <w:rPr>
                <w:rFonts w:cs="Arial"/>
                <w:i/>
                <w:iCs/>
                <w:sz w:val="16"/>
                <w:szCs w:val="16"/>
              </w:rPr>
            </w:pPr>
            <w:r w:rsidRPr="00464201">
              <w:rPr>
                <w:rFonts w:cs="Arial"/>
                <w:i/>
                <w:iCs/>
                <w:sz w:val="16"/>
                <w:szCs w:val="16"/>
              </w:rPr>
              <w:t>env_4_noisebg_1_</w:t>
            </w:r>
            <w:r>
              <w:rPr>
                <w:rFonts w:cs="Arial"/>
                <w:i/>
                <w:iCs/>
                <w:sz w:val="16"/>
                <w:szCs w:val="16"/>
              </w:rPr>
              <w:t>MASA</w:t>
            </w:r>
          </w:p>
          <w:p w14:paraId="34C9434E" w14:textId="106FFAC8" w:rsidR="001B14C4" w:rsidRPr="00BC5B54" w:rsidRDefault="001B14C4" w:rsidP="001B14C4">
            <w:pPr>
              <w:jc w:val="left"/>
              <w:rPr>
                <w:rFonts w:cs="Arial"/>
                <w:i/>
                <w:iCs/>
                <w:sz w:val="16"/>
                <w:szCs w:val="16"/>
                <w:highlight w:val="yellow"/>
              </w:rPr>
            </w:pPr>
          </w:p>
        </w:tc>
        <w:tc>
          <w:tcPr>
            <w:tcW w:w="572" w:type="dxa"/>
            <w:noWrap/>
          </w:tcPr>
          <w:p w14:paraId="2827D424" w14:textId="77777777" w:rsidR="001B14C4" w:rsidRPr="00CB450D" w:rsidRDefault="001B14C4" w:rsidP="001B14C4">
            <w:pPr>
              <w:jc w:val="left"/>
              <w:rPr>
                <w:rFonts w:cs="Arial"/>
                <w:i/>
                <w:iCs/>
                <w:sz w:val="16"/>
                <w:szCs w:val="16"/>
              </w:rPr>
            </w:pPr>
            <w:r w:rsidRPr="001209EC">
              <w:rPr>
                <w:rFonts w:cs="Arial"/>
                <w:i/>
                <w:iCs/>
                <w:sz w:val="16"/>
                <w:szCs w:val="16"/>
              </w:rPr>
              <w:t>15</w:t>
            </w:r>
          </w:p>
        </w:tc>
        <w:tc>
          <w:tcPr>
            <w:tcW w:w="857" w:type="dxa"/>
            <w:noWrap/>
          </w:tcPr>
          <w:p w14:paraId="1B022386" w14:textId="77777777" w:rsidR="001B14C4" w:rsidRPr="00CB450D" w:rsidRDefault="001B14C4" w:rsidP="001B14C4">
            <w:pPr>
              <w:jc w:val="left"/>
              <w:rPr>
                <w:rFonts w:cs="Arial"/>
                <w:i/>
                <w:iCs/>
                <w:sz w:val="16"/>
                <w:szCs w:val="16"/>
              </w:rPr>
            </w:pPr>
            <w:r>
              <w:rPr>
                <w:rFonts w:cs="Arial"/>
                <w:i/>
                <w:iCs/>
                <w:sz w:val="16"/>
                <w:szCs w:val="16"/>
              </w:rPr>
              <w:t>-1</w:t>
            </w:r>
          </w:p>
        </w:tc>
        <w:tc>
          <w:tcPr>
            <w:tcW w:w="1123" w:type="dxa"/>
            <w:noWrap/>
          </w:tcPr>
          <w:p w14:paraId="3C19993B" w14:textId="77777777" w:rsidR="001B14C4" w:rsidRPr="00CB450D" w:rsidRDefault="001B14C4" w:rsidP="001B14C4">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928" w:type="dxa"/>
          </w:tcPr>
          <w:p w14:paraId="17BBC30D" w14:textId="02BEEE74" w:rsidR="001B14C4" w:rsidRPr="004F7A30" w:rsidRDefault="001B14C4" w:rsidP="001B14C4">
            <w:pPr>
              <w:rPr>
                <w:rFonts w:cs="Arial"/>
                <w:i/>
                <w:iCs/>
                <w:sz w:val="16"/>
                <w:szCs w:val="16"/>
                <w:highlight w:val="yellow"/>
              </w:rPr>
            </w:pPr>
            <w:r w:rsidRPr="0097355F">
              <w:rPr>
                <w:rFonts w:cs="Arial"/>
                <w:b/>
                <w:bCs/>
                <w:i/>
                <w:iCs/>
                <w:sz w:val="16"/>
                <w:szCs w:val="16"/>
                <w:vertAlign w:val="superscript"/>
              </w:rPr>
              <w:t>(4</w:t>
            </w:r>
          </w:p>
        </w:tc>
        <w:tc>
          <w:tcPr>
            <w:tcW w:w="910" w:type="dxa"/>
          </w:tcPr>
          <w:p w14:paraId="6749DD3B" w14:textId="1500EA3D" w:rsidR="001B14C4" w:rsidRDefault="001B14C4" w:rsidP="001B14C4">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320A53CD" w:rsidR="00FA56E1" w:rsidRDefault="00FA56E1" w:rsidP="00FA56E1">
      <w:pPr>
        <w:pStyle w:val="Caption"/>
        <w:rPr>
          <w:rFonts w:cs="Arial"/>
          <w:i/>
          <w:iCs/>
        </w:rPr>
      </w:pPr>
      <w:r>
        <w:rPr>
          <w:rFonts w:eastAsiaTheme="minorHAnsi"/>
        </w:rPr>
        <w:t>Table</w:t>
      </w:r>
      <w:r w:rsidRPr="00B87C92">
        <w:rPr>
          <w:rFonts w:hint="eastAsia"/>
        </w:rPr>
        <w:t xml:space="preserve"> </w:t>
      </w:r>
      <w:r w:rsidR="00002EE4">
        <w:fldChar w:fldCharType="begin"/>
      </w:r>
      <w:r w:rsidR="00002EE4">
        <w:instrText xml:space="preserve"> </w:instrText>
      </w:r>
      <w:r w:rsidR="00002EE4">
        <w:rPr>
          <w:rFonts w:hint="eastAsia"/>
        </w:rPr>
        <w:instrText>REF _Ref194678421 \r \h</w:instrText>
      </w:r>
      <w:r w:rsidR="00002EE4">
        <w:instrText xml:space="preserve"> </w:instrText>
      </w:r>
      <w:r w:rsidR="00002EE4">
        <w:fldChar w:fldCharType="separate"/>
      </w:r>
      <w:r w:rsidR="008B365A">
        <w:t>F.14</w:t>
      </w:r>
      <w:r w:rsidR="00002EE4">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91F2CC" w14:textId="12D4E536" w:rsidR="00B3164A" w:rsidRPr="001B7BD5" w:rsidRDefault="00B3164A" w:rsidP="00B3164A">
      <w:pPr>
        <w:rPr>
          <w:rFonts w:cs="Arial"/>
          <w:i/>
          <w:iCs/>
        </w:rPr>
      </w:pPr>
      <w:r w:rsidRPr="00464201">
        <w:rPr>
          <w:rFonts w:cs="Arial"/>
          <w:b/>
          <w:bCs/>
          <w:vertAlign w:val="superscript"/>
        </w:rPr>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esponses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_1“, “env_</w:t>
      </w:r>
      <w:proofErr w:type="gramStart"/>
      <w:r w:rsidRPr="001B7BD5">
        <w:rPr>
          <w:rStyle w:val="Editorsnote"/>
          <w:i w:val="0"/>
          <w:iCs w:val="0"/>
        </w:rPr>
        <w:t xml:space="preserve">2“ </w:t>
      </w:r>
      <w:r>
        <w:rPr>
          <w:rStyle w:val="Editorsnote"/>
          <w:i w:val="0"/>
          <w:iCs w:val="0"/>
        </w:rPr>
        <w:t>represent</w:t>
      </w:r>
      <w:proofErr w:type="gramEnd"/>
      <w:r>
        <w:rPr>
          <w:rStyle w:val="Editorsnote"/>
          <w:i w:val="0"/>
          <w:iCs w:val="0"/>
        </w:rPr>
        <w:t xml:space="preserve"> conference rooms while</w:t>
      </w:r>
      <w:r w:rsidRPr="001B7BD5">
        <w:rPr>
          <w:rStyle w:val="Editorsnote"/>
          <w:i w:val="0"/>
          <w:iCs w:val="0"/>
        </w:rPr>
        <w:t xml:space="preserve"> “env_</w:t>
      </w:r>
      <w:proofErr w:type="gramStart"/>
      <w:r w:rsidRPr="001B7BD5">
        <w:rPr>
          <w:rStyle w:val="Editorsnote"/>
          <w:i w:val="0"/>
          <w:iCs w:val="0"/>
        </w:rPr>
        <w:t xml:space="preserve">4“ </w:t>
      </w:r>
      <w:r>
        <w:rPr>
          <w:rStyle w:val="Editorsnote"/>
          <w:i w:val="0"/>
          <w:iCs w:val="0"/>
        </w:rPr>
        <w:t>is</w:t>
      </w:r>
      <w:proofErr w:type="gramEnd"/>
      <w:r>
        <w:rPr>
          <w:rStyle w:val="Editorsnote"/>
          <w:i w:val="0"/>
          <w:iCs w:val="0"/>
        </w:rPr>
        <w:t xml:space="preserve">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w:t>
      </w:r>
      <w:proofErr w:type="gramStart"/>
      <w:r w:rsidRPr="001B7BD5">
        <w:rPr>
          <w:rStyle w:val="Editorsnote"/>
          <w:i w:val="0"/>
          <w:iCs w:val="0"/>
        </w:rPr>
        <w:t>env</w:t>
      </w:r>
      <w:proofErr w:type="gramEnd"/>
      <w:r w:rsidRPr="001B7BD5">
        <w:rPr>
          <w:rStyle w:val="Editorsnote"/>
          <w:i w:val="0"/>
          <w:iCs w:val="0"/>
        </w:rPr>
        <w:t>_3” is an outdoor environment</w:t>
      </w:r>
      <w:r>
        <w:rPr>
          <w:rStyle w:val="Editorsnote"/>
          <w:i w:val="0"/>
          <w:iCs w:val="0"/>
        </w:rPr>
        <w:t xml:space="preserve"> like park, nature, event or street</w:t>
      </w:r>
      <w:r w:rsidRPr="001B7BD5">
        <w:rPr>
          <w:rStyle w:val="Editorsnote"/>
          <w:i w:val="0"/>
          <w:iCs w:val="0"/>
        </w:rPr>
        <w:t xml:space="preserve">.   </w:t>
      </w:r>
    </w:p>
    <w:p w14:paraId="451C5A98" w14:textId="43B4D4F4" w:rsidR="00B3164A" w:rsidRPr="001B7BD5" w:rsidRDefault="00B3164A" w:rsidP="00B3164A">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Background is defined by the chosen background noise file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 xml:space="preserve">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w:t>
      </w:r>
      <w:proofErr w:type="gramStart"/>
      <w:r w:rsidRPr="001B7BD5">
        <w:rPr>
          <w:rStyle w:val="Editorsnote"/>
          <w:i w:val="0"/>
          <w:iCs w:val="0"/>
        </w:rPr>
        <w:t>env</w:t>
      </w:r>
      <w:proofErr w:type="gramEnd"/>
      <w:r w:rsidRPr="001B7BD5">
        <w:rPr>
          <w:rStyle w:val="Editorsnote"/>
          <w:i w:val="0"/>
          <w:iCs w:val="0"/>
        </w:rPr>
        <w:t>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48D046ED" w14:textId="77777777" w:rsidR="001B14C4" w:rsidRPr="00064DBF" w:rsidRDefault="001B14C4" w:rsidP="001B14C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93DBD3F" w14:textId="5BD9C578" w:rsidR="001B14C4" w:rsidRDefault="001B14C4" w:rsidP="001B14C4">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w:t>
      </w:r>
      <w:r w:rsidRPr="00D2689A">
        <w:rPr>
          <w:rStyle w:val="Editorsnote"/>
          <w:i w:val="0"/>
          <w:iCs w:val="0"/>
        </w:rPr>
        <w:lastRenderedPageBreak/>
        <w:t xml:space="preserve">different possible positions. Different selections </w:t>
      </w:r>
      <w:r>
        <w:rPr>
          <w:rStyle w:val="Editorsnote"/>
          <w:i w:val="0"/>
          <w:iCs w:val="0"/>
        </w:rPr>
        <w:t>are</w:t>
      </w:r>
      <w:r w:rsidRPr="00D2689A">
        <w:rPr>
          <w:rStyle w:val="Editorsnote"/>
          <w:i w:val="0"/>
          <w:iCs w:val="0"/>
        </w:rPr>
        <w:t xml:space="preserve"> made for the different listener panels.</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525"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525"/>
    </w:p>
    <w:p w14:paraId="28815A41" w14:textId="313FD720"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B365A">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B365A">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B365A">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42A74082"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8B365A">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C55FB0"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5E0C23" w:rsidRDefault="0017593A" w:rsidP="00206130">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56D5E21A" w:rsidR="0017593A" w:rsidRPr="00FF640C" w:rsidRDefault="001408E8" w:rsidP="00206130">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3CA71BEE" w:rsidR="0017593A" w:rsidRPr="00FF640C" w:rsidRDefault="00797F23" w:rsidP="00206130">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3E70BC51" w14:textId="68D3D2DF"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w:t>
            </w:r>
            <w:proofErr w:type="gramStart"/>
            <w:r>
              <w:rPr>
                <w:rFonts w:cs="Arial"/>
                <w:sz w:val="18"/>
                <w:szCs w:val="18"/>
                <w:lang w:val="en-US" w:eastAsia="ja-JP"/>
              </w:rPr>
              <w:t>cat</w:t>
            </w:r>
            <w:proofErr w:type="gramEnd"/>
            <w:r>
              <w:rPr>
                <w:rFonts w:cs="Arial"/>
                <w:sz w:val="18"/>
                <w:szCs w:val="18"/>
                <w:lang w:val="en-US" w:eastAsia="ja-JP"/>
              </w:rPr>
              <w:t xml:space="preserve"> 1,2,3,4</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C23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343DD1EB" w:rsidR="0017593A" w:rsidRPr="009504E7" w:rsidRDefault="003274CB" w:rsidP="00206130">
            <w:pPr>
              <w:widowControl/>
              <w:spacing w:after="0"/>
              <w:rPr>
                <w:rFonts w:cs="Arial"/>
                <w:sz w:val="18"/>
                <w:szCs w:val="18"/>
                <w:lang w:val="fr-FR" w:eastAsia="ja-JP"/>
              </w:rPr>
            </w:pPr>
            <w:r w:rsidRPr="009504E7">
              <w:rPr>
                <w:rFonts w:cs="Arial"/>
                <w:sz w:val="18"/>
                <w:szCs w:val="18"/>
                <w:lang w:val="fr-FR" w:eastAsia="ja-JP"/>
              </w:rPr>
              <w:t>Q = 17, 22, 27, 32 dB</w:t>
            </w:r>
            <w:r w:rsidR="0017593A" w:rsidRPr="009504E7">
              <w:rPr>
                <w:rFonts w:cs="Arial"/>
                <w:sz w:val="18"/>
                <w:szCs w:val="18"/>
                <w:lang w:val="fr-FR" w:eastAsia="ja-JP"/>
              </w:rPr>
              <w:t xml:space="preserve"> </w:t>
            </w:r>
          </w:p>
          <w:p w14:paraId="3D53E129" w14:textId="620398CC" w:rsidR="0017593A" w:rsidRPr="00D21799" w:rsidRDefault="0017593A" w:rsidP="00206130">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37B23596"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sidRPr="00073284">
              <w:rPr>
                <w:rFonts w:cs="Arial"/>
                <w:sz w:val="18"/>
                <w:szCs w:val="18"/>
                <w:lang w:val="en-US" w:eastAsia="ja-JP"/>
              </w:rPr>
              <w:t>or HOA3</w:t>
            </w:r>
            <w:r>
              <w:rPr>
                <w:rFonts w:cs="Arial"/>
                <w:sz w:val="18"/>
                <w:szCs w:val="18"/>
                <w:lang w:val="en-US" w:eastAsia="ja-JP"/>
              </w:rPr>
              <w:t xml:space="preserve"> background</w:t>
            </w:r>
          </w:p>
          <w:p w14:paraId="359084E3" w14:textId="44FDA060"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 xml:space="preserve">FOA </w:t>
            </w:r>
            <w:r w:rsidRPr="004A6B5F">
              <w:rPr>
                <w:rFonts w:cs="Arial"/>
                <w:sz w:val="18"/>
                <w:szCs w:val="18"/>
                <w:lang w:val="en-US" w:eastAsia="ja-JP"/>
              </w:rPr>
              <w:t>or HOA3</w:t>
            </w:r>
            <w:r>
              <w:rPr>
                <w:rFonts w:cs="Arial"/>
                <w:sz w:val="18"/>
                <w:szCs w:val="18"/>
                <w:lang w:val="en-US" w:eastAsia="ja-JP"/>
              </w:rPr>
              <w:t xml:space="preserve"> background</w:t>
            </w:r>
            <w:r>
              <w:rPr>
                <w:rFonts w:cs="Arial"/>
                <w:sz w:val="18"/>
                <w:szCs w:val="18"/>
                <w:lang w:val="en-US" w:eastAsia="ja-JP"/>
              </w:rPr>
              <w:br/>
            </w:r>
            <w:r w:rsidR="00C8383B" w:rsidRPr="00797F23">
              <w:rPr>
                <w:rFonts w:cs="Arial"/>
                <w:sz w:val="18"/>
                <w:szCs w:val="18"/>
                <w:lang w:val="en-US" w:eastAsia="ja-JP"/>
              </w:rPr>
              <w:t xml:space="preserve">Cat. 5-6: </w:t>
            </w:r>
            <w:r w:rsidR="000E4463" w:rsidRPr="00797F23">
              <w:rPr>
                <w:rFonts w:cs="Arial"/>
                <w:sz w:val="18"/>
                <w:szCs w:val="18"/>
                <w:lang w:val="en-US" w:eastAsia="ja-JP"/>
              </w:rPr>
              <w:t>Pre-producded content</w:t>
            </w:r>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378EDC7"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8B365A">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71EBC7B2"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B365A">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5660F178"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664FF5AE" w:rsidR="0017593A" w:rsidRPr="00FF640C" w:rsidRDefault="003E5D3E" w:rsidP="0020613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C065D33"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4728F6AE"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0BB194AF" w14:textId="4A3A79A1"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1624F6F" w14:textId="4058FA6B"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4C7967C8"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0F199BCF" w14:textId="2599BE4F"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43C6B651"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394D186C"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F38BC0D" w14:textId="51642371"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46EA60" w14:textId="097C0573"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3AE51A69"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B365A">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620A389"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86CC52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254B9618"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473BA1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3B3BD484"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10E8CF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3B71E9C9" w:rsidR="00C624E4" w:rsidRPr="00FF640C" w:rsidRDefault="00C624E4" w:rsidP="00C624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0A11B3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076E2400" w:rsidR="00C624E4" w:rsidRPr="00FF640C" w:rsidRDefault="00C624E4" w:rsidP="00C624E4">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0CF1E1F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477FF0F2" w:rsidR="00C624E4" w:rsidRPr="00FF640C" w:rsidRDefault="00C624E4" w:rsidP="00C624E4">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312854A0"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5CB533F7" w:rsidR="00C624E4" w:rsidRPr="00FF640C" w:rsidRDefault="00C624E4" w:rsidP="00C624E4">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31EC5FBB" w14:textId="0C6DAB7A"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688F3FAB" w:rsidR="00C624E4" w:rsidRPr="00FF640C" w:rsidRDefault="000304BF" w:rsidP="00C624E4">
            <w:pPr>
              <w:widowControl/>
              <w:spacing w:after="0" w:line="240" w:lineRule="auto"/>
              <w:rPr>
                <w:rFonts w:eastAsia="MS PGothic" w:cs="Arial"/>
                <w:sz w:val="16"/>
                <w:szCs w:val="16"/>
                <w:lang w:val="en-US" w:eastAsia="ja-JP"/>
              </w:rPr>
            </w:pPr>
            <w:r>
              <w:rPr>
                <w:rFonts w:cs="Arial"/>
                <w:sz w:val="16"/>
                <w:szCs w:val="16"/>
              </w:rPr>
              <w:t>c</w:t>
            </w:r>
            <w:r w:rsidR="00C624E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3D4798E3" w:rsidR="00C624E4" w:rsidRPr="00FF640C" w:rsidRDefault="00C624E4" w:rsidP="00C624E4">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71475A0A" w:rsidR="000A002A" w:rsidRPr="00FF640C" w:rsidRDefault="00BB0DA5"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92A82DA" w:rsidR="004E2AE4" w:rsidRPr="001600CD" w:rsidRDefault="00BB0DA5"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211F51E1"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721CFAC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50C62309"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59EF3475"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7A9E473B"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49B7B8A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5DA5852C"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4B53B15D"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6C9158DA"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5AFB749"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84AA40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12EA991D"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2C280206"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4ED2CC54"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18B9CB2A"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6A92383C"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CBEC1C2" w:rsidR="004E2AE4" w:rsidRPr="00B912FA" w:rsidRDefault="00BB0DA5"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79CA60F1"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19E98B08"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76034883"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7F28129"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0537B5B8"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4292D025"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59D729A"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21E3A8DB" w:rsidR="004E2AE4" w:rsidRPr="00FF640C" w:rsidRDefault="00BB0DA5"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bl>
    <w:p w14:paraId="5C56198F" w14:textId="77777777" w:rsidR="00805D9E" w:rsidRPr="00373903" w:rsidRDefault="00805D9E" w:rsidP="00805D9E"/>
    <w:p w14:paraId="59D74208" w14:textId="7C80CC4D"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8B365A">
        <w:t>F.15</w:t>
      </w:r>
      <w:r>
        <w:fldChar w:fldCharType="end"/>
      </w:r>
      <w:r>
        <w:t xml:space="preserve">.4: </w:t>
      </w:r>
      <w:r w:rsidRPr="00A035BB">
        <w:t>Clean and noisy speech categories</w:t>
      </w:r>
      <w:r>
        <w:t xml:space="preserve"> and scene definitions for </w:t>
      </w:r>
      <w:r w:rsidR="003F0102">
        <w:t>O</w:t>
      </w:r>
      <w:r>
        <w:t>SBA</w:t>
      </w:r>
    </w:p>
    <w:tbl>
      <w:tblPr>
        <w:tblStyle w:val="TableGrid"/>
        <w:tblW w:w="8015" w:type="dxa"/>
        <w:jc w:val="center"/>
        <w:tblLook w:val="04A0" w:firstRow="1" w:lastRow="0" w:firstColumn="1" w:lastColumn="0" w:noHBand="0" w:noVBand="1"/>
      </w:tblPr>
      <w:tblGrid>
        <w:gridCol w:w="910"/>
        <w:gridCol w:w="2565"/>
        <w:gridCol w:w="568"/>
        <w:gridCol w:w="857"/>
        <w:gridCol w:w="1113"/>
        <w:gridCol w:w="1092"/>
        <w:gridCol w:w="910"/>
      </w:tblGrid>
      <w:tr w:rsidR="00B9238D" w:rsidRPr="00CB450D" w14:paraId="1D20CEAB" w14:textId="77777777" w:rsidTr="001B1E94">
        <w:trPr>
          <w:trHeight w:val="290"/>
          <w:jc w:val="center"/>
        </w:trPr>
        <w:tc>
          <w:tcPr>
            <w:tcW w:w="910" w:type="dxa"/>
            <w:noWrap/>
            <w:hideMark/>
          </w:tcPr>
          <w:p w14:paraId="6FE6060B" w14:textId="77777777" w:rsidR="00B9238D" w:rsidRPr="00CB450D" w:rsidRDefault="00B9238D" w:rsidP="00206130">
            <w:pPr>
              <w:rPr>
                <w:rFonts w:cs="Arial"/>
                <w:b/>
                <w:bCs/>
                <w:i/>
                <w:iCs/>
                <w:sz w:val="16"/>
                <w:szCs w:val="16"/>
              </w:rPr>
            </w:pPr>
            <w:r w:rsidRPr="00CB450D">
              <w:rPr>
                <w:rFonts w:cs="Arial"/>
                <w:b/>
                <w:bCs/>
                <w:i/>
                <w:iCs/>
                <w:sz w:val="16"/>
                <w:szCs w:val="16"/>
              </w:rPr>
              <w:t xml:space="preserve">Category </w:t>
            </w:r>
          </w:p>
        </w:tc>
        <w:tc>
          <w:tcPr>
            <w:tcW w:w="2565" w:type="dxa"/>
            <w:noWrap/>
            <w:hideMark/>
          </w:tcPr>
          <w:p w14:paraId="5A2A4E17" w14:textId="096D976C" w:rsidR="00B9238D" w:rsidRPr="00CB450D" w:rsidRDefault="00B9238D"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Pr>
                <w:rFonts w:cs="Arial"/>
                <w:b/>
                <w:bCs/>
                <w:i/>
                <w:iCs/>
                <w:sz w:val="16"/>
                <w:szCs w:val="16"/>
                <w:vertAlign w:val="superscript"/>
              </w:rPr>
              <w:t>1</w:t>
            </w:r>
            <w:r w:rsidRPr="00CB450D">
              <w:rPr>
                <w:rFonts w:cs="Arial"/>
                <w:b/>
                <w:bCs/>
                <w:i/>
                <w:iCs/>
                <w:sz w:val="16"/>
                <w:szCs w:val="16"/>
              </w:rPr>
              <w:t xml:space="preserve"> </w:t>
            </w:r>
          </w:p>
        </w:tc>
        <w:tc>
          <w:tcPr>
            <w:tcW w:w="568" w:type="dxa"/>
            <w:noWrap/>
            <w:hideMark/>
          </w:tcPr>
          <w:p w14:paraId="2402B920" w14:textId="77777777" w:rsidR="00B9238D" w:rsidRPr="00CB450D" w:rsidRDefault="00B9238D"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4C56BCF6" w:rsidR="00B9238D" w:rsidRPr="00CB450D" w:rsidRDefault="00B9238D"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2</w:t>
            </w:r>
          </w:p>
        </w:tc>
        <w:tc>
          <w:tcPr>
            <w:tcW w:w="1113" w:type="dxa"/>
            <w:noWrap/>
            <w:hideMark/>
          </w:tcPr>
          <w:p w14:paraId="5B1D62AC" w14:textId="77777777" w:rsidR="00B9238D" w:rsidRPr="00CB450D" w:rsidRDefault="00B9238D" w:rsidP="00206130">
            <w:pPr>
              <w:rPr>
                <w:rFonts w:cs="Arial"/>
                <w:b/>
                <w:bCs/>
                <w:i/>
                <w:iCs/>
                <w:sz w:val="16"/>
                <w:szCs w:val="16"/>
              </w:rPr>
            </w:pPr>
            <w:r w:rsidRPr="00CB450D">
              <w:rPr>
                <w:rFonts w:cs="Arial"/>
                <w:b/>
                <w:bCs/>
                <w:i/>
                <w:iCs/>
                <w:sz w:val="16"/>
                <w:szCs w:val="16"/>
              </w:rPr>
              <w:t xml:space="preserve">Bandwidth </w:t>
            </w:r>
          </w:p>
        </w:tc>
        <w:tc>
          <w:tcPr>
            <w:tcW w:w="1092" w:type="dxa"/>
          </w:tcPr>
          <w:p w14:paraId="115F54A0" w14:textId="369C0215" w:rsidR="00B9238D" w:rsidRPr="004B1A43" w:rsidRDefault="00B9238D" w:rsidP="00206130">
            <w:pPr>
              <w:rPr>
                <w:rFonts w:cs="Arial"/>
                <w:b/>
                <w:bCs/>
                <w:i/>
                <w:iCs/>
                <w:sz w:val="16"/>
                <w:szCs w:val="16"/>
              </w:rPr>
            </w:pPr>
            <w:r w:rsidRPr="004B1A43">
              <w:rPr>
                <w:rFonts w:cs="Arial"/>
                <w:b/>
                <w:bCs/>
                <w:i/>
                <w:iCs/>
                <w:sz w:val="16"/>
                <w:szCs w:val="16"/>
              </w:rPr>
              <w:t xml:space="preserve">Talker </w:t>
            </w:r>
            <w:proofErr w:type="gramStart"/>
            <w:r w:rsidRPr="004B1A43">
              <w:rPr>
                <w:rFonts w:cs="Arial"/>
                <w:b/>
                <w:bCs/>
                <w:i/>
                <w:iCs/>
                <w:sz w:val="16"/>
                <w:szCs w:val="16"/>
              </w:rPr>
              <w:t>positions(</w:t>
            </w:r>
            <w:proofErr w:type="gramEnd"/>
            <w:r>
              <w:rPr>
                <w:rFonts w:cs="Arial"/>
                <w:b/>
                <w:bCs/>
                <w:i/>
                <w:iCs/>
                <w:sz w:val="16"/>
                <w:szCs w:val="16"/>
                <w:vertAlign w:val="superscript"/>
              </w:rPr>
              <w:t>3</w:t>
            </w:r>
          </w:p>
        </w:tc>
        <w:tc>
          <w:tcPr>
            <w:tcW w:w="910" w:type="dxa"/>
          </w:tcPr>
          <w:p w14:paraId="113E466F" w14:textId="1689AF53" w:rsidR="00B9238D" w:rsidRPr="004B1A43" w:rsidRDefault="00B9238D" w:rsidP="00206130">
            <w:pPr>
              <w:rPr>
                <w:rFonts w:cs="Arial"/>
                <w:b/>
                <w:bCs/>
                <w:i/>
                <w:iCs/>
                <w:sz w:val="16"/>
                <w:szCs w:val="16"/>
              </w:rPr>
            </w:pPr>
            <w:r w:rsidRPr="004B1A43">
              <w:rPr>
                <w:rFonts w:cs="Arial"/>
                <w:b/>
                <w:bCs/>
                <w:i/>
                <w:iCs/>
                <w:sz w:val="16"/>
                <w:szCs w:val="16"/>
              </w:rPr>
              <w:t>Talker selection by panel</w:t>
            </w:r>
          </w:p>
        </w:tc>
      </w:tr>
      <w:tr w:rsidR="001B1E94" w:rsidRPr="00CB450D" w14:paraId="5BD3BB9D" w14:textId="77777777" w:rsidTr="001B1E94">
        <w:trPr>
          <w:trHeight w:val="290"/>
          <w:jc w:val="center"/>
        </w:trPr>
        <w:tc>
          <w:tcPr>
            <w:tcW w:w="910" w:type="dxa"/>
            <w:noWrap/>
            <w:hideMark/>
          </w:tcPr>
          <w:p w14:paraId="0EA52E65" w14:textId="77777777" w:rsidR="001B1E94" w:rsidRPr="00CB450D" w:rsidRDefault="001B1E94" w:rsidP="001B1E94">
            <w:pPr>
              <w:jc w:val="left"/>
              <w:rPr>
                <w:rFonts w:cs="Arial"/>
                <w:i/>
                <w:iCs/>
                <w:sz w:val="16"/>
                <w:szCs w:val="16"/>
              </w:rPr>
            </w:pPr>
            <w:r w:rsidRPr="00CB450D">
              <w:rPr>
                <w:rFonts w:cs="Arial"/>
                <w:i/>
                <w:iCs/>
                <w:sz w:val="16"/>
                <w:szCs w:val="16"/>
              </w:rPr>
              <w:t>cat 1</w:t>
            </w:r>
          </w:p>
        </w:tc>
        <w:tc>
          <w:tcPr>
            <w:tcW w:w="2565" w:type="dxa"/>
            <w:noWrap/>
          </w:tcPr>
          <w:p w14:paraId="164517C4" w14:textId="13D19F62" w:rsidR="001B1E94" w:rsidRPr="00464201" w:rsidRDefault="001B1E94" w:rsidP="001B1E94">
            <w:pPr>
              <w:jc w:val="left"/>
              <w:rPr>
                <w:rFonts w:cs="Arial"/>
                <w:i/>
                <w:iCs/>
                <w:sz w:val="16"/>
                <w:szCs w:val="16"/>
              </w:rPr>
            </w:pPr>
            <w:r w:rsidRPr="00464201">
              <w:rPr>
                <w:rFonts w:cs="Arial"/>
                <w:i/>
                <w:iCs/>
                <w:sz w:val="16"/>
                <w:szCs w:val="16"/>
              </w:rPr>
              <w:t>env_3_noisebg_1_</w:t>
            </w:r>
            <w:r>
              <w:rPr>
                <w:rFonts w:cs="Arial"/>
                <w:i/>
                <w:iCs/>
                <w:sz w:val="16"/>
                <w:szCs w:val="16"/>
              </w:rPr>
              <w:t>HOA3</w:t>
            </w:r>
          </w:p>
          <w:p w14:paraId="5CF9A401" w14:textId="1A08BBDE" w:rsidR="001B1E94" w:rsidRPr="00CB450D" w:rsidRDefault="001B1E94" w:rsidP="001B1E94">
            <w:pPr>
              <w:jc w:val="left"/>
              <w:rPr>
                <w:rFonts w:cs="Arial"/>
                <w:i/>
                <w:iCs/>
                <w:sz w:val="16"/>
                <w:szCs w:val="16"/>
              </w:rPr>
            </w:pPr>
          </w:p>
        </w:tc>
        <w:tc>
          <w:tcPr>
            <w:tcW w:w="568" w:type="dxa"/>
            <w:noWrap/>
            <w:hideMark/>
          </w:tcPr>
          <w:p w14:paraId="7015A0A3" w14:textId="77777777" w:rsidR="001B1E94" w:rsidRPr="00CB450D" w:rsidRDefault="001B1E94" w:rsidP="001B1E94">
            <w:pPr>
              <w:jc w:val="left"/>
              <w:rPr>
                <w:rFonts w:cs="Arial"/>
                <w:i/>
                <w:iCs/>
                <w:sz w:val="16"/>
                <w:szCs w:val="16"/>
              </w:rPr>
            </w:pPr>
            <w:r>
              <w:rPr>
                <w:rFonts w:cs="Arial"/>
                <w:i/>
                <w:iCs/>
                <w:sz w:val="16"/>
                <w:szCs w:val="16"/>
              </w:rPr>
              <w:t>15</w:t>
            </w:r>
          </w:p>
        </w:tc>
        <w:tc>
          <w:tcPr>
            <w:tcW w:w="857" w:type="dxa"/>
            <w:noWrap/>
            <w:hideMark/>
          </w:tcPr>
          <w:p w14:paraId="08C08B19" w14:textId="5C1BFE20" w:rsidR="001B1E94" w:rsidRPr="00CB450D" w:rsidRDefault="00B1557B" w:rsidP="001B1E94">
            <w:pPr>
              <w:jc w:val="left"/>
              <w:rPr>
                <w:rFonts w:cs="Arial"/>
                <w:i/>
                <w:iCs/>
                <w:sz w:val="16"/>
                <w:szCs w:val="16"/>
              </w:rPr>
            </w:pPr>
            <w:r>
              <w:rPr>
                <w:rFonts w:cs="Arial"/>
                <w:i/>
                <w:iCs/>
                <w:sz w:val="16"/>
                <w:szCs w:val="16"/>
              </w:rPr>
              <w:t>-</w:t>
            </w:r>
          </w:p>
        </w:tc>
        <w:tc>
          <w:tcPr>
            <w:tcW w:w="1113" w:type="dxa"/>
            <w:noWrap/>
            <w:hideMark/>
          </w:tcPr>
          <w:p w14:paraId="5DA4F78D" w14:textId="77777777" w:rsidR="001B1E94" w:rsidRPr="00CB450D" w:rsidRDefault="001B1E94" w:rsidP="001B1E94">
            <w:pPr>
              <w:jc w:val="left"/>
              <w:rPr>
                <w:rFonts w:cs="Arial"/>
                <w:i/>
                <w:iCs/>
                <w:sz w:val="16"/>
                <w:szCs w:val="16"/>
              </w:rPr>
            </w:pPr>
            <w:r w:rsidRPr="00CB450D">
              <w:rPr>
                <w:rFonts w:cs="Arial"/>
                <w:i/>
                <w:iCs/>
                <w:sz w:val="16"/>
                <w:szCs w:val="16"/>
              </w:rPr>
              <w:t xml:space="preserve">Max </w:t>
            </w:r>
          </w:p>
        </w:tc>
        <w:tc>
          <w:tcPr>
            <w:tcW w:w="1092" w:type="dxa"/>
          </w:tcPr>
          <w:p w14:paraId="1CB9C247" w14:textId="200599C1"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4D22802B" w14:textId="77777777" w:rsidR="001B1E94" w:rsidRDefault="001B1E94" w:rsidP="001B1E94">
            <w:pPr>
              <w:spacing w:after="0"/>
              <w:jc w:val="left"/>
              <w:rPr>
                <w:rFonts w:cs="Arial"/>
                <w:i/>
                <w:iCs/>
                <w:sz w:val="14"/>
                <w:szCs w:val="14"/>
              </w:rPr>
            </w:pPr>
            <w:r w:rsidRPr="004B1A43">
              <w:rPr>
                <w:rFonts w:cs="Arial"/>
                <w:i/>
                <w:iCs/>
                <w:sz w:val="14"/>
                <w:szCs w:val="14"/>
              </w:rPr>
              <w:t>P1: M1</w:t>
            </w:r>
            <w:r w:rsidRPr="004B1A43">
              <w:rPr>
                <w:rFonts w:cs="Arial"/>
                <w:i/>
                <w:iCs/>
                <w:sz w:val="14"/>
                <w:szCs w:val="14"/>
              </w:rPr>
              <w:br/>
              <w:t>P2: M1</w:t>
            </w:r>
          </w:p>
          <w:p w14:paraId="5782D7E8" w14:textId="77777777" w:rsidR="001B1E94" w:rsidRDefault="001B1E94" w:rsidP="001B1E94">
            <w:pPr>
              <w:spacing w:after="0"/>
              <w:jc w:val="left"/>
              <w:rPr>
                <w:rFonts w:cs="Arial"/>
                <w:i/>
                <w:iCs/>
                <w:sz w:val="14"/>
                <w:szCs w:val="14"/>
              </w:rPr>
            </w:pPr>
            <w:r w:rsidRPr="004B1A43">
              <w:rPr>
                <w:rFonts w:cs="Arial"/>
                <w:i/>
                <w:iCs/>
                <w:sz w:val="14"/>
                <w:szCs w:val="14"/>
              </w:rPr>
              <w:t>P3: M1</w:t>
            </w:r>
            <w:r w:rsidRPr="004B1A43">
              <w:rPr>
                <w:rFonts w:cs="Arial"/>
                <w:i/>
                <w:iCs/>
                <w:sz w:val="14"/>
                <w:szCs w:val="14"/>
              </w:rPr>
              <w:br/>
              <w:t>P4: M1</w:t>
            </w:r>
          </w:p>
          <w:p w14:paraId="4804E0DE" w14:textId="77777777" w:rsidR="001B1E94" w:rsidRDefault="001B1E94" w:rsidP="001B1E94">
            <w:pPr>
              <w:spacing w:after="0"/>
              <w:jc w:val="left"/>
              <w:rPr>
                <w:rFonts w:cs="Arial"/>
                <w:i/>
                <w:iCs/>
                <w:sz w:val="14"/>
                <w:szCs w:val="14"/>
              </w:rPr>
            </w:pPr>
            <w:r w:rsidRPr="004B1A43">
              <w:rPr>
                <w:rFonts w:cs="Arial"/>
                <w:i/>
                <w:iCs/>
                <w:sz w:val="14"/>
                <w:szCs w:val="14"/>
              </w:rPr>
              <w:t>P5: M1</w:t>
            </w:r>
          </w:p>
          <w:p w14:paraId="1D5EE068" w14:textId="51A1D212" w:rsidR="001B1E94" w:rsidRPr="004B1A43" w:rsidRDefault="001B1E94" w:rsidP="001B1E94">
            <w:pPr>
              <w:spacing w:after="0"/>
              <w:jc w:val="left"/>
              <w:rPr>
                <w:rFonts w:cs="Arial"/>
                <w:i/>
                <w:iCs/>
                <w:sz w:val="14"/>
                <w:szCs w:val="14"/>
              </w:rPr>
            </w:pPr>
            <w:r w:rsidRPr="004B1A43">
              <w:rPr>
                <w:rFonts w:cs="Arial"/>
                <w:i/>
                <w:iCs/>
                <w:sz w:val="14"/>
                <w:szCs w:val="14"/>
              </w:rPr>
              <w:t>P6: M1</w:t>
            </w:r>
          </w:p>
        </w:tc>
      </w:tr>
      <w:tr w:rsidR="001B1E94" w:rsidRPr="00CB450D" w14:paraId="0FB7F54E" w14:textId="77777777" w:rsidTr="001B1E94">
        <w:trPr>
          <w:trHeight w:val="290"/>
          <w:jc w:val="center"/>
        </w:trPr>
        <w:tc>
          <w:tcPr>
            <w:tcW w:w="910" w:type="dxa"/>
            <w:noWrap/>
            <w:hideMark/>
          </w:tcPr>
          <w:p w14:paraId="64D15AF6" w14:textId="77777777" w:rsidR="001B1E94" w:rsidRPr="00CB450D" w:rsidRDefault="001B1E94" w:rsidP="001B1E94">
            <w:pPr>
              <w:jc w:val="left"/>
              <w:rPr>
                <w:rFonts w:cs="Arial"/>
                <w:i/>
                <w:iCs/>
                <w:sz w:val="16"/>
                <w:szCs w:val="16"/>
              </w:rPr>
            </w:pPr>
            <w:r w:rsidRPr="00CB450D">
              <w:rPr>
                <w:rFonts w:cs="Arial"/>
                <w:i/>
                <w:iCs/>
                <w:sz w:val="16"/>
                <w:szCs w:val="16"/>
              </w:rPr>
              <w:t>cat 2</w:t>
            </w:r>
          </w:p>
        </w:tc>
        <w:tc>
          <w:tcPr>
            <w:tcW w:w="2565" w:type="dxa"/>
            <w:noWrap/>
          </w:tcPr>
          <w:p w14:paraId="12899F51" w14:textId="407FFAC5" w:rsidR="001B1E94" w:rsidRPr="00464201" w:rsidRDefault="001B1E94" w:rsidP="001B1E94">
            <w:pPr>
              <w:jc w:val="left"/>
              <w:rPr>
                <w:rFonts w:cs="Arial"/>
                <w:i/>
                <w:iCs/>
                <w:sz w:val="16"/>
                <w:szCs w:val="16"/>
              </w:rPr>
            </w:pPr>
            <w:r w:rsidRPr="00464201">
              <w:rPr>
                <w:rFonts w:cs="Arial"/>
                <w:i/>
                <w:iCs/>
                <w:sz w:val="16"/>
                <w:szCs w:val="16"/>
              </w:rPr>
              <w:t>env_4_noisebg_1_</w:t>
            </w:r>
            <w:r>
              <w:rPr>
                <w:rFonts w:cs="Arial"/>
                <w:i/>
                <w:iCs/>
                <w:sz w:val="16"/>
                <w:szCs w:val="16"/>
              </w:rPr>
              <w:t>HOA3</w:t>
            </w:r>
          </w:p>
          <w:p w14:paraId="126928FD" w14:textId="77777777" w:rsidR="001B1E94" w:rsidRPr="00B34C48" w:rsidRDefault="001B1E94" w:rsidP="001B1E94">
            <w:pPr>
              <w:jc w:val="left"/>
              <w:rPr>
                <w:rFonts w:cs="Arial"/>
                <w:i/>
                <w:iCs/>
                <w:sz w:val="16"/>
                <w:szCs w:val="16"/>
                <w:highlight w:val="yellow"/>
              </w:rPr>
            </w:pPr>
          </w:p>
        </w:tc>
        <w:tc>
          <w:tcPr>
            <w:tcW w:w="568" w:type="dxa"/>
            <w:noWrap/>
            <w:hideMark/>
          </w:tcPr>
          <w:p w14:paraId="6756272F" w14:textId="77777777" w:rsidR="001B1E94" w:rsidRPr="00CB450D" w:rsidRDefault="001B1E94" w:rsidP="001B1E94">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3FC261A" w:rsidR="001B1E94" w:rsidRPr="00CB450D" w:rsidRDefault="00B1557B" w:rsidP="001B1E94">
            <w:pPr>
              <w:jc w:val="left"/>
              <w:rPr>
                <w:rFonts w:cs="Arial"/>
                <w:i/>
                <w:iCs/>
                <w:sz w:val="16"/>
                <w:szCs w:val="16"/>
              </w:rPr>
            </w:pPr>
            <w:r>
              <w:rPr>
                <w:rFonts w:cs="Arial"/>
                <w:i/>
                <w:iCs/>
                <w:sz w:val="16"/>
                <w:szCs w:val="16"/>
              </w:rPr>
              <w:t>-</w:t>
            </w:r>
          </w:p>
        </w:tc>
        <w:tc>
          <w:tcPr>
            <w:tcW w:w="1113" w:type="dxa"/>
            <w:noWrap/>
            <w:hideMark/>
          </w:tcPr>
          <w:p w14:paraId="3C88EBFB" w14:textId="77777777" w:rsidR="001B1E94" w:rsidRPr="00CB450D" w:rsidRDefault="001B1E94" w:rsidP="001B1E94">
            <w:pPr>
              <w:jc w:val="left"/>
              <w:rPr>
                <w:rFonts w:cs="Arial"/>
                <w:i/>
                <w:iCs/>
                <w:sz w:val="16"/>
                <w:szCs w:val="16"/>
              </w:rPr>
            </w:pPr>
            <w:r w:rsidRPr="00CB450D">
              <w:rPr>
                <w:rFonts w:cs="Arial"/>
                <w:i/>
                <w:iCs/>
                <w:sz w:val="16"/>
                <w:szCs w:val="16"/>
              </w:rPr>
              <w:t xml:space="preserve">Max </w:t>
            </w:r>
          </w:p>
        </w:tc>
        <w:tc>
          <w:tcPr>
            <w:tcW w:w="1092" w:type="dxa"/>
          </w:tcPr>
          <w:p w14:paraId="6BD1D379" w14:textId="15B78533"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42A1F9F1" w14:textId="77777777" w:rsidR="001B1E94" w:rsidRDefault="001B1E94" w:rsidP="001B1E94">
            <w:pPr>
              <w:spacing w:after="0"/>
              <w:jc w:val="left"/>
              <w:rPr>
                <w:rFonts w:cs="Arial"/>
                <w:i/>
                <w:iCs/>
                <w:sz w:val="14"/>
                <w:szCs w:val="14"/>
              </w:rPr>
            </w:pPr>
            <w:r w:rsidRPr="004B1A43">
              <w:rPr>
                <w:rFonts w:cs="Arial"/>
                <w:i/>
                <w:iCs/>
                <w:sz w:val="14"/>
                <w:szCs w:val="14"/>
              </w:rPr>
              <w:t>P1: F1</w:t>
            </w:r>
            <w:r w:rsidRPr="004B1A43">
              <w:rPr>
                <w:rFonts w:cs="Arial"/>
                <w:i/>
                <w:iCs/>
                <w:sz w:val="14"/>
                <w:szCs w:val="14"/>
              </w:rPr>
              <w:br/>
              <w:t>P2: F1</w:t>
            </w:r>
            <w:r w:rsidRPr="004B1A43">
              <w:rPr>
                <w:rFonts w:cs="Arial"/>
                <w:i/>
                <w:iCs/>
                <w:sz w:val="14"/>
                <w:szCs w:val="14"/>
              </w:rPr>
              <w:br/>
              <w:t>P3: F1</w:t>
            </w:r>
          </w:p>
          <w:p w14:paraId="6AFEC79D" w14:textId="77777777" w:rsidR="001B1E94" w:rsidRDefault="001B1E94" w:rsidP="001B1E94">
            <w:pPr>
              <w:spacing w:after="0"/>
              <w:jc w:val="left"/>
              <w:rPr>
                <w:rFonts w:cs="Arial"/>
                <w:i/>
                <w:iCs/>
                <w:sz w:val="14"/>
                <w:szCs w:val="14"/>
              </w:rPr>
            </w:pPr>
            <w:r w:rsidRPr="004B1A43">
              <w:rPr>
                <w:rFonts w:cs="Arial"/>
                <w:i/>
                <w:iCs/>
                <w:sz w:val="14"/>
                <w:szCs w:val="14"/>
              </w:rPr>
              <w:t>P4: F1</w:t>
            </w:r>
          </w:p>
          <w:p w14:paraId="74FBBB1E" w14:textId="77777777" w:rsidR="001B1E94" w:rsidRDefault="001B1E94" w:rsidP="001B1E94">
            <w:pPr>
              <w:spacing w:after="0"/>
              <w:jc w:val="left"/>
              <w:rPr>
                <w:rFonts w:cs="Arial"/>
                <w:i/>
                <w:iCs/>
                <w:sz w:val="14"/>
                <w:szCs w:val="14"/>
              </w:rPr>
            </w:pPr>
            <w:r w:rsidRPr="004B1A43">
              <w:rPr>
                <w:rFonts w:cs="Arial"/>
                <w:i/>
                <w:iCs/>
                <w:sz w:val="14"/>
                <w:szCs w:val="14"/>
              </w:rPr>
              <w:t>P5: F1</w:t>
            </w:r>
          </w:p>
          <w:p w14:paraId="6BAABA3F" w14:textId="4B3CC26D" w:rsidR="001B1E94" w:rsidRPr="004B1A43" w:rsidRDefault="001B1E94" w:rsidP="001B1E94">
            <w:pPr>
              <w:spacing w:after="0"/>
              <w:jc w:val="left"/>
              <w:rPr>
                <w:rFonts w:cs="Arial"/>
                <w:i/>
                <w:iCs/>
                <w:sz w:val="16"/>
                <w:szCs w:val="16"/>
              </w:rPr>
            </w:pPr>
            <w:r w:rsidRPr="004B1A43">
              <w:rPr>
                <w:rFonts w:cs="Arial"/>
                <w:i/>
                <w:iCs/>
                <w:sz w:val="14"/>
                <w:szCs w:val="14"/>
              </w:rPr>
              <w:t>P6: F1</w:t>
            </w:r>
          </w:p>
        </w:tc>
      </w:tr>
      <w:tr w:rsidR="001B1E94" w:rsidRPr="00CB450D" w14:paraId="2C8641EA" w14:textId="77777777" w:rsidTr="001B1E94">
        <w:trPr>
          <w:trHeight w:val="290"/>
          <w:jc w:val="center"/>
        </w:trPr>
        <w:tc>
          <w:tcPr>
            <w:tcW w:w="910" w:type="dxa"/>
            <w:noWrap/>
            <w:hideMark/>
          </w:tcPr>
          <w:p w14:paraId="1F4A72E7" w14:textId="4925604C" w:rsidR="001B1E94" w:rsidRPr="00CB450D" w:rsidRDefault="001B1E94" w:rsidP="001B1E94">
            <w:pPr>
              <w:jc w:val="left"/>
              <w:rPr>
                <w:rFonts w:cs="Arial"/>
                <w:i/>
                <w:iCs/>
                <w:sz w:val="16"/>
                <w:szCs w:val="16"/>
              </w:rPr>
            </w:pPr>
            <w:r w:rsidRPr="00CB450D">
              <w:rPr>
                <w:rFonts w:cs="Arial"/>
                <w:i/>
                <w:iCs/>
                <w:sz w:val="16"/>
                <w:szCs w:val="16"/>
              </w:rPr>
              <w:t xml:space="preserve">cat </w:t>
            </w:r>
            <w:r>
              <w:rPr>
                <w:rFonts w:cs="Arial"/>
                <w:i/>
                <w:iCs/>
                <w:sz w:val="16"/>
                <w:szCs w:val="16"/>
              </w:rPr>
              <w:t>3</w:t>
            </w:r>
          </w:p>
        </w:tc>
        <w:tc>
          <w:tcPr>
            <w:tcW w:w="2565" w:type="dxa"/>
            <w:noWrap/>
          </w:tcPr>
          <w:p w14:paraId="1C0AFDAF" w14:textId="5809EB6B" w:rsidR="001B1E94" w:rsidRPr="00464201" w:rsidRDefault="001B1E94" w:rsidP="001B1E94">
            <w:pPr>
              <w:jc w:val="left"/>
              <w:rPr>
                <w:rFonts w:cs="Arial"/>
                <w:i/>
                <w:iCs/>
                <w:sz w:val="16"/>
                <w:szCs w:val="16"/>
              </w:rPr>
            </w:pPr>
            <w:r w:rsidRPr="00464201">
              <w:rPr>
                <w:rFonts w:cs="Arial"/>
                <w:i/>
                <w:iCs/>
                <w:sz w:val="16"/>
                <w:szCs w:val="16"/>
              </w:rPr>
              <w:t>env_3_noisebg_</w:t>
            </w:r>
            <w:r>
              <w:rPr>
                <w:rFonts w:cs="Arial"/>
                <w:i/>
                <w:iCs/>
                <w:sz w:val="16"/>
                <w:szCs w:val="16"/>
              </w:rPr>
              <w:t>2</w:t>
            </w:r>
            <w:r w:rsidRPr="00464201">
              <w:rPr>
                <w:rFonts w:cs="Arial"/>
                <w:i/>
                <w:iCs/>
                <w:sz w:val="16"/>
                <w:szCs w:val="16"/>
              </w:rPr>
              <w:t>_</w:t>
            </w:r>
            <w:r>
              <w:rPr>
                <w:rFonts w:cs="Arial"/>
                <w:i/>
                <w:iCs/>
                <w:sz w:val="16"/>
                <w:szCs w:val="16"/>
              </w:rPr>
              <w:t>HOA3</w:t>
            </w:r>
          </w:p>
          <w:p w14:paraId="54DE99C8" w14:textId="77777777" w:rsidR="001B1E94" w:rsidRPr="00CB450D" w:rsidRDefault="001B1E94" w:rsidP="001B1E94">
            <w:pPr>
              <w:jc w:val="left"/>
              <w:rPr>
                <w:rFonts w:cs="Arial"/>
                <w:i/>
                <w:iCs/>
                <w:sz w:val="16"/>
                <w:szCs w:val="16"/>
              </w:rPr>
            </w:pPr>
          </w:p>
        </w:tc>
        <w:tc>
          <w:tcPr>
            <w:tcW w:w="568" w:type="dxa"/>
            <w:noWrap/>
          </w:tcPr>
          <w:p w14:paraId="7ABE75E1" w14:textId="77777777" w:rsidR="001B1E94" w:rsidRPr="00CB450D" w:rsidRDefault="001B1E94" w:rsidP="001B1E94">
            <w:pPr>
              <w:jc w:val="left"/>
              <w:rPr>
                <w:rFonts w:cs="Arial"/>
                <w:i/>
                <w:iCs/>
                <w:sz w:val="16"/>
                <w:szCs w:val="16"/>
              </w:rPr>
            </w:pPr>
            <w:r>
              <w:rPr>
                <w:rFonts w:cs="Arial"/>
                <w:i/>
                <w:iCs/>
                <w:sz w:val="16"/>
                <w:szCs w:val="16"/>
              </w:rPr>
              <w:t>15</w:t>
            </w:r>
          </w:p>
        </w:tc>
        <w:tc>
          <w:tcPr>
            <w:tcW w:w="857" w:type="dxa"/>
            <w:noWrap/>
          </w:tcPr>
          <w:p w14:paraId="77BD2BFA" w14:textId="77777777" w:rsidR="001B1E94" w:rsidRPr="00CB450D" w:rsidRDefault="001B1E94" w:rsidP="001B1E94">
            <w:pPr>
              <w:jc w:val="left"/>
              <w:rPr>
                <w:rFonts w:cs="Arial"/>
                <w:i/>
                <w:iCs/>
                <w:sz w:val="16"/>
                <w:szCs w:val="16"/>
              </w:rPr>
            </w:pPr>
            <w:r>
              <w:rPr>
                <w:rFonts w:cs="Arial"/>
                <w:i/>
                <w:iCs/>
                <w:sz w:val="16"/>
                <w:szCs w:val="16"/>
              </w:rPr>
              <w:t>1</w:t>
            </w:r>
          </w:p>
        </w:tc>
        <w:tc>
          <w:tcPr>
            <w:tcW w:w="1113" w:type="dxa"/>
            <w:noWrap/>
          </w:tcPr>
          <w:p w14:paraId="2F4CFDBF" w14:textId="77777777" w:rsidR="001B1E94" w:rsidRPr="00CB450D" w:rsidRDefault="001B1E94" w:rsidP="001B1E94">
            <w:pPr>
              <w:jc w:val="left"/>
              <w:rPr>
                <w:rFonts w:cs="Arial"/>
                <w:i/>
                <w:iCs/>
                <w:sz w:val="16"/>
                <w:szCs w:val="16"/>
              </w:rPr>
            </w:pPr>
            <w:r>
              <w:rPr>
                <w:rFonts w:cs="Arial"/>
                <w:i/>
                <w:iCs/>
                <w:sz w:val="16"/>
                <w:szCs w:val="16"/>
              </w:rPr>
              <w:t>Max</w:t>
            </w:r>
          </w:p>
        </w:tc>
        <w:tc>
          <w:tcPr>
            <w:tcW w:w="1092" w:type="dxa"/>
          </w:tcPr>
          <w:p w14:paraId="37AF5FD4" w14:textId="3F3335B8"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3EFDE428" w14:textId="77777777" w:rsidR="001B1E94" w:rsidRDefault="001B1E94" w:rsidP="001B1E94">
            <w:pPr>
              <w:spacing w:after="0"/>
              <w:jc w:val="left"/>
              <w:rPr>
                <w:rFonts w:cs="Arial"/>
                <w:i/>
                <w:iCs/>
                <w:sz w:val="14"/>
                <w:szCs w:val="14"/>
              </w:rPr>
            </w:pPr>
            <w:r w:rsidRPr="004B1A43">
              <w:rPr>
                <w:rFonts w:cs="Arial"/>
                <w:i/>
                <w:iCs/>
                <w:sz w:val="14"/>
                <w:szCs w:val="14"/>
              </w:rPr>
              <w:t>P1: M2F2</w:t>
            </w:r>
            <w:r w:rsidRPr="004B1A43">
              <w:rPr>
                <w:rFonts w:cs="Arial"/>
                <w:i/>
                <w:iCs/>
                <w:sz w:val="14"/>
                <w:szCs w:val="14"/>
              </w:rPr>
              <w:br/>
              <w:t>P2: M2F2</w:t>
            </w:r>
            <w:r w:rsidRPr="004B1A43">
              <w:rPr>
                <w:rFonts w:cs="Arial"/>
                <w:i/>
                <w:iCs/>
                <w:sz w:val="14"/>
                <w:szCs w:val="14"/>
              </w:rPr>
              <w:br/>
              <w:t>P3: M2F2</w:t>
            </w:r>
            <w:r w:rsidRPr="004B1A43">
              <w:rPr>
                <w:rFonts w:cs="Arial"/>
                <w:i/>
                <w:iCs/>
                <w:sz w:val="14"/>
                <w:szCs w:val="14"/>
              </w:rPr>
              <w:br/>
              <w:t>P4: M2F2</w:t>
            </w:r>
          </w:p>
          <w:p w14:paraId="5DFC20E1" w14:textId="784660D6" w:rsidR="001B1E94" w:rsidRPr="004B1A43" w:rsidRDefault="001B1E94" w:rsidP="001B1E94">
            <w:pPr>
              <w:spacing w:after="0"/>
              <w:jc w:val="left"/>
              <w:rPr>
                <w:rFonts w:cs="Arial"/>
                <w:i/>
                <w:iCs/>
                <w:sz w:val="16"/>
                <w:szCs w:val="16"/>
              </w:rPr>
            </w:pPr>
            <w:r w:rsidRPr="004B1A43">
              <w:rPr>
                <w:rFonts w:cs="Arial"/>
                <w:i/>
                <w:iCs/>
                <w:sz w:val="14"/>
                <w:szCs w:val="14"/>
              </w:rPr>
              <w:t>P5: M2F2</w:t>
            </w:r>
            <w:r w:rsidRPr="004B1A43">
              <w:rPr>
                <w:rFonts w:cs="Arial"/>
                <w:i/>
                <w:iCs/>
                <w:sz w:val="14"/>
                <w:szCs w:val="14"/>
              </w:rPr>
              <w:br/>
              <w:t>P6: M2F2</w:t>
            </w:r>
          </w:p>
        </w:tc>
      </w:tr>
      <w:tr w:rsidR="001B1E94" w:rsidRPr="00CB450D" w14:paraId="1E56E7E2" w14:textId="77777777" w:rsidTr="001B1E94">
        <w:trPr>
          <w:trHeight w:val="290"/>
          <w:jc w:val="center"/>
        </w:trPr>
        <w:tc>
          <w:tcPr>
            <w:tcW w:w="910" w:type="dxa"/>
            <w:noWrap/>
            <w:hideMark/>
          </w:tcPr>
          <w:p w14:paraId="359B703F" w14:textId="38606082" w:rsidR="001B1E94" w:rsidRPr="00CB450D" w:rsidRDefault="001B1E94" w:rsidP="001B1E94">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2565" w:type="dxa"/>
            <w:noWrap/>
          </w:tcPr>
          <w:p w14:paraId="2318E032" w14:textId="6269C6F8" w:rsidR="001B1E94" w:rsidRPr="00464201" w:rsidRDefault="001B1E94" w:rsidP="001B1E94">
            <w:pPr>
              <w:jc w:val="left"/>
              <w:rPr>
                <w:rFonts w:cs="Arial"/>
                <w:i/>
                <w:iCs/>
                <w:sz w:val="16"/>
                <w:szCs w:val="16"/>
              </w:rPr>
            </w:pPr>
            <w:r w:rsidRPr="00464201">
              <w:rPr>
                <w:rFonts w:cs="Arial"/>
                <w:i/>
                <w:iCs/>
                <w:sz w:val="16"/>
                <w:szCs w:val="16"/>
              </w:rPr>
              <w:t>env_4_noisebg_</w:t>
            </w:r>
            <w:r>
              <w:rPr>
                <w:rFonts w:cs="Arial"/>
                <w:i/>
                <w:iCs/>
                <w:sz w:val="16"/>
                <w:szCs w:val="16"/>
              </w:rPr>
              <w:t>2</w:t>
            </w:r>
            <w:r w:rsidRPr="00464201">
              <w:rPr>
                <w:rFonts w:cs="Arial"/>
                <w:i/>
                <w:iCs/>
                <w:sz w:val="16"/>
                <w:szCs w:val="16"/>
              </w:rPr>
              <w:t>_</w:t>
            </w:r>
            <w:r>
              <w:rPr>
                <w:rFonts w:cs="Arial"/>
                <w:i/>
                <w:iCs/>
                <w:sz w:val="16"/>
                <w:szCs w:val="16"/>
              </w:rPr>
              <w:t>HOA3</w:t>
            </w:r>
          </w:p>
          <w:p w14:paraId="794CBAF7" w14:textId="77777777" w:rsidR="001B1E94" w:rsidRPr="00CB450D" w:rsidRDefault="001B1E94" w:rsidP="001B1E94">
            <w:pPr>
              <w:jc w:val="left"/>
              <w:rPr>
                <w:rFonts w:cs="Arial"/>
                <w:i/>
                <w:iCs/>
                <w:sz w:val="16"/>
                <w:szCs w:val="16"/>
              </w:rPr>
            </w:pPr>
          </w:p>
        </w:tc>
        <w:tc>
          <w:tcPr>
            <w:tcW w:w="568" w:type="dxa"/>
            <w:noWrap/>
          </w:tcPr>
          <w:p w14:paraId="0FAD84A1" w14:textId="77777777" w:rsidR="001B1E94" w:rsidRPr="00CB450D" w:rsidRDefault="001B1E94" w:rsidP="001B1E94">
            <w:pPr>
              <w:jc w:val="left"/>
              <w:rPr>
                <w:rFonts w:cs="Arial"/>
                <w:i/>
                <w:iCs/>
                <w:sz w:val="16"/>
                <w:szCs w:val="16"/>
              </w:rPr>
            </w:pPr>
            <w:r>
              <w:rPr>
                <w:rFonts w:cs="Arial"/>
                <w:i/>
                <w:iCs/>
                <w:sz w:val="16"/>
                <w:szCs w:val="16"/>
              </w:rPr>
              <w:t>15</w:t>
            </w:r>
          </w:p>
        </w:tc>
        <w:tc>
          <w:tcPr>
            <w:tcW w:w="857" w:type="dxa"/>
            <w:noWrap/>
          </w:tcPr>
          <w:p w14:paraId="0EC5C160" w14:textId="77777777" w:rsidR="001B1E94" w:rsidRPr="00CB450D" w:rsidRDefault="001B1E94" w:rsidP="001B1E94">
            <w:pPr>
              <w:jc w:val="left"/>
              <w:rPr>
                <w:rFonts w:cs="Arial"/>
                <w:i/>
                <w:iCs/>
                <w:sz w:val="16"/>
                <w:szCs w:val="16"/>
              </w:rPr>
            </w:pPr>
            <w:r>
              <w:rPr>
                <w:rFonts w:cs="Arial"/>
                <w:i/>
                <w:iCs/>
                <w:sz w:val="16"/>
                <w:szCs w:val="16"/>
              </w:rPr>
              <w:t>-1</w:t>
            </w:r>
          </w:p>
        </w:tc>
        <w:tc>
          <w:tcPr>
            <w:tcW w:w="1113" w:type="dxa"/>
            <w:noWrap/>
          </w:tcPr>
          <w:p w14:paraId="53982BC8" w14:textId="77777777" w:rsidR="001B1E94" w:rsidRPr="00CB450D" w:rsidRDefault="001B1E94" w:rsidP="001B1E94">
            <w:pPr>
              <w:jc w:val="left"/>
              <w:rPr>
                <w:rFonts w:cs="Arial"/>
                <w:i/>
                <w:iCs/>
                <w:sz w:val="16"/>
                <w:szCs w:val="16"/>
              </w:rPr>
            </w:pPr>
            <w:r>
              <w:rPr>
                <w:rFonts w:cs="Arial"/>
                <w:i/>
                <w:iCs/>
                <w:sz w:val="16"/>
                <w:szCs w:val="16"/>
              </w:rPr>
              <w:t>Max</w:t>
            </w:r>
          </w:p>
        </w:tc>
        <w:tc>
          <w:tcPr>
            <w:tcW w:w="1092" w:type="dxa"/>
          </w:tcPr>
          <w:p w14:paraId="0FD4826F" w14:textId="731C8E42" w:rsidR="001B1E94" w:rsidRPr="004B1A43" w:rsidRDefault="001B1E94" w:rsidP="001B1E94">
            <w:pPr>
              <w:rPr>
                <w:rFonts w:cs="Arial"/>
                <w:i/>
                <w:iCs/>
                <w:sz w:val="16"/>
                <w:szCs w:val="16"/>
              </w:rPr>
            </w:pPr>
            <w:r w:rsidRPr="004B1A43">
              <w:rPr>
                <w:rFonts w:cs="Arial"/>
                <w:i/>
                <w:iCs/>
                <w:sz w:val="16"/>
                <w:szCs w:val="16"/>
              </w:rPr>
              <w:t xml:space="preserve">as defined in </w:t>
            </w:r>
            <w:r w:rsidRPr="004B1A43">
              <w:rPr>
                <w:i/>
                <w:iCs/>
                <w:sz w:val="16"/>
                <w:szCs w:val="16"/>
                <w:lang w:val="en-US" w:eastAsia="ja-JP"/>
              </w:rPr>
              <w:t xml:space="preserve">Table </w:t>
            </w:r>
            <w:r w:rsidRPr="004B1A43">
              <w:rPr>
                <w:i/>
                <w:iCs/>
                <w:sz w:val="16"/>
                <w:szCs w:val="16"/>
                <w:lang w:val="en-US" w:eastAsia="ja-JP"/>
              </w:rPr>
              <w:fldChar w:fldCharType="begin"/>
            </w:r>
            <w:r w:rsidRPr="004B1A43">
              <w:rPr>
                <w:i/>
                <w:iCs/>
                <w:sz w:val="16"/>
                <w:szCs w:val="16"/>
                <w:lang w:val="en-US" w:eastAsia="ja-JP"/>
              </w:rPr>
              <w:instrText xml:space="preserve"> REF _Ref157106706 \n \h  \* MERGEFORMAT </w:instrText>
            </w:r>
            <w:r w:rsidRPr="004B1A43">
              <w:rPr>
                <w:i/>
                <w:iCs/>
                <w:sz w:val="16"/>
                <w:szCs w:val="16"/>
                <w:lang w:val="en-US" w:eastAsia="ja-JP"/>
              </w:rPr>
            </w:r>
            <w:r w:rsidRPr="004B1A43">
              <w:rPr>
                <w:i/>
                <w:iCs/>
                <w:sz w:val="16"/>
                <w:szCs w:val="16"/>
                <w:lang w:val="en-US" w:eastAsia="ja-JP"/>
              </w:rPr>
              <w:fldChar w:fldCharType="separate"/>
            </w:r>
            <w:r w:rsidR="008B365A">
              <w:rPr>
                <w:i/>
                <w:iCs/>
                <w:sz w:val="16"/>
                <w:szCs w:val="16"/>
                <w:lang w:val="en-US" w:eastAsia="ja-JP"/>
              </w:rPr>
              <w:t>F.9</w:t>
            </w:r>
            <w:r w:rsidRPr="004B1A43">
              <w:rPr>
                <w:i/>
                <w:iCs/>
                <w:sz w:val="16"/>
                <w:szCs w:val="16"/>
                <w:lang w:val="en-US" w:eastAsia="ja-JP"/>
              </w:rPr>
              <w:fldChar w:fldCharType="end"/>
            </w:r>
            <w:r w:rsidRPr="004B1A43">
              <w:rPr>
                <w:i/>
                <w:iCs/>
                <w:sz w:val="16"/>
                <w:szCs w:val="16"/>
                <w:lang w:val="en-US" w:eastAsia="ja-JP"/>
              </w:rPr>
              <w:t>.4</w:t>
            </w:r>
          </w:p>
        </w:tc>
        <w:tc>
          <w:tcPr>
            <w:tcW w:w="910" w:type="dxa"/>
          </w:tcPr>
          <w:p w14:paraId="669C8994" w14:textId="122FCA8F" w:rsidR="001B1E94" w:rsidRPr="004B1A43" w:rsidRDefault="001B1E94" w:rsidP="001B1E94">
            <w:pPr>
              <w:spacing w:after="0"/>
              <w:jc w:val="left"/>
              <w:rPr>
                <w:rFonts w:cs="Arial"/>
                <w:i/>
                <w:iCs/>
                <w:sz w:val="16"/>
                <w:szCs w:val="16"/>
              </w:rPr>
            </w:pPr>
            <w:r w:rsidRPr="004B1A43">
              <w:rPr>
                <w:rFonts w:cs="Arial"/>
                <w:i/>
                <w:iCs/>
                <w:sz w:val="14"/>
                <w:szCs w:val="14"/>
              </w:rPr>
              <w:t>P1: M3F3</w:t>
            </w:r>
            <w:r w:rsidRPr="004B1A43">
              <w:rPr>
                <w:rFonts w:cs="Arial"/>
                <w:i/>
                <w:iCs/>
                <w:sz w:val="14"/>
                <w:szCs w:val="14"/>
              </w:rPr>
              <w:br/>
              <w:t>P2: M3F3</w:t>
            </w:r>
            <w:r w:rsidRPr="004B1A43">
              <w:rPr>
                <w:rFonts w:cs="Arial"/>
                <w:i/>
                <w:iCs/>
                <w:sz w:val="14"/>
                <w:szCs w:val="14"/>
              </w:rPr>
              <w:br/>
              <w:t>P3: M3F3</w:t>
            </w:r>
            <w:r w:rsidRPr="004B1A43">
              <w:rPr>
                <w:rFonts w:cs="Arial"/>
                <w:i/>
                <w:iCs/>
                <w:sz w:val="14"/>
                <w:szCs w:val="14"/>
              </w:rPr>
              <w:br/>
              <w:t>P4: M3F3</w:t>
            </w:r>
            <w:r w:rsidRPr="004B1A43">
              <w:rPr>
                <w:rFonts w:cs="Arial"/>
                <w:i/>
                <w:iCs/>
                <w:sz w:val="14"/>
                <w:szCs w:val="14"/>
              </w:rPr>
              <w:br/>
              <w:t>P5: M3F3</w:t>
            </w:r>
            <w:r w:rsidRPr="004B1A43">
              <w:rPr>
                <w:rFonts w:cs="Arial"/>
                <w:i/>
                <w:iCs/>
                <w:sz w:val="14"/>
                <w:szCs w:val="14"/>
              </w:rPr>
              <w:br/>
              <w:t>P6: M3F3</w:t>
            </w:r>
          </w:p>
        </w:tc>
      </w:tr>
    </w:tbl>
    <w:p w14:paraId="070A78E9" w14:textId="77777777" w:rsidR="0017593A" w:rsidRDefault="0017593A" w:rsidP="00A070C0"/>
    <w:p w14:paraId="77435CB3" w14:textId="3EEB9A90"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8B365A">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lastRenderedPageBreak/>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5E58C05C" w14:textId="470E3C9F" w:rsidR="00B3164A" w:rsidRPr="004D3D41" w:rsidRDefault="00B3164A" w:rsidP="00B3164A">
      <w:pPr>
        <w:rPr>
          <w:rFonts w:cs="Arial"/>
          <w:i/>
          <w:iCs/>
        </w:rPr>
      </w:pPr>
      <w:r w:rsidRPr="004D3D41">
        <w:rPr>
          <w:rFonts w:cs="Arial"/>
          <w:b/>
          <w:bCs/>
          <w:vertAlign w:val="superscript"/>
        </w:rPr>
        <w:t>(1</w:t>
      </w:r>
      <w:r w:rsidRPr="004D3D41">
        <w:rPr>
          <w:rFonts w:cs="Arial"/>
          <w:b/>
          <w:bCs/>
        </w:rPr>
        <w:t xml:space="preserve"> </w:t>
      </w:r>
      <w:r w:rsidRPr="004D3D41">
        <w:rPr>
          <w:rStyle w:val="Editorsnote"/>
          <w:i w:val="0"/>
          <w:iCs w:val="0"/>
        </w:rPr>
        <w:t>The selected background noise is representative for a given environment. It is defined by the chosen background noise file according to the configuration settings of the characterization processing scripts. “</w:t>
      </w:r>
      <w:proofErr w:type="gramStart"/>
      <w:r w:rsidRPr="004D3D41">
        <w:rPr>
          <w:rStyle w:val="Editorsnote"/>
          <w:i w:val="0"/>
          <w:iCs w:val="0"/>
        </w:rPr>
        <w:t>env</w:t>
      </w:r>
      <w:proofErr w:type="gramEnd"/>
      <w:r w:rsidRPr="004D3D41">
        <w:rPr>
          <w:rStyle w:val="Editorsnote"/>
          <w:i w:val="0"/>
          <w:iCs w:val="0"/>
        </w:rPr>
        <w:t>_3” is an outdoor environment</w:t>
      </w:r>
      <w:r>
        <w:rPr>
          <w:rStyle w:val="Editorsnote"/>
          <w:i w:val="0"/>
          <w:iCs w:val="0"/>
        </w:rPr>
        <w:t xml:space="preserve"> like park, nature, event or street</w:t>
      </w:r>
      <w:r w:rsidRPr="004D3D41">
        <w:rPr>
          <w:rStyle w:val="Editorsnote"/>
          <w:i w:val="0"/>
          <w:iCs w:val="0"/>
        </w:rPr>
        <w:t>, while “env_4” corresponds to indoor environments</w:t>
      </w:r>
      <w:r>
        <w:rPr>
          <w:rStyle w:val="Editorsnote"/>
          <w:i w:val="0"/>
          <w:iCs w:val="0"/>
        </w:rPr>
        <w:t xml:space="preserve"> such as cafeteria or mall</w:t>
      </w:r>
      <w:r w:rsidRPr="004D3D41">
        <w:rPr>
          <w:rStyle w:val="Editorsnote"/>
          <w:i w:val="0"/>
          <w:iCs w:val="0"/>
        </w:rPr>
        <w:t xml:space="preserve">. </w:t>
      </w:r>
    </w:p>
    <w:p w14:paraId="43AF38A1" w14:textId="15ECBF78" w:rsidR="00B3164A" w:rsidRPr="00064DBF" w:rsidRDefault="00B3164A" w:rsidP="00B3164A">
      <w:pPr>
        <w:rPr>
          <w:rFonts w:cs="Arial"/>
        </w:rPr>
      </w:pPr>
      <w:r w:rsidRPr="00064DBF">
        <w:rPr>
          <w:rFonts w:cs="Arial"/>
          <w:b/>
          <w:bCs/>
          <w:vertAlign w:val="superscript"/>
        </w:rPr>
        <w:t>(</w:t>
      </w:r>
      <w:r>
        <w:rPr>
          <w:rFonts w:cs="Arial"/>
          <w:b/>
          <w:bCs/>
          <w:vertAlign w:val="superscript"/>
        </w:rPr>
        <w:t>2</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10C1BAC" w14:textId="51CA1C00" w:rsidR="006F4D3E" w:rsidRDefault="0017593A" w:rsidP="006F4D3E">
      <w:r w:rsidRPr="00C74CD0">
        <w:rPr>
          <w:rFonts w:cs="Arial"/>
          <w:b/>
          <w:bCs/>
          <w:vertAlign w:val="superscript"/>
        </w:rPr>
        <w:t>(</w:t>
      </w:r>
      <w:r w:rsidR="00AE2DF5">
        <w:rPr>
          <w:rFonts w:cs="Arial"/>
          <w:b/>
          <w:bCs/>
          <w:vertAlign w:val="superscript"/>
        </w:rPr>
        <w:t>3</w:t>
      </w:r>
      <w:r w:rsidR="00BB0DA5" w:rsidRPr="00C74CD0">
        <w:rPr>
          <w:rFonts w:cs="Arial"/>
          <w:b/>
          <w:bCs/>
        </w:rPr>
        <w:t xml:space="preserve"> </w:t>
      </w:r>
      <w:r w:rsidR="00AE0E13" w:rsidRPr="0072570D">
        <w:rPr>
          <w:rFonts w:cs="Arial"/>
        </w:rPr>
        <w:t>Panel’s</w:t>
      </w:r>
      <w:r w:rsidR="00AE0E13" w:rsidRPr="0072570D">
        <w:rPr>
          <w:lang w:val="en-US" w:eastAsia="ja-JP"/>
        </w:rPr>
        <w:t xml:space="preserve"> </w:t>
      </w:r>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8B365A">
        <w:rPr>
          <w:lang w:val="en-US" w:eastAsia="ja-JP"/>
        </w:rPr>
        <w:t>F.9</w:t>
      </w:r>
      <w:r w:rsidR="00C74CD0">
        <w:rPr>
          <w:lang w:val="en-US" w:eastAsia="ja-JP"/>
        </w:rPr>
        <w:fldChar w:fldCharType="end"/>
      </w:r>
      <w:r w:rsidR="00C74CD0">
        <w:rPr>
          <w:lang w:val="en-US" w:eastAsia="ja-JP"/>
        </w:rPr>
        <w:t>.4.</w:t>
      </w:r>
    </w:p>
    <w:p w14:paraId="68A41DF7" w14:textId="77777777" w:rsidR="00D02377" w:rsidRPr="006F4D3E" w:rsidRDefault="00D02377" w:rsidP="006F4D3E"/>
    <w:p w14:paraId="38F4CC1B" w14:textId="77777777" w:rsidR="00195ADB" w:rsidRDefault="00195ADB" w:rsidP="00D02377">
      <w:pPr>
        <w:pStyle w:val="h2Annex"/>
      </w:pPr>
      <w:bookmarkStart w:id="526" w:name="_Ref194678518"/>
      <w:r w:rsidRPr="002444A2">
        <w:t>Experiment P800-</w:t>
      </w:r>
      <w:r>
        <w:t>16</w:t>
      </w:r>
      <w:r w:rsidRPr="002444A2">
        <w:rPr>
          <w:rFonts w:hint="eastAsia"/>
        </w:rPr>
        <w:t xml:space="preserve">: </w:t>
      </w:r>
      <w:r>
        <w:t>OSBA (3-4 objects)</w:t>
      </w:r>
      <w:bookmarkEnd w:id="526"/>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2C43F9EE"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8B365A">
        <w:t>F.16</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C55FB0"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5E0C23" w:rsidRDefault="00195ADB"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sidRPr="008B4D56">
              <w:rPr>
                <w:rFonts w:cs="Arial"/>
                <w:sz w:val="18"/>
                <w:szCs w:val="18"/>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1CA33EE0"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18DB8D9F" w:rsidR="00195ADB" w:rsidRPr="00FF640C" w:rsidRDefault="00B11BA6"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3200884E" w14:textId="58965B0A" w:rsidR="00195ADB" w:rsidRPr="00FF640C" w:rsidRDefault="009017EA" w:rsidP="00691F8F">
            <w:pPr>
              <w:widowControl/>
              <w:spacing w:after="0" w:line="240" w:lineRule="auto"/>
              <w:rPr>
                <w:rFonts w:cs="Arial"/>
                <w:sz w:val="18"/>
                <w:szCs w:val="18"/>
                <w:lang w:val="en-US" w:eastAsia="ja-JP"/>
              </w:rPr>
            </w:pPr>
            <w:r>
              <w:rPr>
                <w:rFonts w:cs="Arial"/>
                <w:sz w:val="18"/>
                <w:szCs w:val="18"/>
                <w:lang w:val="en-US" w:eastAsia="ja-JP"/>
              </w:rPr>
              <w:t xml:space="preserve">About </w:t>
            </w:r>
            <w:r w:rsidR="00195ADB">
              <w:rPr>
                <w:rFonts w:cs="Arial"/>
                <w:sz w:val="18"/>
                <w:szCs w:val="18"/>
                <w:lang w:val="en-US" w:eastAsia="ja-JP"/>
              </w:rPr>
              <w:t xml:space="preserve">15 dB </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6BBC52C4" w:rsidR="00195ADB"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195ADB" w:rsidRPr="009504E7">
              <w:rPr>
                <w:rFonts w:cs="Arial"/>
                <w:sz w:val="18"/>
                <w:szCs w:val="18"/>
                <w:lang w:val="fr-FR" w:eastAsia="ja-JP"/>
              </w:rPr>
              <w:t xml:space="preserve"> </w:t>
            </w:r>
          </w:p>
          <w:p w14:paraId="4FC59FB4" w14:textId="128900A4"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232595" w:rsidRPr="009504E7">
              <w:rPr>
                <w:rFonts w:cs="Arial"/>
                <w:i/>
                <w:iCs/>
                <w:sz w:val="18"/>
                <w:szCs w:val="18"/>
                <w:lang w:val="fr-CA"/>
              </w:rPr>
              <w:t>α</w:t>
            </w:r>
            <w:proofErr w:type="gramEnd"/>
            <w:r w:rsidR="00232595" w:rsidRPr="009504E7">
              <w:rPr>
                <w:rFonts w:cs="Arial"/>
                <w:sz w:val="18"/>
                <w:szCs w:val="18"/>
                <w:lang w:val="fr-CA"/>
              </w:rPr>
              <w:t xml:space="preserve"> = 0.2, 0.4, 0.6, 0.8</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57A5E99C"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4A6B5F">
              <w:rPr>
                <w:rFonts w:cs="Arial"/>
                <w:sz w:val="18"/>
                <w:szCs w:val="18"/>
                <w:lang w:val="en-US" w:eastAsia="ja-JP"/>
              </w:rPr>
              <w:t>HOA3</w:t>
            </w:r>
            <w:r>
              <w:rPr>
                <w:rFonts w:cs="Arial"/>
                <w:sz w:val="18"/>
                <w:szCs w:val="18"/>
                <w:lang w:val="en-US" w:eastAsia="ja-JP"/>
              </w:rPr>
              <w:t xml:space="preserve"> background</w:t>
            </w:r>
          </w:p>
          <w:p w14:paraId="032A6C36" w14:textId="7D14976C"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4A6B5F">
              <w:rPr>
                <w:rFonts w:cs="Arial"/>
                <w:sz w:val="18"/>
                <w:szCs w:val="18"/>
                <w:lang w:val="en-US" w:eastAsia="ja-JP"/>
              </w:rPr>
              <w:t>HOA3</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64CEE44D"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1450A349"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11009384"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F.16</w:t>
      </w:r>
      <w:r w:rsidR="00002EE4">
        <w:rPr>
          <w:lang w:eastAsia="ja-JP"/>
        </w:rPr>
        <w:fldChar w:fldCharType="end"/>
      </w:r>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20DCC721" w:rsidR="00195ADB" w:rsidRPr="003E5D3E" w:rsidRDefault="003E5D3E"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340BDA40"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C2432"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45C085F1"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4A52FDA3" w14:textId="0995BF02"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4831559F" w14:textId="200FEF25"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1A0208B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1FF5E77A" w14:textId="65B84270"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68D9BA0C"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C2432"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03C345C4" w:rsidR="008C2432" w:rsidRPr="00FF640C" w:rsidRDefault="008C2432" w:rsidP="008C243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8C2432" w:rsidRPr="00FF640C" w:rsidRDefault="008C2432" w:rsidP="008C243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C2432"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2192B62F" w14:textId="55EFBADD"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C2432"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8C2432" w:rsidRPr="00FF640C" w:rsidRDefault="008C2432" w:rsidP="008C2432">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E681D9" w14:textId="678F8E86" w:rsidR="008C2432" w:rsidRPr="00FF640C" w:rsidRDefault="008C2432" w:rsidP="008C243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8C2432" w:rsidRPr="00FF640C" w:rsidRDefault="008C2432" w:rsidP="008C243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39CD772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F.16</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41467851"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AC07BD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2307AAA3"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5096B3C"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33BC2961"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CAA70EF"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C624E4" w:rsidRPr="00FF640C" w:rsidRDefault="00C624E4" w:rsidP="00C624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33361409" w:rsidR="00C624E4" w:rsidRPr="00FF640C" w:rsidRDefault="00C624E4" w:rsidP="00C624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CA490D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6ECF5EEC" w:rsidR="00C624E4" w:rsidRPr="00FF640C" w:rsidRDefault="00C624E4" w:rsidP="00C624E4">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67185628"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114D894B" w:rsidR="00C624E4" w:rsidRPr="00FF640C" w:rsidRDefault="00C624E4" w:rsidP="00C624E4">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1DE62E34"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C624E4"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C624E4" w:rsidRDefault="00C624E4" w:rsidP="00C624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33AAD82F" w:rsidR="00C624E4" w:rsidRPr="00FF640C" w:rsidRDefault="00C624E4" w:rsidP="00C624E4">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1C6799CA" w14:textId="4244DC60" w:rsidR="00C624E4" w:rsidRPr="00FF640C" w:rsidRDefault="00C624E4" w:rsidP="00C624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C624E4" w:rsidRPr="00FF640C" w:rsidRDefault="00C624E4" w:rsidP="00C624E4">
            <w:pPr>
              <w:widowControl/>
              <w:spacing w:after="0" w:line="240" w:lineRule="auto"/>
              <w:rPr>
                <w:rFonts w:cs="Arial"/>
                <w:sz w:val="16"/>
                <w:szCs w:val="16"/>
              </w:rPr>
            </w:pPr>
            <w:r>
              <w:rPr>
                <w:rFonts w:cs="Arial"/>
                <w:sz w:val="16"/>
                <w:szCs w:val="16"/>
              </w:rPr>
              <w:t>-</w:t>
            </w:r>
          </w:p>
        </w:tc>
      </w:tr>
      <w:tr w:rsidR="00C624E4"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5B151F55" w:rsidR="00C624E4" w:rsidRPr="00FF640C" w:rsidRDefault="000304BF" w:rsidP="00C624E4">
            <w:pPr>
              <w:widowControl/>
              <w:spacing w:after="0" w:line="240" w:lineRule="auto"/>
              <w:rPr>
                <w:rFonts w:eastAsia="MS PGothic" w:cs="Arial"/>
                <w:sz w:val="16"/>
                <w:szCs w:val="16"/>
                <w:lang w:val="en-US" w:eastAsia="ja-JP"/>
              </w:rPr>
            </w:pPr>
            <w:r>
              <w:rPr>
                <w:rFonts w:cs="Arial"/>
                <w:sz w:val="16"/>
                <w:szCs w:val="16"/>
              </w:rPr>
              <w:t>c</w:t>
            </w:r>
            <w:r w:rsidR="00C624E4">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0CA77AE1" w:rsidR="00C624E4" w:rsidRPr="00FF640C" w:rsidRDefault="00C624E4" w:rsidP="00C624E4">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C624E4" w:rsidRPr="00FF640C" w:rsidRDefault="00C624E4" w:rsidP="00C624E4">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37AA2A8A" w:rsidR="00973873" w:rsidRPr="00FF640C" w:rsidRDefault="003B0831"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1AC5359E" w:rsidR="004E2AE4" w:rsidRPr="001600CD" w:rsidRDefault="003B0831"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05B99EC2"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16808701"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22BEEE72"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342C5603"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4CE5BCE"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3BDD85E6"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48540FA8"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27512D8C"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3C85E54A"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242710EA"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433E903D"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1D5F3AD6"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1D680C29"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3E14B14C"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2CCEC11A"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233D8AEB"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1CA907BF" w:rsidR="004E2AE4" w:rsidRPr="00B912FA" w:rsidRDefault="003B0831" w:rsidP="004E2AE4">
            <w:pPr>
              <w:widowControl/>
              <w:spacing w:after="0" w:line="240" w:lineRule="auto"/>
              <w:rPr>
                <w:rFonts w:eastAsia="MS PGothic" w:cs="Arial"/>
                <w:sz w:val="16"/>
                <w:szCs w:val="16"/>
                <w:lang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16F619F1"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41359F0"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06E93893"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1803C1B6"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44DECC42"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2D55C2A9"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7F4CBDE8"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04987A9B" w:rsidR="004E2AE4" w:rsidRPr="00FF640C" w:rsidRDefault="003B0831"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4E2AE4">
              <w:rPr>
                <w:rFonts w:eastAsia="MS PGothic" w:cs="Arial"/>
                <w:sz w:val="16"/>
                <w:szCs w:val="16"/>
                <w:lang w:val="en-US" w:eastAsia="ja-JP"/>
              </w:rPr>
              <w:t>ff</w:t>
            </w:r>
          </w:p>
        </w:tc>
      </w:tr>
    </w:tbl>
    <w:p w14:paraId="23B900A0" w14:textId="77777777" w:rsidR="00195ADB" w:rsidRPr="00373903" w:rsidRDefault="00195ADB" w:rsidP="00195ADB"/>
    <w:p w14:paraId="4334E53A" w14:textId="12BEFF6B"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_Ref194678518 \r \h</w:instrText>
      </w:r>
      <w:r w:rsidR="00002EE4">
        <w:instrText xml:space="preserve"> </w:instrText>
      </w:r>
      <w:r w:rsidR="00002EE4">
        <w:fldChar w:fldCharType="separate"/>
      </w:r>
      <w:r w:rsidR="008B365A">
        <w:t>F.16</w:t>
      </w:r>
      <w:r w:rsidR="00002EE4">
        <w:fldChar w:fldCharType="end"/>
      </w:r>
      <w:r>
        <w:t xml:space="preserve">.4: </w:t>
      </w:r>
      <w:r w:rsidRPr="00A035BB">
        <w:t>Clean and noisy speech categories</w:t>
      </w:r>
      <w:r>
        <w:t xml:space="preserve"> and scene definitions for </w:t>
      </w:r>
      <w:r w:rsidR="007F4B9A">
        <w:t>O</w:t>
      </w:r>
      <w:r>
        <w:t>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1B760A57"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ins w:id="527" w:author="Milan Jelinek" w:date="2025-07-22T17:06:00Z" w16du:dateUtc="2025-07-22T15:06:00Z">
              <w:r w:rsidR="00027A77">
                <w:rPr>
                  <w:rFonts w:cs="Arial"/>
                  <w:bCs/>
                  <w:iCs/>
                  <w:sz w:val="16"/>
                  <w:szCs w:val="16"/>
                  <w:lang w:val="en-US"/>
                </w:rPr>
                <w:t>. Nevertheless, f</w:t>
              </w:r>
            </w:ins>
            <w:ins w:id="528" w:author="Milan Jelinek" w:date="2025-07-22T17:04:00Z" w16du:dateUtc="2025-07-22T15:04:00Z">
              <w:r w:rsidR="00430952" w:rsidRPr="00430952">
                <w:rPr>
                  <w:rFonts w:cs="Arial"/>
                  <w:bCs/>
                  <w:iCs/>
                  <w:sz w:val="16"/>
                  <w:szCs w:val="16"/>
                  <w:lang w:val="en-US"/>
                </w:rPr>
                <w:t xml:space="preserve">or </w:t>
              </w:r>
              <w:proofErr w:type="gramStart"/>
              <w:r w:rsidR="00430952" w:rsidRPr="00430952">
                <w:rPr>
                  <w:rFonts w:cs="Arial"/>
                  <w:bCs/>
                  <w:iCs/>
                  <w:sz w:val="16"/>
                  <w:szCs w:val="16"/>
                  <w:lang w:val="en-US"/>
                </w:rPr>
                <w:t>4-objects</w:t>
              </w:r>
              <w:proofErr w:type="gramEnd"/>
              <w:r w:rsidR="00430952" w:rsidRPr="00430952">
                <w:rPr>
                  <w:rFonts w:cs="Arial"/>
                  <w:bCs/>
                  <w:iCs/>
                  <w:sz w:val="16"/>
                  <w:szCs w:val="16"/>
                  <w:lang w:val="en-US"/>
                </w:rPr>
                <w:t xml:space="preserve"> one object may be music</w:t>
              </w:r>
            </w:ins>
            <w:ins w:id="529" w:author="Milan Jelinek" w:date="2025-07-22T17:07:00Z" w16du:dateUtc="2025-07-22T15:07:00Z">
              <w:r w:rsidR="001265AB">
                <w:rPr>
                  <w:rFonts w:cs="Arial"/>
                  <w:bCs/>
                  <w:iCs/>
                  <w:sz w:val="16"/>
                  <w:szCs w:val="16"/>
                  <w:lang w:val="en-US"/>
                </w:rPr>
                <w:t xml:space="preserve"> </w:t>
              </w:r>
            </w:ins>
            <w:ins w:id="530" w:author="Milan Jelinek" w:date="2025-07-22T17:04:00Z" w16du:dateUtc="2025-07-22T15:04:00Z">
              <w:r w:rsidR="00430952" w:rsidRPr="00430952">
                <w:rPr>
                  <w:rFonts w:cs="Arial"/>
                  <w:bCs/>
                  <w:iCs/>
                  <w:sz w:val="16"/>
                  <w:szCs w:val="16"/>
                  <w:lang w:val="en-US"/>
                </w:rPr>
                <w:t>or effects</w:t>
              </w:r>
            </w:ins>
            <w:ins w:id="531" w:author="Milan Jelinek" w:date="2025-07-22T17:07:00Z" w16du:dateUtc="2025-07-22T15:07:00Z">
              <w:r w:rsidR="0080625F">
                <w:rPr>
                  <w:rFonts w:cs="Arial"/>
                  <w:bCs/>
                  <w:iCs/>
                  <w:sz w:val="16"/>
                  <w:szCs w:val="16"/>
                  <w:lang w:val="en-US"/>
                </w:rPr>
                <w:t>.</w:t>
              </w:r>
            </w:ins>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0B61DB83"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ins w:id="532" w:author="Milan Jelinek" w:date="2025-07-22T17:07:00Z" w16du:dateUtc="2025-07-22T15:07:00Z">
              <w:r w:rsidR="001265AB">
                <w:rPr>
                  <w:rFonts w:cs="Arial"/>
                  <w:bCs/>
                  <w:iCs/>
                  <w:sz w:val="16"/>
                  <w:szCs w:val="16"/>
                  <w:lang w:val="en-US"/>
                </w:rPr>
                <w:t xml:space="preserve">. </w:t>
              </w:r>
              <w:r w:rsidR="001265AB">
                <w:rPr>
                  <w:rFonts w:cs="Arial"/>
                  <w:bCs/>
                  <w:iCs/>
                  <w:sz w:val="16"/>
                  <w:szCs w:val="16"/>
                  <w:lang w:val="en-US"/>
                </w:rPr>
                <w:t>Nevertheless, f</w:t>
              </w:r>
            </w:ins>
            <w:ins w:id="533" w:author="Milan Jelinek" w:date="2025-07-22T17:05:00Z" w16du:dateUtc="2025-07-22T15:05:00Z">
              <w:r w:rsidR="00B60624" w:rsidRPr="00B60624">
                <w:rPr>
                  <w:rFonts w:cs="Arial"/>
                  <w:bCs/>
                  <w:iCs/>
                  <w:sz w:val="16"/>
                  <w:szCs w:val="16"/>
                  <w:lang w:val="en-US"/>
                </w:rPr>
                <w:t xml:space="preserve">or </w:t>
              </w:r>
              <w:proofErr w:type="gramStart"/>
              <w:r w:rsidR="00B60624" w:rsidRPr="00B60624">
                <w:rPr>
                  <w:rFonts w:cs="Arial"/>
                  <w:bCs/>
                  <w:iCs/>
                  <w:sz w:val="16"/>
                  <w:szCs w:val="16"/>
                  <w:lang w:val="en-US"/>
                </w:rPr>
                <w:t>4-objects</w:t>
              </w:r>
              <w:proofErr w:type="gramEnd"/>
              <w:r w:rsidR="00B60624" w:rsidRPr="00B60624">
                <w:rPr>
                  <w:rFonts w:cs="Arial"/>
                  <w:bCs/>
                  <w:iCs/>
                  <w:sz w:val="16"/>
                  <w:szCs w:val="16"/>
                  <w:lang w:val="en-US"/>
                </w:rPr>
                <w:t xml:space="preserve"> one object may be music</w:t>
              </w:r>
              <w:r w:rsidR="00027A77">
                <w:rPr>
                  <w:rFonts w:cs="Arial"/>
                  <w:bCs/>
                  <w:iCs/>
                  <w:sz w:val="16"/>
                  <w:szCs w:val="16"/>
                  <w:lang w:val="en-US"/>
                </w:rPr>
                <w:t xml:space="preserve"> </w:t>
              </w:r>
              <w:r w:rsidR="00B60624" w:rsidRPr="00B60624">
                <w:rPr>
                  <w:rFonts w:cs="Arial"/>
                  <w:bCs/>
                  <w:iCs/>
                  <w:sz w:val="16"/>
                  <w:szCs w:val="16"/>
                  <w:lang w:val="en-US"/>
                </w:rPr>
                <w:t>or effects</w:t>
              </w:r>
            </w:ins>
            <w:ins w:id="534" w:author="Milan Jelinek" w:date="2025-07-22T17:07:00Z" w16du:dateUtc="2025-07-22T15:07:00Z">
              <w:r w:rsidR="001265AB">
                <w:rPr>
                  <w:rFonts w:cs="Arial"/>
                  <w:bCs/>
                  <w:iCs/>
                  <w:sz w:val="16"/>
                  <w:szCs w:val="16"/>
                  <w:lang w:val="en-US"/>
                </w:rPr>
                <w:t>.</w:t>
              </w:r>
            </w:ins>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535" w:name="_Ref162521877"/>
      <w:r w:rsidRPr="002444A2">
        <w:lastRenderedPageBreak/>
        <w:t>Experiment P800-</w:t>
      </w:r>
      <w:r>
        <w:t>17</w:t>
      </w:r>
      <w:r w:rsidRPr="002444A2">
        <w:rPr>
          <w:rFonts w:hint="eastAsia"/>
        </w:rPr>
        <w:t xml:space="preserve">: </w:t>
      </w:r>
      <w:r>
        <w:t>OSBA (1-4 objects)</w:t>
      </w:r>
      <w:bookmarkEnd w:id="535"/>
    </w:p>
    <w:p w14:paraId="25036593" w14:textId="77777777" w:rsidR="0088247B" w:rsidRDefault="0088247B" w:rsidP="0088247B"/>
    <w:p w14:paraId="1DCB7631" w14:textId="37660012"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8B365A">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C55FB0"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5E0C23" w:rsidRDefault="000520EE" w:rsidP="00C404A6">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30697D81" w:rsidR="000520EE"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1F58DDEC" w:rsidR="000520EE" w:rsidRPr="00FF640C" w:rsidRDefault="002F389C" w:rsidP="00C404A6">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0557B6F2" w14:textId="4093814E" w:rsidR="000520EE" w:rsidRPr="00FF640C" w:rsidRDefault="002F389C" w:rsidP="00C404A6">
            <w:pPr>
              <w:widowControl/>
              <w:spacing w:after="0" w:line="240" w:lineRule="auto"/>
              <w:rPr>
                <w:rFonts w:cs="Arial"/>
                <w:sz w:val="18"/>
                <w:szCs w:val="18"/>
                <w:lang w:val="en-US" w:eastAsia="ja-JP"/>
              </w:rPr>
            </w:pPr>
            <w:r w:rsidRPr="004A6B5F">
              <w:rPr>
                <w:rFonts w:cs="Arial"/>
                <w:sz w:val="18"/>
                <w:szCs w:val="18"/>
                <w:lang w:val="en-US" w:eastAsia="ja-JP"/>
              </w:rPr>
              <w:t xml:space="preserve">About </w:t>
            </w:r>
            <w:r w:rsidR="001E581C" w:rsidRPr="004A6B5F">
              <w:rPr>
                <w:rFonts w:cs="Arial"/>
                <w:sz w:val="18"/>
                <w:szCs w:val="18"/>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5A0FAF6D"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proofErr w:type="gramStart"/>
            <w:r w:rsidR="005D1CEE" w:rsidRPr="00566E17">
              <w:rPr>
                <w:rFonts w:cs="Arial"/>
                <w:i/>
                <w:iCs/>
                <w:sz w:val="18"/>
                <w:szCs w:val="18"/>
                <w:lang w:val="fr-CA"/>
              </w:rPr>
              <w:t>α</w:t>
            </w:r>
            <w:proofErr w:type="gramEnd"/>
            <w:r w:rsidR="005D1CEE">
              <w:rPr>
                <w:rFonts w:cs="Arial"/>
                <w:sz w:val="18"/>
                <w:szCs w:val="18"/>
                <w:lang w:val="fr-CA"/>
              </w:rPr>
              <w:t xml:space="preserve"> = 0.2, 0.4, 0.6, 0.8</w:t>
            </w:r>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3673C4B8" w:rsidR="000520EE" w:rsidRPr="00FF640C" w:rsidDel="00D904D4" w:rsidRDefault="00596F36" w:rsidP="00C404A6">
            <w:pPr>
              <w:widowControl/>
              <w:spacing w:after="0"/>
              <w:rPr>
                <w:rFonts w:cs="Arial"/>
                <w:sz w:val="18"/>
                <w:szCs w:val="18"/>
                <w:lang w:val="en-US" w:eastAsia="ja-JP"/>
              </w:rPr>
            </w:pPr>
            <w:r>
              <w:rPr>
                <w:rFonts w:cs="Arial"/>
                <w:sz w:val="18"/>
                <w:szCs w:val="18"/>
                <w:lang w:val="en-US" w:eastAsia="ja-JP"/>
              </w:rPr>
              <w:t>Pre-produced content of d</w:t>
            </w:r>
            <w:r w:rsidR="000520EE">
              <w:rPr>
                <w:rFonts w:cs="Arial"/>
                <w:sz w:val="18"/>
                <w:szCs w:val="18"/>
                <w:lang w:val="en-US" w:eastAsia="ja-JP"/>
              </w:rPr>
              <w:t xml:space="preserve">efined scenes, ISMs + </w:t>
            </w:r>
            <w:r w:rsidR="001E581C">
              <w:rPr>
                <w:rFonts w:cs="Arial"/>
                <w:sz w:val="18"/>
                <w:szCs w:val="18"/>
                <w:lang w:val="en-US" w:eastAsia="ja-JP"/>
              </w:rPr>
              <w:t>H</w:t>
            </w:r>
            <w:r w:rsidR="000520EE" w:rsidRPr="00615051">
              <w:rPr>
                <w:rFonts w:cs="Arial"/>
                <w:sz w:val="18"/>
                <w:szCs w:val="18"/>
                <w:lang w:val="en-US" w:eastAsia="ja-JP"/>
              </w:rPr>
              <w:t>OA</w:t>
            </w:r>
            <w:r w:rsidR="001E581C">
              <w:rPr>
                <w:rFonts w:cs="Arial"/>
                <w:sz w:val="18"/>
                <w:szCs w:val="18"/>
                <w:lang w:val="en-US" w:eastAsia="ja-JP"/>
              </w:rPr>
              <w:t>3</w:t>
            </w:r>
            <w:r w:rsidR="000520EE" w:rsidRPr="00615051">
              <w:rPr>
                <w:rFonts w:cs="Arial"/>
                <w:sz w:val="18"/>
                <w:szCs w:val="18"/>
                <w:lang w:val="en-US" w:eastAsia="ja-JP"/>
              </w:rPr>
              <w:t xml:space="preserve"> </w:t>
            </w:r>
            <w:r w:rsidR="000520EE">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07BCA3A9"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123B5B5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4F8B78EB"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8B365A">
        <w:t>F.17</w:t>
      </w:r>
      <w:r>
        <w:fldChar w:fldCharType="end"/>
      </w:r>
      <w:r w:rsidRPr="00FF640C">
        <w:rPr>
          <w:lang w:eastAsia="ja-JP"/>
        </w:rPr>
        <w:t>.2: Preliminaries for Experiment P800</w:t>
      </w:r>
      <w:r w:rsidR="00202A8E">
        <w:rPr>
          <w:lang w:eastAsia="ja-JP"/>
        </w:rPr>
        <w:t>-17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5F593925" w:rsidR="002733C1" w:rsidRPr="00FF640C" w:rsidRDefault="00903B49" w:rsidP="00C404A6">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7CF22A63"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71511205"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4E2D45F9"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124EA9D4" w:rsidR="00F27DFF" w:rsidRPr="00FF640C" w:rsidRDefault="007C14CE" w:rsidP="00F27DFF">
            <w:pPr>
              <w:keepNext/>
              <w:keepLines/>
              <w:widowControl/>
              <w:spacing w:after="0" w:line="240" w:lineRule="auto"/>
              <w:jc w:val="center"/>
              <w:rPr>
                <w:rFonts w:eastAsia="MS PGothic" w:cs="Arial"/>
                <w:sz w:val="18"/>
                <w:szCs w:val="18"/>
                <w:lang w:val="en-US" w:eastAsia="ja-JP"/>
              </w:rPr>
            </w:pPr>
            <w:r>
              <w:rPr>
                <w:rFonts w:cs="Arial"/>
                <w:sz w:val="18"/>
                <w:szCs w:val="18"/>
              </w:rPr>
              <w:t>5%</w:t>
            </w:r>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6ECE593"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93014A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0494A210"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545FEB53"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5519E20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r w:rsidR="00AD3283">
              <w:rPr>
                <w:rFonts w:cs="Arial"/>
                <w:sz w:val="18"/>
                <w:szCs w:val="18"/>
              </w:rPr>
              <w:t>FL</w:t>
            </w:r>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48929CC0" w:rsidR="00F27DFF" w:rsidRPr="00FF640C" w:rsidRDefault="001F0A51" w:rsidP="00F27DFF">
            <w:pPr>
              <w:keepNext/>
              <w:keepLines/>
              <w:widowControl/>
              <w:spacing w:after="0" w:line="240" w:lineRule="auto"/>
              <w:jc w:val="center"/>
              <w:rPr>
                <w:rFonts w:eastAsia="MS PGothic" w:cs="Arial"/>
                <w:sz w:val="18"/>
                <w:szCs w:val="18"/>
                <w:lang w:val="en-US" w:eastAsia="ja-JP"/>
              </w:rPr>
            </w:pPr>
            <w:r>
              <w:rPr>
                <w:rFonts w:cs="Arial"/>
                <w:sz w:val="18"/>
                <w:szCs w:val="18"/>
              </w:rPr>
              <w:t>5%</w:t>
            </w:r>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32C51120"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4D2EBD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947D968" w14:textId="77777777" w:rsidR="00195ADB" w:rsidRDefault="00195ADB" w:rsidP="0088247B"/>
    <w:p w14:paraId="346C3EC7" w14:textId="12978961"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8B365A">
        <w:t>F.17</w:t>
      </w:r>
      <w:r w:rsidR="000637DE">
        <w:fldChar w:fldCharType="end"/>
      </w:r>
      <w:r>
        <w:rPr>
          <w:noProof/>
        </w:rPr>
        <w:t>.3:</w:t>
      </w:r>
      <w:r>
        <w:t xml:space="preserve"> </w:t>
      </w:r>
      <w:r w:rsidRPr="00CA030B">
        <w:t xml:space="preserve">Test conditions for </w:t>
      </w:r>
      <w:r w:rsidR="00995E19">
        <w:t>P</w:t>
      </w:r>
      <w:del w:id="536" w:author="Milan Jelinek" w:date="2025-07-03T12:04:00Z" w16du:dateUtc="2025-07-03T16:04:00Z">
        <w:r w:rsidR="00995E19" w:rsidDel="00087AF1">
          <w:delText>.</w:delText>
        </w:r>
      </w:del>
      <w:r w:rsidR="00995E19">
        <w:t>800</w:t>
      </w:r>
      <w:ins w:id="537" w:author="Milan Jelinek" w:date="2025-07-03T12:04:00Z" w16du:dateUtc="2025-07-03T16:04:00Z">
        <w:r w:rsidR="00087AF1">
          <w:t>-17</w:t>
        </w:r>
      </w:ins>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3B9440CD" w:rsidR="000B5507" w:rsidRPr="00FF640C" w:rsidRDefault="00AE0E13" w:rsidP="00C404A6">
            <w:pPr>
              <w:widowControl/>
              <w:spacing w:after="0" w:line="240" w:lineRule="auto"/>
              <w:rPr>
                <w:rFonts w:eastAsia="MS PGothic" w:cs="Arial"/>
                <w:sz w:val="16"/>
                <w:szCs w:val="16"/>
                <w:lang w:val="en-US" w:eastAsia="ja-JP"/>
              </w:rPr>
            </w:pPr>
            <w:r>
              <w:rPr>
                <w:rFonts w:cs="Arial"/>
                <w:sz w:val="16"/>
                <w:szCs w:val="16"/>
              </w:rPr>
              <w:t>c</w:t>
            </w:r>
            <w:r w:rsidR="000B550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lastRenderedPageBreak/>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7ED3BB1F" w:rsidR="00000E87" w:rsidRDefault="00000E87" w:rsidP="00000E87">
            <w:pPr>
              <w:widowControl/>
              <w:spacing w:after="0" w:line="240" w:lineRule="auto"/>
              <w:rPr>
                <w:rFonts w:cs="Arial"/>
                <w:sz w:val="16"/>
                <w:szCs w:val="16"/>
              </w:rPr>
            </w:pPr>
            <w:r>
              <w:rPr>
                <w:rFonts w:cs="Arial"/>
                <w:sz w:val="16"/>
                <w:szCs w:val="16"/>
              </w:rPr>
              <w:t>24.</w:t>
            </w:r>
            <w:r w:rsidR="000304BF">
              <w:rPr>
                <w:rFonts w:cs="Arial"/>
                <w:sz w:val="16"/>
                <w:szCs w:val="16"/>
              </w:rPr>
              <w:t>4</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2E8AA15D"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8B365A">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Talker positions</w:t>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1A9CCFFF" w:rsidR="002733C1" w:rsidRPr="004A6B5F" w:rsidRDefault="004A6B5F" w:rsidP="00C404A6">
            <w:pPr>
              <w:jc w:val="left"/>
              <w:rPr>
                <w:rFonts w:cs="Arial"/>
                <w:i/>
                <w:iCs/>
                <w:sz w:val="16"/>
                <w:szCs w:val="16"/>
              </w:rPr>
            </w:pPr>
            <w:r>
              <w:rPr>
                <w:rFonts w:cs="Arial"/>
                <w:i/>
                <w:iCs/>
                <w:sz w:val="16"/>
                <w:szCs w:val="16"/>
              </w:rPr>
              <w:t xml:space="preserve">Approx. </w:t>
            </w:r>
            <w:r w:rsidR="002733C1" w:rsidRPr="004A6B5F">
              <w:rPr>
                <w:rFonts w:cs="Arial"/>
                <w:i/>
                <w:iCs/>
                <w:sz w:val="16"/>
                <w:szCs w:val="16"/>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55301944" w:rsidR="002733C1" w:rsidRPr="00BA0B45" w:rsidRDefault="00596F36" w:rsidP="00C404A6">
            <w:pPr>
              <w:rPr>
                <w:rFonts w:cs="Arial"/>
                <w:i/>
                <w:iCs/>
                <w:sz w:val="16"/>
                <w:szCs w:val="16"/>
              </w:rPr>
            </w:pPr>
            <w:r w:rsidRPr="00BA0B45">
              <w:rPr>
                <w:rFonts w:cs="Arial"/>
                <w:i/>
                <w:iCs/>
                <w:sz w:val="16"/>
                <w:szCs w:val="16"/>
              </w:rPr>
              <w:t>2 samples with fixed</w:t>
            </w:r>
            <w:r w:rsidR="00C730CB" w:rsidRPr="00BA0B45">
              <w:rPr>
                <w:rFonts w:cs="Arial"/>
                <w:i/>
                <w:iCs/>
                <w:sz w:val="16"/>
                <w:szCs w:val="16"/>
              </w:rPr>
              <w:t xml:space="preserve"> positions</w:t>
            </w:r>
            <w:r w:rsidRPr="00BA0B45">
              <w:rPr>
                <w:rFonts w:cs="Arial"/>
                <w:i/>
                <w:iCs/>
                <w:sz w:val="16"/>
                <w:szCs w:val="16"/>
              </w:rPr>
              <w:t>, 4 samples</w:t>
            </w:r>
            <w:r w:rsidR="002733C1" w:rsidRPr="00BA0B45">
              <w:rPr>
                <w:rFonts w:cs="Arial"/>
                <w:i/>
                <w:iCs/>
                <w:sz w:val="16"/>
                <w:szCs w:val="16"/>
              </w:rPr>
              <w:t xml:space="preserve"> with movement</w:t>
            </w:r>
          </w:p>
        </w:tc>
      </w:tr>
      <w:tr w:rsidR="004A6B5F" w:rsidRPr="00616328" w14:paraId="114E0705" w14:textId="77777777" w:rsidTr="00C404A6">
        <w:trPr>
          <w:trHeight w:val="301"/>
        </w:trPr>
        <w:tc>
          <w:tcPr>
            <w:tcW w:w="1276" w:type="dxa"/>
            <w:noWrap/>
            <w:hideMark/>
          </w:tcPr>
          <w:p w14:paraId="635DB5D4" w14:textId="77777777" w:rsidR="004A6B5F" w:rsidRPr="00616328" w:rsidRDefault="004A6B5F" w:rsidP="004A6B5F">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58A93F1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4A6B5F" w:rsidRPr="00616328" w:rsidRDefault="004A6B5F" w:rsidP="004A6B5F">
            <w:pPr>
              <w:jc w:val="left"/>
              <w:rPr>
                <w:rFonts w:cs="Arial"/>
                <w:i/>
                <w:iCs/>
                <w:sz w:val="16"/>
                <w:szCs w:val="16"/>
              </w:rPr>
            </w:pPr>
            <w:r>
              <w:rPr>
                <w:rFonts w:cs="Arial"/>
                <w:i/>
                <w:iCs/>
                <w:sz w:val="16"/>
                <w:szCs w:val="16"/>
              </w:rPr>
              <w:t>Indoors 2</w:t>
            </w:r>
          </w:p>
        </w:tc>
        <w:tc>
          <w:tcPr>
            <w:tcW w:w="1150" w:type="dxa"/>
            <w:noWrap/>
            <w:hideMark/>
          </w:tcPr>
          <w:p w14:paraId="15616E08" w14:textId="67CB3F39"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55C6F2DC"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4C5FC67A" w14:textId="31462D2E" w:rsidR="004A6B5F" w:rsidRPr="00BA0B45" w:rsidRDefault="004A6B5F" w:rsidP="004A6B5F">
            <w:pPr>
              <w:rPr>
                <w:rFonts w:cs="Arial"/>
                <w:i/>
                <w:iCs/>
                <w:sz w:val="16"/>
                <w:szCs w:val="16"/>
              </w:rPr>
            </w:pPr>
            <w:r w:rsidRPr="00BA0B45">
              <w:rPr>
                <w:rFonts w:cs="Arial"/>
                <w:i/>
                <w:iCs/>
                <w:sz w:val="16"/>
                <w:szCs w:val="16"/>
              </w:rPr>
              <w:t xml:space="preserve">2 samples with fixed positions, 4 samples with movement* </w:t>
            </w:r>
          </w:p>
        </w:tc>
      </w:tr>
      <w:tr w:rsidR="004A6B5F" w:rsidRPr="00616328" w14:paraId="5D6DAFAC" w14:textId="77777777" w:rsidTr="00C404A6">
        <w:trPr>
          <w:trHeight w:val="301"/>
        </w:trPr>
        <w:tc>
          <w:tcPr>
            <w:tcW w:w="1276" w:type="dxa"/>
            <w:noWrap/>
            <w:hideMark/>
          </w:tcPr>
          <w:p w14:paraId="79701657" w14:textId="77777777" w:rsidR="004A6B5F" w:rsidRPr="00616328" w:rsidRDefault="004A6B5F" w:rsidP="004A6B5F">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54C05BBD"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4A6B5F" w:rsidRPr="00616328" w:rsidRDefault="004A6B5F" w:rsidP="004A6B5F">
            <w:pPr>
              <w:jc w:val="left"/>
              <w:rPr>
                <w:rFonts w:cs="Arial"/>
                <w:i/>
                <w:iCs/>
                <w:sz w:val="16"/>
                <w:szCs w:val="16"/>
              </w:rPr>
            </w:pPr>
            <w:r>
              <w:rPr>
                <w:rFonts w:cs="Arial"/>
                <w:i/>
                <w:iCs/>
                <w:sz w:val="16"/>
                <w:szCs w:val="16"/>
              </w:rPr>
              <w:t>Outdoors 1</w:t>
            </w:r>
          </w:p>
        </w:tc>
        <w:tc>
          <w:tcPr>
            <w:tcW w:w="1150" w:type="dxa"/>
            <w:noWrap/>
            <w:hideMark/>
          </w:tcPr>
          <w:p w14:paraId="08E78E45" w14:textId="2D0D0991"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3649A9AF"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42FF7664" w14:textId="6C4011A1"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r w:rsidR="004A6B5F" w:rsidRPr="00616328" w14:paraId="623A7F99" w14:textId="77777777" w:rsidTr="00C404A6">
        <w:trPr>
          <w:trHeight w:val="301"/>
        </w:trPr>
        <w:tc>
          <w:tcPr>
            <w:tcW w:w="1276" w:type="dxa"/>
            <w:noWrap/>
            <w:hideMark/>
          </w:tcPr>
          <w:p w14:paraId="53F92F0D" w14:textId="77777777" w:rsidR="004A6B5F" w:rsidRPr="00616328" w:rsidRDefault="004A6B5F" w:rsidP="004A6B5F">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4A6B5F" w:rsidRPr="00616328" w:rsidRDefault="004A6B5F" w:rsidP="004A6B5F">
            <w:pPr>
              <w:jc w:val="left"/>
              <w:rPr>
                <w:rFonts w:cs="Arial"/>
                <w:i/>
                <w:iCs/>
                <w:sz w:val="16"/>
                <w:szCs w:val="16"/>
              </w:rPr>
            </w:pPr>
            <w:r>
              <w:rPr>
                <w:rFonts w:cs="Arial"/>
                <w:i/>
                <w:iCs/>
                <w:sz w:val="16"/>
                <w:szCs w:val="16"/>
              </w:rPr>
              <w:t>4</w:t>
            </w:r>
          </w:p>
        </w:tc>
        <w:tc>
          <w:tcPr>
            <w:tcW w:w="850" w:type="dxa"/>
            <w:noWrap/>
            <w:hideMark/>
          </w:tcPr>
          <w:p w14:paraId="1BA18C47"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4A6B5F" w:rsidRPr="00616328" w:rsidRDefault="004A6B5F" w:rsidP="004A6B5F">
            <w:pPr>
              <w:jc w:val="left"/>
              <w:rPr>
                <w:rFonts w:cs="Arial"/>
                <w:i/>
                <w:iCs/>
                <w:sz w:val="16"/>
                <w:szCs w:val="16"/>
              </w:rPr>
            </w:pPr>
            <w:r>
              <w:rPr>
                <w:rFonts w:cs="Arial"/>
                <w:i/>
                <w:iCs/>
                <w:sz w:val="16"/>
                <w:szCs w:val="16"/>
              </w:rPr>
              <w:t>Outdoors 2</w:t>
            </w:r>
          </w:p>
        </w:tc>
        <w:tc>
          <w:tcPr>
            <w:tcW w:w="1150" w:type="dxa"/>
            <w:noWrap/>
            <w:hideMark/>
          </w:tcPr>
          <w:p w14:paraId="547DA66D" w14:textId="4B0896F9"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7366872D"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3F5CB28C" w14:textId="6652F7AD"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r w:rsidR="004A6B5F" w:rsidRPr="00616328" w14:paraId="35B7837B" w14:textId="77777777" w:rsidTr="00C404A6">
        <w:trPr>
          <w:trHeight w:val="301"/>
        </w:trPr>
        <w:tc>
          <w:tcPr>
            <w:tcW w:w="1276" w:type="dxa"/>
            <w:noWrap/>
            <w:hideMark/>
          </w:tcPr>
          <w:p w14:paraId="793DE925" w14:textId="77777777" w:rsidR="004A6B5F" w:rsidRPr="00616328" w:rsidRDefault="004A6B5F" w:rsidP="004A6B5F">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6D6A4F9A"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4A6B5F" w:rsidRPr="00616328" w:rsidRDefault="004A6B5F" w:rsidP="004A6B5F">
            <w:pPr>
              <w:jc w:val="left"/>
              <w:rPr>
                <w:rFonts w:cs="Arial"/>
                <w:i/>
                <w:iCs/>
                <w:sz w:val="16"/>
                <w:szCs w:val="16"/>
              </w:rPr>
            </w:pPr>
            <w:r>
              <w:rPr>
                <w:rFonts w:cs="Arial"/>
                <w:i/>
                <w:iCs/>
                <w:sz w:val="16"/>
                <w:szCs w:val="16"/>
              </w:rPr>
              <w:t>Background with music 1</w:t>
            </w:r>
          </w:p>
        </w:tc>
        <w:tc>
          <w:tcPr>
            <w:tcW w:w="1150" w:type="dxa"/>
            <w:noWrap/>
            <w:hideMark/>
          </w:tcPr>
          <w:p w14:paraId="264A417D" w14:textId="1BEEDBEB"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09BF29C9" w14:textId="77777777" w:rsidR="004A6B5F" w:rsidRPr="00616328" w:rsidRDefault="004A6B5F" w:rsidP="004A6B5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17F4A44E"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r w:rsidR="004A6B5F" w:rsidRPr="00A70DD2" w14:paraId="27B834C3" w14:textId="77777777" w:rsidTr="00C404A6">
        <w:trPr>
          <w:trHeight w:val="301"/>
        </w:trPr>
        <w:tc>
          <w:tcPr>
            <w:tcW w:w="1276" w:type="dxa"/>
            <w:noWrap/>
            <w:hideMark/>
          </w:tcPr>
          <w:p w14:paraId="5C3BCFF0" w14:textId="77777777" w:rsidR="004A6B5F" w:rsidRPr="00616328" w:rsidRDefault="004A6B5F" w:rsidP="004A6B5F">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3EA0F1D4"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4A6B5F" w:rsidRPr="00616328" w:rsidRDefault="004A6B5F" w:rsidP="004A6B5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451CB966" w:rsidR="004A6B5F" w:rsidRPr="004A6B5F" w:rsidRDefault="004A6B5F" w:rsidP="004A6B5F">
            <w:pPr>
              <w:jc w:val="left"/>
              <w:rPr>
                <w:rFonts w:cs="Arial"/>
                <w:i/>
                <w:iCs/>
                <w:sz w:val="16"/>
                <w:szCs w:val="16"/>
              </w:rPr>
            </w:pPr>
            <w:r>
              <w:rPr>
                <w:rFonts w:cs="Arial"/>
                <w:i/>
                <w:iCs/>
                <w:sz w:val="16"/>
                <w:szCs w:val="16"/>
              </w:rPr>
              <w:t xml:space="preserve">Approx. </w:t>
            </w:r>
            <w:r w:rsidRPr="004A6B5F">
              <w:rPr>
                <w:rFonts w:cs="Arial"/>
                <w:i/>
                <w:iCs/>
                <w:sz w:val="16"/>
                <w:szCs w:val="16"/>
              </w:rPr>
              <w:t>-36</w:t>
            </w:r>
          </w:p>
        </w:tc>
        <w:tc>
          <w:tcPr>
            <w:tcW w:w="1118" w:type="dxa"/>
            <w:noWrap/>
            <w:hideMark/>
          </w:tcPr>
          <w:p w14:paraId="47345969" w14:textId="77777777" w:rsidR="004A6B5F" w:rsidRPr="00616328" w:rsidRDefault="004A6B5F" w:rsidP="004A6B5F">
            <w:pPr>
              <w:jc w:val="left"/>
              <w:rPr>
                <w:rFonts w:cs="Arial"/>
                <w:i/>
                <w:iCs/>
                <w:sz w:val="16"/>
                <w:szCs w:val="16"/>
              </w:rPr>
            </w:pPr>
            <w:r w:rsidRPr="0017696E">
              <w:rPr>
                <w:rFonts w:cs="Arial"/>
                <w:i/>
                <w:iCs/>
                <w:sz w:val="16"/>
                <w:szCs w:val="16"/>
              </w:rPr>
              <w:t>Overtalk</w:t>
            </w:r>
          </w:p>
        </w:tc>
        <w:tc>
          <w:tcPr>
            <w:tcW w:w="2342" w:type="dxa"/>
          </w:tcPr>
          <w:p w14:paraId="3E56EC68" w14:textId="03E4FA9F" w:rsidR="004A6B5F" w:rsidRPr="00BA0B45" w:rsidRDefault="004A6B5F" w:rsidP="004A6B5F">
            <w:pPr>
              <w:rPr>
                <w:rFonts w:cs="Arial"/>
                <w:i/>
                <w:iCs/>
                <w:sz w:val="16"/>
                <w:szCs w:val="16"/>
              </w:rPr>
            </w:pPr>
            <w:r w:rsidRPr="00BA0B45">
              <w:rPr>
                <w:rFonts w:cs="Arial"/>
                <w:i/>
                <w:iCs/>
                <w:sz w:val="16"/>
                <w:szCs w:val="16"/>
              </w:rPr>
              <w:t>2 samples with fixed positions, 4 samples with movement*</w:t>
            </w:r>
          </w:p>
        </w:tc>
      </w:tr>
    </w:tbl>
    <w:p w14:paraId="60CCF4A7" w14:textId="77777777" w:rsidR="002733C1" w:rsidRDefault="002733C1" w:rsidP="002733C1">
      <w:r>
        <w:t>*</w:t>
      </w:r>
      <w:proofErr w:type="gramStart"/>
      <w:r>
        <w:t>for</w:t>
      </w:r>
      <w:proofErr w:type="gramEnd"/>
      <w:r>
        <w:t xml:space="preserve"> 2 samples one ISM is moving, for the last 2 samples two or more objects are moving. For practice sample one ISM is moving.</w:t>
      </w:r>
    </w:p>
    <w:p w14:paraId="04AF513A" w14:textId="4F33DB84" w:rsidR="00596F36"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538" w:name="_Ref194678573"/>
      <w:r w:rsidRPr="002444A2">
        <w:t>Experiment P800-</w:t>
      </w:r>
      <w:r>
        <w:t>18</w:t>
      </w:r>
      <w:r w:rsidRPr="002444A2">
        <w:rPr>
          <w:rFonts w:hint="eastAsia"/>
        </w:rPr>
        <w:t xml:space="preserve">: </w:t>
      </w:r>
      <w:r>
        <w:t>OMASA (1-2 objects)</w:t>
      </w:r>
      <w:bookmarkEnd w:id="538"/>
    </w:p>
    <w:p w14:paraId="4360EAA0" w14:textId="59D546F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F.18</w:t>
      </w:r>
      <w:r w:rsidRPr="00E026F0">
        <w:rPr>
          <w:rFonts w:cs="Arial"/>
          <w:color w:val="000000"/>
          <w:lang w:val="en-US" w:eastAsia="ja-JP"/>
        </w:rPr>
        <w:t>.</w:t>
      </w:r>
      <w:r>
        <w:rPr>
          <w:rFonts w:cs="Arial"/>
          <w:color w:val="000000"/>
          <w:lang w:val="en-US" w:eastAsia="ja-JP"/>
        </w:rPr>
        <w:t>4 show</w:t>
      </w:r>
      <w:r w:rsidR="000B634C">
        <w:rPr>
          <w:rFonts w:cs="Arial"/>
          <w:color w:val="000000"/>
          <w:lang w:val="en-US" w:eastAsia="ja-JP"/>
        </w:rPr>
        <w:t>s</w:t>
      </w:r>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6B803270"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8B365A">
        <w:t>F.18</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C55FB0"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5E0C23" w:rsidRDefault="00195ADB"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026F4CCE" w:rsidR="00195ADB" w:rsidRPr="00FF640C" w:rsidRDefault="00195ADB" w:rsidP="00691F8F">
            <w:pPr>
              <w:widowControl/>
              <w:spacing w:after="0" w:line="240" w:lineRule="auto"/>
              <w:rPr>
                <w:rFonts w:cs="Arial"/>
                <w:sz w:val="18"/>
                <w:szCs w:val="18"/>
                <w:lang w:val="en-US" w:eastAsia="ja-JP"/>
              </w:rPr>
            </w:pPr>
            <w:r w:rsidRPr="00FE5712">
              <w:rPr>
                <w:rFonts w:cs="Arial" w:hint="eastAsia"/>
                <w:sz w:val="18"/>
                <w:szCs w:val="18"/>
                <w:lang w:val="en-US" w:eastAsia="ja-JP"/>
              </w:rPr>
              <w:t>13.2, 16.4, 24.4</w:t>
            </w:r>
            <w:r w:rsidRPr="00FE5712">
              <w:rPr>
                <w:rFonts w:cs="Arial"/>
                <w:sz w:val="18"/>
                <w:szCs w:val="18"/>
                <w:lang w:val="en-US" w:eastAsia="ja-JP"/>
              </w:rPr>
              <w:t>,</w:t>
            </w:r>
            <w:r w:rsidRPr="00FE5712">
              <w:rPr>
                <w:rFonts w:cs="Arial" w:hint="eastAsia"/>
                <w:sz w:val="18"/>
                <w:szCs w:val="18"/>
                <w:lang w:val="en-US" w:eastAsia="ja-JP"/>
              </w:rPr>
              <w:t xml:space="preserve"> 32</w:t>
            </w:r>
            <w:r w:rsidRPr="00FE5712">
              <w:rPr>
                <w:rFonts w:cs="Arial"/>
                <w:sz w:val="18"/>
                <w:szCs w:val="18"/>
                <w:lang w:val="en-US" w:eastAsia="ja-JP"/>
              </w:rPr>
              <w:t xml:space="preserve">, </w:t>
            </w:r>
            <w:r w:rsidRPr="00FE5712">
              <w:rPr>
                <w:rFonts w:cs="Arial" w:hint="eastAsia"/>
                <w:sz w:val="18"/>
                <w:szCs w:val="18"/>
                <w:lang w:val="en-US" w:eastAsia="ja-JP"/>
              </w:rPr>
              <w:t>48</w:t>
            </w:r>
            <w:r w:rsidRPr="00FE5712">
              <w:rPr>
                <w:rFonts w:cs="Arial"/>
                <w:sz w:val="18"/>
                <w:szCs w:val="18"/>
                <w:lang w:val="en-US" w:eastAsia="ja-JP"/>
              </w:rPr>
              <w:t xml:space="preserve">, </w:t>
            </w:r>
            <w:r w:rsidR="00C9259D" w:rsidRPr="00FE5712">
              <w:rPr>
                <w:rFonts w:cs="Arial"/>
                <w:sz w:val="18"/>
                <w:szCs w:val="18"/>
                <w:lang w:val="en-US" w:eastAsia="ja-JP"/>
              </w:rPr>
              <w:t>64</w:t>
            </w:r>
            <w:r w:rsidRPr="00FE5712">
              <w:rPr>
                <w:rFonts w:cs="Arial"/>
                <w:sz w:val="18"/>
                <w:szCs w:val="18"/>
                <w:lang w:val="en-US" w:eastAsia="ja-JP"/>
              </w:rPr>
              <w:t>, 80, 128</w:t>
            </w:r>
            <w:r w:rsidR="00FE5712" w:rsidRPr="00FE5712">
              <w:rPr>
                <w:rFonts w:cs="Arial"/>
                <w:sz w:val="18"/>
                <w:szCs w:val="18"/>
                <w:lang w:val="en-US" w:eastAsia="ja-JP"/>
              </w:rPr>
              <w:t>, 256</w:t>
            </w:r>
            <w:r w:rsidRPr="00FE5712">
              <w:rPr>
                <w:rFonts w:cs="Arial"/>
                <w:sz w:val="18"/>
                <w:szCs w:val="18"/>
                <w:lang w:val="en-US" w:eastAsia="ja-JP"/>
              </w:rPr>
              <w:t xml:space="preserve"> kbps</w:t>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52725A7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37FDFCEC" w:rsidR="00195ADB" w:rsidRPr="00FF640C" w:rsidRDefault="00245CE1"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263548DE" w14:textId="0D6A0DB1"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w:t>
            </w:r>
            <w:proofErr w:type="gramStart"/>
            <w:r>
              <w:rPr>
                <w:rFonts w:cs="Arial"/>
                <w:sz w:val="18"/>
                <w:szCs w:val="18"/>
                <w:lang w:val="en-US" w:eastAsia="ja-JP"/>
              </w:rPr>
              <w:t>cat</w:t>
            </w:r>
            <w:proofErr w:type="gramEnd"/>
            <w:r>
              <w:rPr>
                <w:rFonts w:cs="Arial"/>
                <w:sz w:val="18"/>
                <w:szCs w:val="18"/>
                <w:lang w:val="en-US" w:eastAsia="ja-JP"/>
              </w:rPr>
              <w:t xml:space="preserve"> 1,2,3,4</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2C862E7E" w:rsidR="00195ADB"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195ADB" w:rsidRPr="009504E7">
              <w:rPr>
                <w:rFonts w:cs="Arial"/>
                <w:sz w:val="18"/>
                <w:szCs w:val="18"/>
                <w:lang w:val="fr-FR" w:eastAsia="ja-JP"/>
              </w:rPr>
              <w:t xml:space="preserve"> </w:t>
            </w:r>
          </w:p>
          <w:p w14:paraId="0F3E55E1" w14:textId="7EF79128"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5D1CEE" w:rsidRPr="009504E7">
              <w:rPr>
                <w:rFonts w:cs="Arial"/>
                <w:i/>
                <w:iCs/>
                <w:sz w:val="18"/>
                <w:szCs w:val="18"/>
                <w:lang w:val="fr-CA"/>
              </w:rPr>
              <w:t>α</w:t>
            </w:r>
            <w:proofErr w:type="gramEnd"/>
            <w:r w:rsidR="005D1CEE" w:rsidRPr="009504E7">
              <w:rPr>
                <w:rFonts w:cs="Arial"/>
                <w:sz w:val="18"/>
                <w:szCs w:val="18"/>
                <w:lang w:val="fr-CA"/>
              </w:rPr>
              <w:t xml:space="preserve"> = 0.2, 0.4, 0.6, 0.8</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0153CF9E"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r w:rsidR="00FE5712">
              <w:rPr>
                <w:rFonts w:cs="Arial"/>
                <w:sz w:val="18"/>
                <w:szCs w:val="18"/>
                <w:lang w:val="en-US" w:eastAsia="ja-JP"/>
              </w:rPr>
              <w:t xml:space="preserve">2TC </w:t>
            </w:r>
            <w:r>
              <w:rPr>
                <w:rFonts w:cs="Arial"/>
                <w:sz w:val="18"/>
                <w:szCs w:val="18"/>
                <w:lang w:val="en-US" w:eastAsia="ja-JP"/>
              </w:rPr>
              <w:t>background</w:t>
            </w:r>
          </w:p>
          <w:p w14:paraId="65D761C6" w14:textId="2232A9A9"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xml:space="preserve">: Defined scenes, 2 ISMs + MASA </w:t>
            </w:r>
            <w:r w:rsidR="00FE5712">
              <w:rPr>
                <w:rFonts w:cs="Arial"/>
                <w:sz w:val="18"/>
                <w:szCs w:val="18"/>
                <w:lang w:val="en-US" w:eastAsia="ja-JP"/>
              </w:rPr>
              <w:t xml:space="preserve">2TC </w:t>
            </w:r>
            <w:r>
              <w:rPr>
                <w:rFonts w:cs="Arial"/>
                <w:sz w:val="18"/>
                <w:szCs w:val="18"/>
                <w:lang w:val="en-US" w:eastAsia="ja-JP"/>
              </w:rPr>
              <w:t>background</w:t>
            </w:r>
            <w:r>
              <w:rPr>
                <w:rFonts w:cs="Arial"/>
                <w:sz w:val="18"/>
                <w:szCs w:val="18"/>
                <w:lang w:val="en-US" w:eastAsia="ja-JP"/>
              </w:rPr>
              <w:br/>
            </w:r>
            <w:r w:rsidR="00726AD1" w:rsidRPr="00F64F27">
              <w:rPr>
                <w:rFonts w:cs="Arial"/>
                <w:sz w:val="18"/>
                <w:szCs w:val="18"/>
                <w:lang w:val="en-US" w:eastAsia="ja-JP"/>
              </w:rPr>
              <w:t>Cat. 5-6</w:t>
            </w:r>
            <w:r w:rsidR="003933EA">
              <w:rPr>
                <w:rFonts w:cs="Arial"/>
                <w:sz w:val="18"/>
                <w:szCs w:val="18"/>
                <w:lang w:val="en-US" w:eastAsia="ja-JP"/>
              </w:rPr>
              <w:t>: Pre-produced content</w:t>
            </w:r>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lastRenderedPageBreak/>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3B7B63FD"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2EA3C800"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17315395"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F.18</w:t>
      </w:r>
      <w:r w:rsidR="00002EE4">
        <w:rPr>
          <w:lang w:eastAsia="ja-JP"/>
        </w:rPr>
        <w:fldChar w:fldCharType="end"/>
      </w:r>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50784C13" w:rsidR="00195ADB" w:rsidRPr="00FF640C" w:rsidRDefault="000B634C"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2E1D4799" w:rsidR="000B634C" w:rsidRPr="00FF640C" w:rsidRDefault="00FE5712" w:rsidP="000B634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58B9E5CA"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6EB16BCB"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5E756F00" w14:textId="35C027CE"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D5B447D" w14:textId="27C3E3C0"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1BBE8AA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C52CAFD" w14:textId="56E6945E"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66D6CA77"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59221BC8"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624E8DAA"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6AC88961" w14:textId="280F0D81"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1AFF23C1" w14:textId="44B18BA8"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3A7DB8BA"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F.18</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183593F8"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C5BB9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2E6D1BF6"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38452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38244B22"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4186AE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46F58780" w:rsidR="001D6257" w:rsidRPr="00FF640C" w:rsidRDefault="001D6257" w:rsidP="001D625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AF694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4A42B241" w:rsidR="001D6257" w:rsidRPr="00FF640C" w:rsidRDefault="001D6257" w:rsidP="001D6257">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05AD0C0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31855E42" w:rsidR="001D6257" w:rsidRPr="00FF640C" w:rsidRDefault="001D6257" w:rsidP="001D6257">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37D5291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1B0CE4F4" w:rsidR="001D6257" w:rsidRPr="00FF640C" w:rsidRDefault="001D6257" w:rsidP="001D6257">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23C21329" w14:textId="09F49A52"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D9DBD7" w:rsidR="001D6257" w:rsidRPr="00FF640C" w:rsidRDefault="000304BF" w:rsidP="001D6257">
            <w:pPr>
              <w:widowControl/>
              <w:spacing w:after="0" w:line="240" w:lineRule="auto"/>
              <w:rPr>
                <w:rFonts w:eastAsia="MS PGothic" w:cs="Arial"/>
                <w:sz w:val="16"/>
                <w:szCs w:val="16"/>
                <w:lang w:val="en-US" w:eastAsia="ja-JP"/>
              </w:rPr>
            </w:pPr>
            <w:r>
              <w:rPr>
                <w:rFonts w:cs="Arial"/>
                <w:sz w:val="16"/>
                <w:szCs w:val="16"/>
              </w:rPr>
              <w:t>c</w:t>
            </w:r>
            <w:r w:rsidR="001D625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1D4A9849" w:rsidR="001D6257" w:rsidRPr="00FF640C" w:rsidRDefault="001D6257" w:rsidP="001D6257">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5949DB71" w:rsidR="00195ADB" w:rsidRPr="00FF640C" w:rsidRDefault="003B0831"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6B5BE975" w:rsidR="00C74CD0" w:rsidRPr="001600CD" w:rsidRDefault="003B0831" w:rsidP="00C74CD0">
            <w:pPr>
              <w:widowControl/>
              <w:spacing w:after="0" w:line="240" w:lineRule="auto"/>
              <w:rPr>
                <w:rFonts w:eastAsia="MS PGothic" w:cs="Arial"/>
                <w:sz w:val="16"/>
                <w:szCs w:val="16"/>
                <w:lang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7928A6D9"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3A6BEAFB"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175671B6"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5E62FEED"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6161EB39"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2DF3FAB" w14:textId="1BAAA3FF" w:rsidR="00C74CD0" w:rsidRPr="00FF640C" w:rsidRDefault="00FE5712" w:rsidP="00C74CD0">
            <w:pPr>
              <w:widowControl/>
              <w:spacing w:after="0" w:line="240" w:lineRule="auto"/>
              <w:rPr>
                <w:rFonts w:eastAsia="MS PGothic" w:cs="Arial"/>
                <w:sz w:val="16"/>
                <w:szCs w:val="16"/>
                <w:lang w:val="en-US" w:eastAsia="ja-JP"/>
              </w:rPr>
            </w:pPr>
            <w:r>
              <w:rPr>
                <w:rFonts w:eastAsia="MS PGothic" w:cs="Arial"/>
                <w:sz w:val="16"/>
                <w:szCs w:val="16"/>
                <w:lang w:eastAsia="ja-JP"/>
              </w:rPr>
              <w:t>128</w:t>
            </w:r>
            <w:r w:rsidR="00C74CD0">
              <w:rPr>
                <w:rFonts w:eastAsia="MS PGothic" w:cs="Arial"/>
                <w:sz w:val="16"/>
                <w:szCs w:val="16"/>
                <w:lang w:eastAsia="ja-JP"/>
              </w:rPr>
              <w:t>.0</w:t>
            </w:r>
          </w:p>
        </w:tc>
        <w:tc>
          <w:tcPr>
            <w:tcW w:w="1707" w:type="dxa"/>
            <w:tcBorders>
              <w:top w:val="nil"/>
              <w:left w:val="single" w:sz="4" w:space="0" w:color="auto"/>
              <w:right w:val="single" w:sz="4" w:space="0" w:color="auto"/>
            </w:tcBorders>
            <w:shd w:val="clear" w:color="auto" w:fill="auto"/>
            <w:noWrap/>
          </w:tcPr>
          <w:p w14:paraId="799A7DA0" w14:textId="35A971D1"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802B482" w14:textId="7C622322" w:rsidR="00C74CD0" w:rsidRDefault="00FE5712" w:rsidP="00C74CD0">
            <w:pPr>
              <w:widowControl/>
              <w:spacing w:after="0" w:line="240" w:lineRule="auto"/>
              <w:rPr>
                <w:rFonts w:cs="Arial"/>
                <w:sz w:val="16"/>
                <w:szCs w:val="16"/>
              </w:rPr>
            </w:pPr>
            <w:r>
              <w:rPr>
                <w:rFonts w:eastAsia="MS PGothic" w:cs="Arial"/>
                <w:sz w:val="16"/>
                <w:szCs w:val="16"/>
                <w:lang w:eastAsia="ja-JP"/>
              </w:rPr>
              <w:t>256</w:t>
            </w:r>
            <w:r w:rsidR="00C74CD0">
              <w:rPr>
                <w:rFonts w:eastAsia="MS PGothic" w:cs="Arial"/>
                <w:sz w:val="16"/>
                <w:szCs w:val="16"/>
                <w:lang w:eastAsia="ja-JP"/>
              </w:rPr>
              <w:t>.0</w:t>
            </w:r>
          </w:p>
        </w:tc>
        <w:tc>
          <w:tcPr>
            <w:tcW w:w="1707" w:type="dxa"/>
            <w:tcBorders>
              <w:left w:val="single" w:sz="4" w:space="0" w:color="auto"/>
              <w:bottom w:val="single" w:sz="4" w:space="0" w:color="auto"/>
              <w:right w:val="single" w:sz="4" w:space="0" w:color="auto"/>
            </w:tcBorders>
            <w:shd w:val="clear" w:color="auto" w:fill="auto"/>
            <w:noWrap/>
          </w:tcPr>
          <w:p w14:paraId="4AD3C787" w14:textId="0DDE591E" w:rsidR="00C74CD0" w:rsidRPr="00FF640C" w:rsidRDefault="003B0831"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C74CD0">
              <w:rPr>
                <w:rFonts w:eastAsia="MS PGothic" w:cs="Arial"/>
                <w:sz w:val="16"/>
                <w:szCs w:val="16"/>
                <w:lang w:val="en-US" w:eastAsia="ja-JP"/>
              </w:rPr>
              <w:t>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FE5712" w:rsidRPr="00FF640C" w:rsidRDefault="00FE5712" w:rsidP="00FE5712">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FE5712" w:rsidRPr="00410E8F" w:rsidRDefault="00FE5712" w:rsidP="00FE5712">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5BEAC3B7" w:rsidR="00FE5712" w:rsidRDefault="00FE5712" w:rsidP="00FE5712">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17A8007" w14:textId="3D5817E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586320C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6DECDE8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21DD1C7" w14:textId="287BEBD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FE5712" w:rsidRPr="00FF640C" w:rsidRDefault="00FE5712" w:rsidP="00FE5712">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3321233A"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08502D50"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_Ref194678573 \r \h</w:instrText>
      </w:r>
      <w:r w:rsidR="00002EE4">
        <w:instrText xml:space="preserve"> </w:instrText>
      </w:r>
      <w:r w:rsidR="00002EE4">
        <w:fldChar w:fldCharType="separate"/>
      </w:r>
      <w:r w:rsidR="008B365A">
        <w:t>F.18</w:t>
      </w:r>
      <w:r w:rsidR="00002EE4">
        <w:fldChar w:fldCharType="end"/>
      </w:r>
      <w:r>
        <w:t xml:space="preserve">.4: </w:t>
      </w:r>
      <w:r w:rsidRPr="00A035BB">
        <w:t>Clean and noisy speech categories</w:t>
      </w:r>
      <w:r>
        <w:t xml:space="preserve"> and scene definitions for </w:t>
      </w:r>
      <w:r w:rsidR="003F0102">
        <w:t>OMASA</w:t>
      </w:r>
    </w:p>
    <w:tbl>
      <w:tblPr>
        <w:tblStyle w:val="TableGrid"/>
        <w:tblW w:w="7031" w:type="dxa"/>
        <w:jc w:val="center"/>
        <w:tblLook w:val="04A0" w:firstRow="1" w:lastRow="0" w:firstColumn="1" w:lastColumn="0" w:noHBand="0" w:noVBand="1"/>
      </w:tblPr>
      <w:tblGrid>
        <w:gridCol w:w="910"/>
        <w:gridCol w:w="2022"/>
        <w:gridCol w:w="554"/>
        <w:gridCol w:w="857"/>
        <w:gridCol w:w="1034"/>
        <w:gridCol w:w="1017"/>
        <w:gridCol w:w="910"/>
      </w:tblGrid>
      <w:tr w:rsidR="004D3D41" w:rsidRPr="00CB450D" w14:paraId="38EFC544" w14:textId="77777777" w:rsidTr="004D3D41">
        <w:trPr>
          <w:trHeight w:val="290"/>
          <w:jc w:val="center"/>
        </w:trPr>
        <w:tc>
          <w:tcPr>
            <w:tcW w:w="874" w:type="dxa"/>
            <w:noWrap/>
            <w:hideMark/>
          </w:tcPr>
          <w:p w14:paraId="6721F652" w14:textId="77777777" w:rsidR="004D3D41" w:rsidRPr="00CB450D" w:rsidRDefault="004D3D41" w:rsidP="00691F8F">
            <w:pPr>
              <w:rPr>
                <w:rFonts w:cs="Arial"/>
                <w:b/>
                <w:bCs/>
                <w:i/>
                <w:iCs/>
                <w:sz w:val="16"/>
                <w:szCs w:val="16"/>
              </w:rPr>
            </w:pPr>
            <w:r w:rsidRPr="00CB450D">
              <w:rPr>
                <w:rFonts w:cs="Arial"/>
                <w:b/>
                <w:bCs/>
                <w:i/>
                <w:iCs/>
                <w:sz w:val="16"/>
                <w:szCs w:val="16"/>
              </w:rPr>
              <w:t xml:space="preserve">Category </w:t>
            </w:r>
          </w:p>
        </w:tc>
        <w:tc>
          <w:tcPr>
            <w:tcW w:w="1929" w:type="dxa"/>
            <w:noWrap/>
            <w:hideMark/>
          </w:tcPr>
          <w:p w14:paraId="196B04F6" w14:textId="7BD3C9A1" w:rsidR="004D3D41" w:rsidRPr="00CB450D" w:rsidRDefault="004D3D4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Pr>
                <w:rFonts w:cs="Arial"/>
                <w:b/>
                <w:bCs/>
                <w:i/>
                <w:iCs/>
                <w:sz w:val="16"/>
                <w:szCs w:val="16"/>
                <w:vertAlign w:val="superscript"/>
              </w:rPr>
              <w:t>1</w:t>
            </w:r>
            <w:r w:rsidRPr="00CB450D">
              <w:rPr>
                <w:rFonts w:cs="Arial"/>
                <w:b/>
                <w:bCs/>
                <w:i/>
                <w:iCs/>
                <w:sz w:val="16"/>
                <w:szCs w:val="16"/>
              </w:rPr>
              <w:t xml:space="preserve"> </w:t>
            </w:r>
          </w:p>
        </w:tc>
        <w:tc>
          <w:tcPr>
            <w:tcW w:w="537" w:type="dxa"/>
            <w:noWrap/>
            <w:hideMark/>
          </w:tcPr>
          <w:p w14:paraId="39AA055E" w14:textId="77777777" w:rsidR="004D3D41" w:rsidRPr="00CB450D" w:rsidRDefault="004D3D4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24" w:type="dxa"/>
            <w:noWrap/>
            <w:hideMark/>
          </w:tcPr>
          <w:p w14:paraId="4A9CC33C" w14:textId="06EB0F84" w:rsidR="004D3D41" w:rsidRPr="00CB450D" w:rsidRDefault="004D3D4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2</w:t>
            </w:r>
          </w:p>
        </w:tc>
        <w:tc>
          <w:tcPr>
            <w:tcW w:w="1017" w:type="dxa"/>
            <w:noWrap/>
            <w:hideMark/>
          </w:tcPr>
          <w:p w14:paraId="7AFAB7B3" w14:textId="77777777" w:rsidR="004D3D41" w:rsidRPr="00CB450D" w:rsidRDefault="004D3D41" w:rsidP="00691F8F">
            <w:pPr>
              <w:rPr>
                <w:rFonts w:cs="Arial"/>
                <w:b/>
                <w:bCs/>
                <w:i/>
                <w:iCs/>
                <w:sz w:val="16"/>
                <w:szCs w:val="16"/>
              </w:rPr>
            </w:pPr>
            <w:r w:rsidRPr="00CB450D">
              <w:rPr>
                <w:rFonts w:cs="Arial"/>
                <w:b/>
                <w:bCs/>
                <w:i/>
                <w:iCs/>
                <w:sz w:val="16"/>
                <w:szCs w:val="16"/>
              </w:rPr>
              <w:t xml:space="preserve">Bandwidth </w:t>
            </w:r>
          </w:p>
        </w:tc>
        <w:tc>
          <w:tcPr>
            <w:tcW w:w="976" w:type="dxa"/>
          </w:tcPr>
          <w:p w14:paraId="7F66453C" w14:textId="02BEEF55" w:rsidR="004D3D41" w:rsidRPr="00DF6835" w:rsidRDefault="004D3D41" w:rsidP="00691F8F">
            <w:pPr>
              <w:rPr>
                <w:rFonts w:cs="Arial"/>
                <w:b/>
                <w:bCs/>
                <w:i/>
                <w:iCs/>
                <w:sz w:val="16"/>
                <w:szCs w:val="16"/>
              </w:rPr>
            </w:pPr>
            <w:r w:rsidRPr="00DF6835">
              <w:rPr>
                <w:rFonts w:cs="Arial"/>
                <w:b/>
                <w:bCs/>
                <w:i/>
                <w:iCs/>
                <w:sz w:val="16"/>
                <w:szCs w:val="16"/>
              </w:rPr>
              <w:t xml:space="preserve">Talker </w:t>
            </w:r>
            <w:proofErr w:type="gramStart"/>
            <w:r w:rsidRPr="00DF6835">
              <w:rPr>
                <w:rFonts w:cs="Arial"/>
                <w:b/>
                <w:bCs/>
                <w:i/>
                <w:iCs/>
                <w:sz w:val="16"/>
                <w:szCs w:val="16"/>
              </w:rPr>
              <w:t>positions</w:t>
            </w:r>
            <w:r w:rsidRPr="00DF6835">
              <w:rPr>
                <w:rFonts w:cs="Arial"/>
                <w:b/>
                <w:bCs/>
                <w:i/>
                <w:iCs/>
                <w:sz w:val="16"/>
                <w:szCs w:val="16"/>
                <w:vertAlign w:val="superscript"/>
              </w:rPr>
              <w:t>(</w:t>
            </w:r>
            <w:proofErr w:type="gramEnd"/>
            <w:r>
              <w:rPr>
                <w:rFonts w:cs="Arial"/>
                <w:b/>
                <w:bCs/>
                <w:i/>
                <w:iCs/>
                <w:sz w:val="16"/>
                <w:szCs w:val="16"/>
                <w:vertAlign w:val="superscript"/>
              </w:rPr>
              <w:t>3</w:t>
            </w:r>
          </w:p>
        </w:tc>
        <w:tc>
          <w:tcPr>
            <w:tcW w:w="874" w:type="dxa"/>
          </w:tcPr>
          <w:p w14:paraId="117B0EB4" w14:textId="4C19E09B" w:rsidR="004D3D41" w:rsidRPr="00DF6835" w:rsidRDefault="004D3D41" w:rsidP="00691F8F">
            <w:pPr>
              <w:rPr>
                <w:rFonts w:cs="Arial"/>
                <w:b/>
                <w:bCs/>
                <w:i/>
                <w:iCs/>
                <w:sz w:val="16"/>
                <w:szCs w:val="16"/>
              </w:rPr>
            </w:pPr>
            <w:r w:rsidRPr="00DF6835">
              <w:rPr>
                <w:rFonts w:cs="Arial"/>
                <w:b/>
                <w:bCs/>
                <w:i/>
                <w:iCs/>
                <w:sz w:val="16"/>
                <w:szCs w:val="16"/>
              </w:rPr>
              <w:t>Talker selection by panel</w:t>
            </w:r>
          </w:p>
        </w:tc>
      </w:tr>
      <w:tr w:rsidR="004D3D41" w:rsidRPr="00CB450D" w14:paraId="77106581" w14:textId="77777777" w:rsidTr="004D3D41">
        <w:trPr>
          <w:trHeight w:val="290"/>
          <w:jc w:val="center"/>
        </w:trPr>
        <w:tc>
          <w:tcPr>
            <w:tcW w:w="874" w:type="dxa"/>
            <w:noWrap/>
            <w:hideMark/>
          </w:tcPr>
          <w:p w14:paraId="616F8C2E" w14:textId="77777777" w:rsidR="004D3D41" w:rsidRPr="00CB450D" w:rsidRDefault="004D3D41" w:rsidP="002D1E6D">
            <w:pPr>
              <w:jc w:val="left"/>
              <w:rPr>
                <w:rFonts w:cs="Arial"/>
                <w:i/>
                <w:iCs/>
                <w:sz w:val="16"/>
                <w:szCs w:val="16"/>
              </w:rPr>
            </w:pPr>
            <w:r w:rsidRPr="00CB450D">
              <w:rPr>
                <w:rFonts w:cs="Arial"/>
                <w:i/>
                <w:iCs/>
                <w:sz w:val="16"/>
                <w:szCs w:val="16"/>
              </w:rPr>
              <w:t>cat 1</w:t>
            </w:r>
          </w:p>
        </w:tc>
        <w:tc>
          <w:tcPr>
            <w:tcW w:w="1929" w:type="dxa"/>
            <w:noWrap/>
          </w:tcPr>
          <w:p w14:paraId="05416B8D" w14:textId="6AA07BF0" w:rsidR="004D3D41" w:rsidRPr="00464201" w:rsidRDefault="004D3D41" w:rsidP="002D1E6D">
            <w:pPr>
              <w:jc w:val="left"/>
              <w:rPr>
                <w:rFonts w:cs="Arial"/>
                <w:i/>
                <w:iCs/>
                <w:sz w:val="16"/>
                <w:szCs w:val="16"/>
              </w:rPr>
            </w:pPr>
            <w:r w:rsidRPr="00464201">
              <w:rPr>
                <w:rFonts w:cs="Arial"/>
                <w:i/>
                <w:iCs/>
                <w:sz w:val="16"/>
                <w:szCs w:val="16"/>
              </w:rPr>
              <w:t>env_3_noisebg_1_</w:t>
            </w:r>
            <w:r>
              <w:rPr>
                <w:rFonts w:cs="Arial"/>
                <w:i/>
                <w:iCs/>
                <w:sz w:val="16"/>
                <w:szCs w:val="16"/>
              </w:rPr>
              <w:t>MA</w:t>
            </w:r>
            <w:r>
              <w:rPr>
                <w:rFonts w:cs="Arial"/>
                <w:sz w:val="16"/>
                <w:szCs w:val="16"/>
              </w:rPr>
              <w:t>SA</w:t>
            </w:r>
          </w:p>
          <w:p w14:paraId="319D806D" w14:textId="3F35927C" w:rsidR="004D3D41" w:rsidRPr="00CB450D" w:rsidRDefault="004D3D41" w:rsidP="002D1E6D">
            <w:pPr>
              <w:jc w:val="left"/>
              <w:rPr>
                <w:rFonts w:cs="Arial"/>
                <w:i/>
                <w:iCs/>
                <w:sz w:val="16"/>
                <w:szCs w:val="16"/>
              </w:rPr>
            </w:pPr>
          </w:p>
        </w:tc>
        <w:tc>
          <w:tcPr>
            <w:tcW w:w="537" w:type="dxa"/>
            <w:noWrap/>
            <w:hideMark/>
          </w:tcPr>
          <w:p w14:paraId="0254A3C1" w14:textId="77777777" w:rsidR="004D3D41" w:rsidRPr="00CB450D" w:rsidRDefault="004D3D41" w:rsidP="002D1E6D">
            <w:pPr>
              <w:jc w:val="left"/>
              <w:rPr>
                <w:rFonts w:cs="Arial"/>
                <w:i/>
                <w:iCs/>
                <w:sz w:val="16"/>
                <w:szCs w:val="16"/>
              </w:rPr>
            </w:pPr>
            <w:r>
              <w:rPr>
                <w:rFonts w:cs="Arial"/>
                <w:i/>
                <w:iCs/>
                <w:sz w:val="16"/>
                <w:szCs w:val="16"/>
              </w:rPr>
              <w:t>15</w:t>
            </w:r>
          </w:p>
        </w:tc>
        <w:tc>
          <w:tcPr>
            <w:tcW w:w="824" w:type="dxa"/>
            <w:noWrap/>
            <w:hideMark/>
          </w:tcPr>
          <w:p w14:paraId="041AC18A" w14:textId="57DFC93A" w:rsidR="004D3D41" w:rsidRPr="00CB450D" w:rsidRDefault="00B1557B" w:rsidP="002D1E6D">
            <w:pPr>
              <w:jc w:val="left"/>
              <w:rPr>
                <w:rFonts w:cs="Arial"/>
                <w:i/>
                <w:iCs/>
                <w:sz w:val="16"/>
                <w:szCs w:val="16"/>
              </w:rPr>
            </w:pPr>
            <w:r>
              <w:rPr>
                <w:rFonts w:cs="Arial"/>
                <w:i/>
                <w:iCs/>
                <w:sz w:val="16"/>
                <w:szCs w:val="16"/>
              </w:rPr>
              <w:t>-</w:t>
            </w:r>
          </w:p>
        </w:tc>
        <w:tc>
          <w:tcPr>
            <w:tcW w:w="1017" w:type="dxa"/>
            <w:noWrap/>
            <w:hideMark/>
          </w:tcPr>
          <w:p w14:paraId="117F74E0" w14:textId="77777777" w:rsidR="004D3D41" w:rsidRPr="00CB450D" w:rsidRDefault="004D3D41" w:rsidP="002D1E6D">
            <w:pPr>
              <w:jc w:val="left"/>
              <w:rPr>
                <w:rFonts w:cs="Arial"/>
                <w:i/>
                <w:iCs/>
                <w:sz w:val="16"/>
                <w:szCs w:val="16"/>
              </w:rPr>
            </w:pPr>
            <w:r w:rsidRPr="00CB450D">
              <w:rPr>
                <w:rFonts w:cs="Arial"/>
                <w:i/>
                <w:iCs/>
                <w:sz w:val="16"/>
                <w:szCs w:val="16"/>
              </w:rPr>
              <w:t xml:space="preserve">Max </w:t>
            </w:r>
          </w:p>
        </w:tc>
        <w:tc>
          <w:tcPr>
            <w:tcW w:w="976" w:type="dxa"/>
          </w:tcPr>
          <w:p w14:paraId="61B36026" w14:textId="6A684DA7" w:rsidR="004D3D41" w:rsidRPr="00DF6835" w:rsidRDefault="004D3D41" w:rsidP="002D1E6D">
            <w:pPr>
              <w:rPr>
                <w:rFonts w:cs="Arial"/>
                <w:i/>
                <w:iCs/>
                <w:sz w:val="16"/>
                <w:szCs w:val="16"/>
              </w:rPr>
            </w:pPr>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lastRenderedPageBreak/>
              <w:fldChar w:fldCharType="begin"/>
            </w:r>
            <w:r w:rsidRPr="009B504F">
              <w:rPr>
                <w:i/>
                <w:iCs/>
                <w:sz w:val="16"/>
                <w:szCs w:val="16"/>
                <w:lang w:val="en-US" w:eastAsia="ja-JP"/>
              </w:rPr>
              <w:instrText xml:space="preserve"> REF _Ref157106706 \n \h  \* MERGEFORMAT </w:instrText>
            </w:r>
            <w:r w:rsidRPr="009B504F">
              <w:rPr>
                <w:i/>
                <w:iCs/>
                <w:sz w:val="16"/>
                <w:szCs w:val="16"/>
                <w:lang w:val="en-US" w:eastAsia="ja-JP"/>
              </w:rPr>
            </w:r>
            <w:r w:rsidRPr="009B504F">
              <w:rPr>
                <w:i/>
                <w:iCs/>
                <w:sz w:val="16"/>
                <w:szCs w:val="16"/>
                <w:lang w:val="en-US" w:eastAsia="ja-JP"/>
              </w:rPr>
              <w:fldChar w:fldCharType="separate"/>
            </w:r>
            <w:r w:rsidR="008B365A">
              <w:rPr>
                <w:i/>
                <w:iCs/>
                <w:sz w:val="16"/>
                <w:szCs w:val="16"/>
                <w:lang w:val="en-US" w:eastAsia="ja-JP"/>
              </w:rPr>
              <w:t>F.9</w:t>
            </w:r>
            <w:r w:rsidRPr="009B504F">
              <w:rPr>
                <w:i/>
                <w:iCs/>
                <w:sz w:val="16"/>
                <w:szCs w:val="16"/>
                <w:lang w:val="en-US" w:eastAsia="ja-JP"/>
              </w:rPr>
              <w:fldChar w:fldCharType="end"/>
            </w:r>
            <w:r w:rsidRPr="009B504F">
              <w:rPr>
                <w:i/>
                <w:iCs/>
                <w:sz w:val="16"/>
                <w:szCs w:val="16"/>
                <w:lang w:val="en-US" w:eastAsia="ja-JP"/>
              </w:rPr>
              <w:t>.4</w:t>
            </w:r>
          </w:p>
        </w:tc>
        <w:tc>
          <w:tcPr>
            <w:tcW w:w="874" w:type="dxa"/>
          </w:tcPr>
          <w:p w14:paraId="397C77E5" w14:textId="73EBE41F" w:rsidR="004D3D41" w:rsidRPr="00DF6835" w:rsidRDefault="004D3D41" w:rsidP="002D1E6D">
            <w:pPr>
              <w:jc w:val="left"/>
              <w:rPr>
                <w:rFonts w:cs="Arial"/>
                <w:i/>
                <w:iCs/>
                <w:sz w:val="14"/>
                <w:szCs w:val="14"/>
              </w:rPr>
            </w:pPr>
            <w:r w:rsidRPr="00DF6835">
              <w:rPr>
                <w:rFonts w:cs="Arial"/>
                <w:i/>
                <w:iCs/>
                <w:sz w:val="14"/>
                <w:szCs w:val="14"/>
              </w:rPr>
              <w:lastRenderedPageBreak/>
              <w:t xml:space="preserve">P1: </w:t>
            </w:r>
            <w:r>
              <w:rPr>
                <w:rFonts w:cs="Arial"/>
                <w:i/>
                <w:iCs/>
                <w:sz w:val="14"/>
                <w:szCs w:val="14"/>
              </w:rPr>
              <w:t>M1</w:t>
            </w:r>
            <w:r w:rsidRPr="00DF6835">
              <w:rPr>
                <w:rFonts w:cs="Arial"/>
                <w:i/>
                <w:iCs/>
                <w:sz w:val="14"/>
                <w:szCs w:val="14"/>
              </w:rPr>
              <w:br/>
              <w:t xml:space="preserve">P2: </w:t>
            </w:r>
            <w:r>
              <w:rPr>
                <w:rFonts w:cs="Arial"/>
                <w:i/>
                <w:iCs/>
                <w:sz w:val="14"/>
                <w:szCs w:val="14"/>
              </w:rPr>
              <w:t>M1</w:t>
            </w:r>
            <w:r w:rsidRPr="00DF6835">
              <w:rPr>
                <w:rFonts w:cs="Arial"/>
                <w:i/>
                <w:iCs/>
                <w:sz w:val="14"/>
                <w:szCs w:val="14"/>
              </w:rPr>
              <w:br/>
              <w:t xml:space="preserve">P3: </w:t>
            </w:r>
            <w:r>
              <w:rPr>
                <w:rFonts w:cs="Arial"/>
                <w:i/>
                <w:iCs/>
                <w:sz w:val="14"/>
                <w:szCs w:val="14"/>
              </w:rPr>
              <w:t>M1</w:t>
            </w:r>
            <w:r w:rsidRPr="00DF6835">
              <w:rPr>
                <w:rFonts w:cs="Arial"/>
                <w:i/>
                <w:iCs/>
                <w:sz w:val="14"/>
                <w:szCs w:val="14"/>
              </w:rPr>
              <w:br/>
            </w:r>
            <w:r w:rsidRPr="00DF6835">
              <w:rPr>
                <w:rFonts w:cs="Arial"/>
                <w:i/>
                <w:iCs/>
                <w:sz w:val="14"/>
                <w:szCs w:val="14"/>
              </w:rPr>
              <w:lastRenderedPageBreak/>
              <w:t xml:space="preserve">P4: </w:t>
            </w:r>
            <w:r>
              <w:rPr>
                <w:rFonts w:cs="Arial"/>
                <w:i/>
                <w:iCs/>
                <w:sz w:val="14"/>
                <w:szCs w:val="14"/>
              </w:rPr>
              <w:t>M1</w:t>
            </w:r>
            <w:r w:rsidRPr="00DF6835">
              <w:rPr>
                <w:rFonts w:cs="Arial"/>
                <w:i/>
                <w:iCs/>
                <w:sz w:val="14"/>
                <w:szCs w:val="14"/>
              </w:rPr>
              <w:br/>
              <w:t xml:space="preserve">P5: </w:t>
            </w:r>
            <w:r>
              <w:rPr>
                <w:rFonts w:cs="Arial"/>
                <w:i/>
                <w:iCs/>
                <w:sz w:val="14"/>
                <w:szCs w:val="14"/>
              </w:rPr>
              <w:t>M1</w:t>
            </w:r>
            <w:r w:rsidRPr="00DF6835">
              <w:rPr>
                <w:rFonts w:cs="Arial"/>
                <w:i/>
                <w:iCs/>
                <w:sz w:val="14"/>
                <w:szCs w:val="14"/>
              </w:rPr>
              <w:br/>
              <w:t xml:space="preserve">P6: </w:t>
            </w:r>
            <w:r>
              <w:rPr>
                <w:rFonts w:cs="Arial"/>
                <w:i/>
                <w:iCs/>
                <w:sz w:val="14"/>
                <w:szCs w:val="14"/>
              </w:rPr>
              <w:t>M1</w:t>
            </w:r>
          </w:p>
        </w:tc>
      </w:tr>
      <w:tr w:rsidR="004D3D41" w:rsidRPr="00CB450D" w14:paraId="15EC32E0" w14:textId="77777777" w:rsidTr="004D3D41">
        <w:trPr>
          <w:trHeight w:val="290"/>
          <w:jc w:val="center"/>
        </w:trPr>
        <w:tc>
          <w:tcPr>
            <w:tcW w:w="874" w:type="dxa"/>
            <w:noWrap/>
            <w:hideMark/>
          </w:tcPr>
          <w:p w14:paraId="4B12F37C" w14:textId="77777777" w:rsidR="004D3D41" w:rsidRPr="00CB450D" w:rsidRDefault="004D3D41" w:rsidP="002D1E6D">
            <w:pPr>
              <w:jc w:val="left"/>
              <w:rPr>
                <w:rFonts w:cs="Arial"/>
                <w:i/>
                <w:iCs/>
                <w:sz w:val="16"/>
                <w:szCs w:val="16"/>
              </w:rPr>
            </w:pPr>
            <w:r w:rsidRPr="00CB450D">
              <w:rPr>
                <w:rFonts w:cs="Arial"/>
                <w:i/>
                <w:iCs/>
                <w:sz w:val="16"/>
                <w:szCs w:val="16"/>
              </w:rPr>
              <w:lastRenderedPageBreak/>
              <w:t>cat 2</w:t>
            </w:r>
          </w:p>
        </w:tc>
        <w:tc>
          <w:tcPr>
            <w:tcW w:w="1929" w:type="dxa"/>
            <w:noWrap/>
          </w:tcPr>
          <w:p w14:paraId="7C759556" w14:textId="2CA19A49" w:rsidR="004D3D41" w:rsidRPr="00464201" w:rsidRDefault="004D3D41" w:rsidP="002D1E6D">
            <w:pPr>
              <w:jc w:val="left"/>
              <w:rPr>
                <w:rFonts w:cs="Arial"/>
                <w:i/>
                <w:iCs/>
                <w:sz w:val="16"/>
                <w:szCs w:val="16"/>
              </w:rPr>
            </w:pPr>
            <w:r w:rsidRPr="00464201">
              <w:rPr>
                <w:rFonts w:cs="Arial"/>
                <w:i/>
                <w:iCs/>
                <w:sz w:val="16"/>
                <w:szCs w:val="16"/>
              </w:rPr>
              <w:t>env_4_noisebg_1_</w:t>
            </w:r>
            <w:r>
              <w:rPr>
                <w:rFonts w:cs="Arial"/>
                <w:i/>
                <w:iCs/>
                <w:sz w:val="16"/>
                <w:szCs w:val="16"/>
              </w:rPr>
              <w:t>MA</w:t>
            </w:r>
            <w:r>
              <w:rPr>
                <w:rFonts w:cs="Arial"/>
                <w:sz w:val="16"/>
                <w:szCs w:val="16"/>
              </w:rPr>
              <w:t>SA</w:t>
            </w:r>
          </w:p>
          <w:p w14:paraId="32A5598A" w14:textId="77777777" w:rsidR="004D3D41" w:rsidRPr="00CB450D" w:rsidRDefault="004D3D41" w:rsidP="002D1E6D">
            <w:pPr>
              <w:jc w:val="left"/>
              <w:rPr>
                <w:rFonts w:cs="Arial"/>
                <w:i/>
                <w:iCs/>
                <w:sz w:val="16"/>
                <w:szCs w:val="16"/>
              </w:rPr>
            </w:pPr>
          </w:p>
        </w:tc>
        <w:tc>
          <w:tcPr>
            <w:tcW w:w="537" w:type="dxa"/>
            <w:noWrap/>
            <w:hideMark/>
          </w:tcPr>
          <w:p w14:paraId="0C68C646" w14:textId="77777777" w:rsidR="004D3D41" w:rsidRPr="00CB450D" w:rsidRDefault="004D3D41" w:rsidP="002D1E6D">
            <w:pPr>
              <w:jc w:val="left"/>
              <w:rPr>
                <w:rFonts w:cs="Arial"/>
                <w:i/>
                <w:iCs/>
                <w:sz w:val="16"/>
                <w:szCs w:val="16"/>
              </w:rPr>
            </w:pPr>
            <w:r>
              <w:rPr>
                <w:rFonts w:cs="Arial"/>
                <w:i/>
                <w:iCs/>
                <w:sz w:val="16"/>
                <w:szCs w:val="16"/>
              </w:rPr>
              <w:t>1</w:t>
            </w:r>
            <w:r w:rsidRPr="00D91FC2">
              <w:rPr>
                <w:rFonts w:cs="Arial"/>
                <w:i/>
                <w:iCs/>
                <w:sz w:val="16"/>
                <w:szCs w:val="16"/>
              </w:rPr>
              <w:t>5</w:t>
            </w:r>
          </w:p>
        </w:tc>
        <w:tc>
          <w:tcPr>
            <w:tcW w:w="824" w:type="dxa"/>
            <w:noWrap/>
            <w:hideMark/>
          </w:tcPr>
          <w:p w14:paraId="2A8B1551" w14:textId="6E868974" w:rsidR="004D3D41" w:rsidRPr="00CB450D" w:rsidRDefault="00B1557B" w:rsidP="002D1E6D">
            <w:pPr>
              <w:jc w:val="left"/>
              <w:rPr>
                <w:rFonts w:cs="Arial"/>
                <w:i/>
                <w:iCs/>
                <w:sz w:val="16"/>
                <w:szCs w:val="16"/>
              </w:rPr>
            </w:pPr>
            <w:r>
              <w:rPr>
                <w:rFonts w:cs="Arial"/>
                <w:i/>
                <w:iCs/>
                <w:sz w:val="16"/>
                <w:szCs w:val="16"/>
              </w:rPr>
              <w:t>-</w:t>
            </w:r>
          </w:p>
        </w:tc>
        <w:tc>
          <w:tcPr>
            <w:tcW w:w="1017" w:type="dxa"/>
            <w:noWrap/>
            <w:hideMark/>
          </w:tcPr>
          <w:p w14:paraId="34BD8C82" w14:textId="77777777" w:rsidR="004D3D41" w:rsidRPr="00CB450D" w:rsidRDefault="004D3D41" w:rsidP="002D1E6D">
            <w:pPr>
              <w:jc w:val="left"/>
              <w:rPr>
                <w:rFonts w:cs="Arial"/>
                <w:i/>
                <w:iCs/>
                <w:sz w:val="16"/>
                <w:szCs w:val="16"/>
              </w:rPr>
            </w:pPr>
            <w:r w:rsidRPr="00CB450D">
              <w:rPr>
                <w:rFonts w:cs="Arial"/>
                <w:i/>
                <w:iCs/>
                <w:sz w:val="16"/>
                <w:szCs w:val="16"/>
              </w:rPr>
              <w:t xml:space="preserve">Max </w:t>
            </w:r>
          </w:p>
        </w:tc>
        <w:tc>
          <w:tcPr>
            <w:tcW w:w="976" w:type="dxa"/>
          </w:tcPr>
          <w:p w14:paraId="66C42706" w14:textId="1B3E4F98" w:rsidR="004D3D41" w:rsidRPr="00DF6835" w:rsidRDefault="004D3D41" w:rsidP="002D1E6D">
            <w:pPr>
              <w:rPr>
                <w:rFonts w:cs="Arial"/>
                <w:i/>
                <w:iCs/>
                <w:sz w:val="16"/>
                <w:szCs w:val="16"/>
              </w:rPr>
            </w:pPr>
            <w:r w:rsidRPr="009B504F">
              <w:rPr>
                <w:rFonts w:cs="Arial"/>
                <w:i/>
                <w:iCs/>
                <w:sz w:val="16"/>
                <w:szCs w:val="16"/>
              </w:rPr>
              <w:t xml:space="preserve">as defined in </w:t>
            </w:r>
            <w:r w:rsidRPr="009B504F">
              <w:rPr>
                <w:i/>
                <w:iCs/>
                <w:sz w:val="16"/>
                <w:szCs w:val="16"/>
                <w:lang w:val="en-US" w:eastAsia="ja-JP"/>
              </w:rPr>
              <w:t xml:space="preserve">Table </w:t>
            </w:r>
            <w:r w:rsidRPr="009B504F">
              <w:rPr>
                <w:i/>
                <w:iCs/>
                <w:sz w:val="16"/>
                <w:szCs w:val="16"/>
                <w:lang w:val="en-US" w:eastAsia="ja-JP"/>
              </w:rPr>
              <w:fldChar w:fldCharType="begin"/>
            </w:r>
            <w:r w:rsidRPr="009B504F">
              <w:rPr>
                <w:i/>
                <w:iCs/>
                <w:sz w:val="16"/>
                <w:szCs w:val="16"/>
                <w:lang w:val="en-US" w:eastAsia="ja-JP"/>
              </w:rPr>
              <w:instrText xml:space="preserve"> REF _Ref157106706 \n \h  \* MERGEFORMAT </w:instrText>
            </w:r>
            <w:r w:rsidRPr="009B504F">
              <w:rPr>
                <w:i/>
                <w:iCs/>
                <w:sz w:val="16"/>
                <w:szCs w:val="16"/>
                <w:lang w:val="en-US" w:eastAsia="ja-JP"/>
              </w:rPr>
            </w:r>
            <w:r w:rsidRPr="009B504F">
              <w:rPr>
                <w:i/>
                <w:iCs/>
                <w:sz w:val="16"/>
                <w:szCs w:val="16"/>
                <w:lang w:val="en-US" w:eastAsia="ja-JP"/>
              </w:rPr>
              <w:fldChar w:fldCharType="separate"/>
            </w:r>
            <w:r w:rsidR="008B365A">
              <w:rPr>
                <w:i/>
                <w:iCs/>
                <w:sz w:val="16"/>
                <w:szCs w:val="16"/>
                <w:lang w:val="en-US" w:eastAsia="ja-JP"/>
              </w:rPr>
              <w:t>F.9</w:t>
            </w:r>
            <w:r w:rsidRPr="009B504F">
              <w:rPr>
                <w:i/>
                <w:iCs/>
                <w:sz w:val="16"/>
                <w:szCs w:val="16"/>
                <w:lang w:val="en-US" w:eastAsia="ja-JP"/>
              </w:rPr>
              <w:fldChar w:fldCharType="end"/>
            </w:r>
            <w:r w:rsidRPr="009B504F">
              <w:rPr>
                <w:i/>
                <w:iCs/>
                <w:sz w:val="16"/>
                <w:szCs w:val="16"/>
                <w:lang w:val="en-US" w:eastAsia="ja-JP"/>
              </w:rPr>
              <w:t>.4</w:t>
            </w:r>
          </w:p>
        </w:tc>
        <w:tc>
          <w:tcPr>
            <w:tcW w:w="874" w:type="dxa"/>
          </w:tcPr>
          <w:p w14:paraId="0E19FC2E" w14:textId="30FDE7B8" w:rsidR="004D3D41" w:rsidRPr="00DF6835" w:rsidRDefault="004D3D41" w:rsidP="002D1E6D">
            <w:pPr>
              <w:jc w:val="left"/>
              <w:rPr>
                <w:rFonts w:cs="Arial"/>
                <w:i/>
                <w:iCs/>
                <w:sz w:val="16"/>
                <w:szCs w:val="16"/>
              </w:rPr>
            </w:pPr>
            <w:r w:rsidRPr="00DF6835">
              <w:rPr>
                <w:rFonts w:cs="Arial"/>
                <w:i/>
                <w:iCs/>
                <w:sz w:val="14"/>
                <w:szCs w:val="14"/>
              </w:rPr>
              <w:t xml:space="preserve">P1: </w:t>
            </w:r>
            <w:r>
              <w:rPr>
                <w:rFonts w:cs="Arial"/>
                <w:i/>
                <w:iCs/>
                <w:sz w:val="14"/>
                <w:szCs w:val="14"/>
              </w:rPr>
              <w:t>F1</w:t>
            </w:r>
            <w:r w:rsidRPr="00DF6835">
              <w:rPr>
                <w:rFonts w:cs="Arial"/>
                <w:i/>
                <w:iCs/>
                <w:sz w:val="14"/>
                <w:szCs w:val="14"/>
              </w:rPr>
              <w:br/>
              <w:t xml:space="preserve">P2: </w:t>
            </w:r>
            <w:r>
              <w:rPr>
                <w:rFonts w:cs="Arial"/>
                <w:i/>
                <w:iCs/>
                <w:sz w:val="14"/>
                <w:szCs w:val="14"/>
              </w:rPr>
              <w:t>F1</w:t>
            </w:r>
            <w:r w:rsidRPr="00DF6835">
              <w:rPr>
                <w:rFonts w:cs="Arial"/>
                <w:i/>
                <w:iCs/>
                <w:sz w:val="14"/>
                <w:szCs w:val="14"/>
              </w:rPr>
              <w:br/>
              <w:t xml:space="preserve">P3: </w:t>
            </w:r>
            <w:r>
              <w:rPr>
                <w:rFonts w:cs="Arial"/>
                <w:i/>
                <w:iCs/>
                <w:sz w:val="14"/>
                <w:szCs w:val="14"/>
              </w:rPr>
              <w:t>F1</w:t>
            </w:r>
            <w:r w:rsidRPr="00DF6835">
              <w:rPr>
                <w:rFonts w:cs="Arial"/>
                <w:i/>
                <w:iCs/>
                <w:sz w:val="14"/>
                <w:szCs w:val="14"/>
              </w:rPr>
              <w:br/>
              <w:t xml:space="preserve">P4: </w:t>
            </w:r>
            <w:r>
              <w:rPr>
                <w:rFonts w:cs="Arial"/>
                <w:i/>
                <w:iCs/>
                <w:sz w:val="14"/>
                <w:szCs w:val="14"/>
              </w:rPr>
              <w:t>F1</w:t>
            </w:r>
            <w:r w:rsidRPr="00DF6835">
              <w:rPr>
                <w:rFonts w:cs="Arial"/>
                <w:i/>
                <w:iCs/>
                <w:sz w:val="14"/>
                <w:szCs w:val="14"/>
              </w:rPr>
              <w:br/>
              <w:t xml:space="preserve">P5: </w:t>
            </w:r>
            <w:r>
              <w:rPr>
                <w:rFonts w:cs="Arial"/>
                <w:i/>
                <w:iCs/>
                <w:sz w:val="14"/>
                <w:szCs w:val="14"/>
              </w:rPr>
              <w:t>F1</w:t>
            </w:r>
            <w:r w:rsidRPr="00DF6835">
              <w:rPr>
                <w:rFonts w:cs="Arial"/>
                <w:i/>
                <w:iCs/>
                <w:sz w:val="14"/>
                <w:szCs w:val="14"/>
              </w:rPr>
              <w:br/>
              <w:t xml:space="preserve">P6: </w:t>
            </w:r>
            <w:r>
              <w:rPr>
                <w:rFonts w:cs="Arial"/>
                <w:i/>
                <w:iCs/>
                <w:sz w:val="14"/>
                <w:szCs w:val="14"/>
              </w:rPr>
              <w:t>F1</w:t>
            </w:r>
          </w:p>
        </w:tc>
      </w:tr>
      <w:tr w:rsidR="004D3D41" w:rsidRPr="00CB450D" w14:paraId="1C090BD9" w14:textId="77777777" w:rsidTr="004D3D41">
        <w:trPr>
          <w:trHeight w:val="290"/>
          <w:jc w:val="center"/>
        </w:trPr>
        <w:tc>
          <w:tcPr>
            <w:tcW w:w="874" w:type="dxa"/>
            <w:noWrap/>
            <w:hideMark/>
          </w:tcPr>
          <w:p w14:paraId="50A7D7BB" w14:textId="4CA009EF" w:rsidR="004D3D41" w:rsidRPr="00CB450D" w:rsidRDefault="004D3D41" w:rsidP="002D1E6D">
            <w:pPr>
              <w:jc w:val="left"/>
              <w:rPr>
                <w:rFonts w:cs="Arial"/>
                <w:i/>
                <w:iCs/>
                <w:sz w:val="16"/>
                <w:szCs w:val="16"/>
              </w:rPr>
            </w:pPr>
            <w:r w:rsidRPr="00CB450D">
              <w:rPr>
                <w:rFonts w:cs="Arial"/>
                <w:i/>
                <w:iCs/>
                <w:sz w:val="16"/>
                <w:szCs w:val="16"/>
              </w:rPr>
              <w:t xml:space="preserve">cat </w:t>
            </w:r>
            <w:r>
              <w:rPr>
                <w:rFonts w:cs="Arial"/>
                <w:i/>
                <w:iCs/>
                <w:sz w:val="16"/>
                <w:szCs w:val="16"/>
              </w:rPr>
              <w:t>3</w:t>
            </w:r>
          </w:p>
        </w:tc>
        <w:tc>
          <w:tcPr>
            <w:tcW w:w="1929" w:type="dxa"/>
            <w:noWrap/>
          </w:tcPr>
          <w:p w14:paraId="64E77ABC" w14:textId="00F56F27" w:rsidR="004D3D41" w:rsidRPr="00464201" w:rsidRDefault="004D3D41" w:rsidP="002D1E6D">
            <w:pPr>
              <w:jc w:val="left"/>
              <w:rPr>
                <w:rFonts w:cs="Arial"/>
                <w:i/>
                <w:iCs/>
                <w:sz w:val="16"/>
                <w:szCs w:val="16"/>
              </w:rPr>
            </w:pPr>
            <w:r w:rsidRPr="00464201">
              <w:rPr>
                <w:rFonts w:cs="Arial"/>
                <w:i/>
                <w:iCs/>
                <w:sz w:val="16"/>
                <w:szCs w:val="16"/>
              </w:rPr>
              <w:t>env_3_noisebg_</w:t>
            </w:r>
            <w:r w:rsidR="00740A34">
              <w:rPr>
                <w:rFonts w:cs="Arial"/>
                <w:i/>
                <w:iCs/>
                <w:sz w:val="16"/>
                <w:szCs w:val="16"/>
              </w:rPr>
              <w:t>2</w:t>
            </w:r>
            <w:r w:rsidRPr="00464201">
              <w:rPr>
                <w:rFonts w:cs="Arial"/>
                <w:i/>
                <w:iCs/>
                <w:sz w:val="16"/>
                <w:szCs w:val="16"/>
              </w:rPr>
              <w:t>_</w:t>
            </w:r>
            <w:r>
              <w:rPr>
                <w:rFonts w:cs="Arial"/>
                <w:i/>
                <w:iCs/>
                <w:sz w:val="16"/>
                <w:szCs w:val="16"/>
              </w:rPr>
              <w:t>MA</w:t>
            </w:r>
            <w:r>
              <w:rPr>
                <w:rFonts w:cs="Arial"/>
                <w:sz w:val="16"/>
                <w:szCs w:val="16"/>
              </w:rPr>
              <w:t>SA</w:t>
            </w:r>
          </w:p>
          <w:p w14:paraId="1D006D26" w14:textId="77777777" w:rsidR="004D3D41" w:rsidRPr="00C74CD0" w:rsidRDefault="004D3D41" w:rsidP="002D1E6D">
            <w:pPr>
              <w:jc w:val="left"/>
              <w:rPr>
                <w:rFonts w:cs="Arial"/>
                <w:i/>
                <w:iCs/>
                <w:sz w:val="16"/>
                <w:szCs w:val="16"/>
                <w:highlight w:val="yellow"/>
              </w:rPr>
            </w:pPr>
          </w:p>
        </w:tc>
        <w:tc>
          <w:tcPr>
            <w:tcW w:w="537" w:type="dxa"/>
            <w:noWrap/>
          </w:tcPr>
          <w:p w14:paraId="3468088C" w14:textId="77777777" w:rsidR="004D3D41" w:rsidRPr="00CB450D" w:rsidRDefault="004D3D41" w:rsidP="002D1E6D">
            <w:pPr>
              <w:jc w:val="left"/>
              <w:rPr>
                <w:rFonts w:cs="Arial"/>
                <w:i/>
                <w:iCs/>
                <w:sz w:val="16"/>
                <w:szCs w:val="16"/>
              </w:rPr>
            </w:pPr>
            <w:r>
              <w:rPr>
                <w:rFonts w:cs="Arial"/>
                <w:i/>
                <w:iCs/>
                <w:sz w:val="16"/>
                <w:szCs w:val="16"/>
              </w:rPr>
              <w:t>15</w:t>
            </w:r>
          </w:p>
        </w:tc>
        <w:tc>
          <w:tcPr>
            <w:tcW w:w="824" w:type="dxa"/>
            <w:noWrap/>
          </w:tcPr>
          <w:p w14:paraId="161CB01D" w14:textId="77777777" w:rsidR="004D3D41" w:rsidRPr="00CB450D" w:rsidRDefault="004D3D41" w:rsidP="002D1E6D">
            <w:pPr>
              <w:jc w:val="left"/>
              <w:rPr>
                <w:rFonts w:cs="Arial"/>
                <w:i/>
                <w:iCs/>
                <w:sz w:val="16"/>
                <w:szCs w:val="16"/>
              </w:rPr>
            </w:pPr>
            <w:r>
              <w:rPr>
                <w:rFonts w:cs="Arial"/>
                <w:i/>
                <w:iCs/>
                <w:sz w:val="16"/>
                <w:szCs w:val="16"/>
              </w:rPr>
              <w:t>1</w:t>
            </w:r>
          </w:p>
        </w:tc>
        <w:tc>
          <w:tcPr>
            <w:tcW w:w="1017" w:type="dxa"/>
            <w:noWrap/>
          </w:tcPr>
          <w:p w14:paraId="659D066D" w14:textId="77777777" w:rsidR="004D3D41" w:rsidRPr="00CB450D" w:rsidRDefault="004D3D41" w:rsidP="002D1E6D">
            <w:pPr>
              <w:jc w:val="left"/>
              <w:rPr>
                <w:rFonts w:cs="Arial"/>
                <w:i/>
                <w:iCs/>
                <w:sz w:val="16"/>
                <w:szCs w:val="16"/>
              </w:rPr>
            </w:pPr>
            <w:r>
              <w:rPr>
                <w:rFonts w:cs="Arial"/>
                <w:i/>
                <w:iCs/>
                <w:sz w:val="16"/>
                <w:szCs w:val="16"/>
              </w:rPr>
              <w:t>Max</w:t>
            </w:r>
          </w:p>
        </w:tc>
        <w:tc>
          <w:tcPr>
            <w:tcW w:w="976" w:type="dxa"/>
          </w:tcPr>
          <w:p w14:paraId="540C5EC9" w14:textId="118DEA05" w:rsidR="004D3D41" w:rsidRPr="00DF6835" w:rsidRDefault="004D3D41" w:rsidP="002D1E6D">
            <w:pPr>
              <w:rPr>
                <w:rFonts w:cs="Arial"/>
                <w:i/>
                <w:iCs/>
                <w:sz w:val="16"/>
                <w:szCs w:val="16"/>
              </w:rPr>
            </w:pPr>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r w:rsidRPr="004051C4">
              <w:rPr>
                <w:i/>
                <w:iCs/>
                <w:sz w:val="16"/>
                <w:szCs w:val="16"/>
                <w:lang w:val="en-US" w:eastAsia="ja-JP"/>
              </w:rPr>
            </w:r>
            <w:r w:rsidRPr="004051C4">
              <w:rPr>
                <w:i/>
                <w:iCs/>
                <w:sz w:val="16"/>
                <w:szCs w:val="16"/>
                <w:lang w:val="en-US" w:eastAsia="ja-JP"/>
              </w:rPr>
              <w:fldChar w:fldCharType="separate"/>
            </w:r>
            <w:r w:rsidR="008B365A">
              <w:rPr>
                <w:i/>
                <w:iCs/>
                <w:sz w:val="16"/>
                <w:szCs w:val="16"/>
                <w:lang w:val="en-US" w:eastAsia="ja-JP"/>
              </w:rPr>
              <w:t>F.9</w:t>
            </w:r>
            <w:r w:rsidRPr="004051C4">
              <w:rPr>
                <w:i/>
                <w:iCs/>
                <w:sz w:val="16"/>
                <w:szCs w:val="16"/>
                <w:lang w:val="en-US" w:eastAsia="ja-JP"/>
              </w:rPr>
              <w:fldChar w:fldCharType="end"/>
            </w:r>
            <w:r w:rsidRPr="004051C4">
              <w:rPr>
                <w:i/>
                <w:iCs/>
                <w:sz w:val="16"/>
                <w:szCs w:val="16"/>
                <w:lang w:val="en-US" w:eastAsia="ja-JP"/>
              </w:rPr>
              <w:t>.4</w:t>
            </w:r>
          </w:p>
        </w:tc>
        <w:tc>
          <w:tcPr>
            <w:tcW w:w="874" w:type="dxa"/>
          </w:tcPr>
          <w:p w14:paraId="799D2107" w14:textId="2B9ECAF7" w:rsidR="004D3D41" w:rsidRPr="00DF6835" w:rsidRDefault="004D3D41" w:rsidP="002D1E6D">
            <w:pPr>
              <w:jc w:val="left"/>
              <w:rPr>
                <w:rFonts w:cs="Arial"/>
                <w:i/>
                <w:iCs/>
                <w:sz w:val="16"/>
                <w:szCs w:val="16"/>
              </w:rPr>
            </w:pPr>
            <w:r w:rsidRPr="00DF6835">
              <w:rPr>
                <w:rFonts w:cs="Arial"/>
                <w:i/>
                <w:iCs/>
                <w:sz w:val="14"/>
                <w:szCs w:val="14"/>
              </w:rPr>
              <w:t xml:space="preserve">P1: </w:t>
            </w:r>
            <w:r>
              <w:rPr>
                <w:rFonts w:cs="Arial"/>
                <w:i/>
                <w:iCs/>
                <w:sz w:val="14"/>
                <w:szCs w:val="14"/>
              </w:rPr>
              <w:t>M2F2</w:t>
            </w:r>
            <w:r w:rsidRPr="00DF6835">
              <w:rPr>
                <w:rFonts w:cs="Arial"/>
                <w:i/>
                <w:iCs/>
                <w:sz w:val="14"/>
                <w:szCs w:val="14"/>
              </w:rPr>
              <w:br/>
              <w:t xml:space="preserve">P2: </w:t>
            </w:r>
            <w:r>
              <w:rPr>
                <w:rFonts w:cs="Arial"/>
                <w:i/>
                <w:iCs/>
                <w:sz w:val="14"/>
                <w:szCs w:val="14"/>
              </w:rPr>
              <w:t>M2F2</w:t>
            </w:r>
            <w:r w:rsidRPr="00DF6835">
              <w:rPr>
                <w:rFonts w:cs="Arial"/>
                <w:i/>
                <w:iCs/>
                <w:sz w:val="14"/>
                <w:szCs w:val="14"/>
              </w:rPr>
              <w:br/>
              <w:t xml:space="preserve">P3: </w:t>
            </w:r>
            <w:r>
              <w:rPr>
                <w:rFonts w:cs="Arial"/>
                <w:i/>
                <w:iCs/>
                <w:sz w:val="14"/>
                <w:szCs w:val="14"/>
              </w:rPr>
              <w:t>M2F2</w:t>
            </w:r>
            <w:r w:rsidRPr="00DF6835">
              <w:rPr>
                <w:rFonts w:cs="Arial"/>
                <w:i/>
                <w:iCs/>
                <w:sz w:val="14"/>
                <w:szCs w:val="14"/>
              </w:rPr>
              <w:br/>
              <w:t xml:space="preserve">P4: </w:t>
            </w:r>
            <w:r>
              <w:rPr>
                <w:rFonts w:cs="Arial"/>
                <w:i/>
                <w:iCs/>
                <w:sz w:val="14"/>
                <w:szCs w:val="14"/>
              </w:rPr>
              <w:t>M2F2</w:t>
            </w:r>
            <w:r w:rsidRPr="00DF6835">
              <w:rPr>
                <w:rFonts w:cs="Arial"/>
                <w:i/>
                <w:iCs/>
                <w:sz w:val="14"/>
                <w:szCs w:val="14"/>
              </w:rPr>
              <w:br/>
              <w:t xml:space="preserve">P5: </w:t>
            </w:r>
            <w:r>
              <w:rPr>
                <w:rFonts w:cs="Arial"/>
                <w:i/>
                <w:iCs/>
                <w:sz w:val="14"/>
                <w:szCs w:val="14"/>
              </w:rPr>
              <w:t>M2F2</w:t>
            </w:r>
            <w:r w:rsidRPr="00DF6835">
              <w:rPr>
                <w:rFonts w:cs="Arial"/>
                <w:i/>
                <w:iCs/>
                <w:sz w:val="14"/>
                <w:szCs w:val="14"/>
              </w:rPr>
              <w:br/>
              <w:t xml:space="preserve">P6: </w:t>
            </w:r>
            <w:r>
              <w:rPr>
                <w:rFonts w:cs="Arial"/>
                <w:i/>
                <w:iCs/>
                <w:sz w:val="14"/>
                <w:szCs w:val="14"/>
              </w:rPr>
              <w:t>M2F2</w:t>
            </w:r>
          </w:p>
        </w:tc>
      </w:tr>
      <w:tr w:rsidR="004D3D41" w:rsidRPr="00CB450D" w14:paraId="307A1FD3" w14:textId="77777777" w:rsidTr="004D3D41">
        <w:trPr>
          <w:trHeight w:val="290"/>
          <w:jc w:val="center"/>
        </w:trPr>
        <w:tc>
          <w:tcPr>
            <w:tcW w:w="874" w:type="dxa"/>
            <w:noWrap/>
            <w:hideMark/>
          </w:tcPr>
          <w:p w14:paraId="22183284" w14:textId="32A9F0CA" w:rsidR="004D3D41" w:rsidRPr="00CB450D" w:rsidRDefault="004D3D41" w:rsidP="002D1E6D">
            <w:pPr>
              <w:jc w:val="left"/>
              <w:rPr>
                <w:rFonts w:cs="Arial"/>
                <w:i/>
                <w:iCs/>
                <w:sz w:val="16"/>
                <w:szCs w:val="16"/>
              </w:rPr>
            </w:pPr>
            <w:r w:rsidRPr="00CB450D">
              <w:rPr>
                <w:rFonts w:cs="Arial"/>
                <w:i/>
                <w:iCs/>
                <w:sz w:val="16"/>
                <w:szCs w:val="16"/>
              </w:rPr>
              <w:t xml:space="preserve">cat </w:t>
            </w:r>
            <w:r>
              <w:rPr>
                <w:rFonts w:cs="Arial"/>
                <w:i/>
                <w:iCs/>
                <w:sz w:val="16"/>
                <w:szCs w:val="16"/>
              </w:rPr>
              <w:t>4</w:t>
            </w:r>
          </w:p>
        </w:tc>
        <w:tc>
          <w:tcPr>
            <w:tcW w:w="1929" w:type="dxa"/>
            <w:noWrap/>
          </w:tcPr>
          <w:p w14:paraId="18956712" w14:textId="7AA81442" w:rsidR="004D3D41" w:rsidRPr="00464201" w:rsidRDefault="004D3D41" w:rsidP="002D1E6D">
            <w:pPr>
              <w:jc w:val="left"/>
              <w:rPr>
                <w:rFonts w:cs="Arial"/>
                <w:i/>
                <w:iCs/>
                <w:sz w:val="16"/>
                <w:szCs w:val="16"/>
              </w:rPr>
            </w:pPr>
            <w:r w:rsidRPr="00464201">
              <w:rPr>
                <w:rFonts w:cs="Arial"/>
                <w:i/>
                <w:iCs/>
                <w:sz w:val="16"/>
                <w:szCs w:val="16"/>
              </w:rPr>
              <w:t>env_4_noisebg_</w:t>
            </w:r>
            <w:r w:rsidR="00740A34">
              <w:rPr>
                <w:rFonts w:cs="Arial"/>
                <w:i/>
                <w:iCs/>
                <w:sz w:val="16"/>
                <w:szCs w:val="16"/>
              </w:rPr>
              <w:t>2</w:t>
            </w:r>
            <w:r w:rsidRPr="00464201">
              <w:rPr>
                <w:rFonts w:cs="Arial"/>
                <w:i/>
                <w:iCs/>
                <w:sz w:val="16"/>
                <w:szCs w:val="16"/>
              </w:rPr>
              <w:t>_</w:t>
            </w:r>
            <w:r>
              <w:rPr>
                <w:rFonts w:cs="Arial"/>
                <w:i/>
                <w:iCs/>
                <w:sz w:val="16"/>
                <w:szCs w:val="16"/>
              </w:rPr>
              <w:t>MA</w:t>
            </w:r>
            <w:r>
              <w:rPr>
                <w:rFonts w:cs="Arial"/>
                <w:sz w:val="16"/>
                <w:szCs w:val="16"/>
              </w:rPr>
              <w:t>SA</w:t>
            </w:r>
          </w:p>
          <w:p w14:paraId="62E4FB2A" w14:textId="77777777" w:rsidR="004D3D41" w:rsidRPr="00C74CD0" w:rsidRDefault="004D3D41" w:rsidP="002D1E6D">
            <w:pPr>
              <w:jc w:val="left"/>
              <w:rPr>
                <w:rFonts w:cs="Arial"/>
                <w:i/>
                <w:iCs/>
                <w:sz w:val="16"/>
                <w:szCs w:val="16"/>
                <w:highlight w:val="yellow"/>
              </w:rPr>
            </w:pPr>
          </w:p>
        </w:tc>
        <w:tc>
          <w:tcPr>
            <w:tcW w:w="537" w:type="dxa"/>
            <w:noWrap/>
          </w:tcPr>
          <w:p w14:paraId="05846795" w14:textId="77777777" w:rsidR="004D3D41" w:rsidRPr="00CB450D" w:rsidRDefault="004D3D41" w:rsidP="002D1E6D">
            <w:pPr>
              <w:jc w:val="left"/>
              <w:rPr>
                <w:rFonts w:cs="Arial"/>
                <w:i/>
                <w:iCs/>
                <w:sz w:val="16"/>
                <w:szCs w:val="16"/>
              </w:rPr>
            </w:pPr>
            <w:r>
              <w:rPr>
                <w:rFonts w:cs="Arial"/>
                <w:i/>
                <w:iCs/>
                <w:sz w:val="16"/>
                <w:szCs w:val="16"/>
              </w:rPr>
              <w:t>15</w:t>
            </w:r>
          </w:p>
        </w:tc>
        <w:tc>
          <w:tcPr>
            <w:tcW w:w="824" w:type="dxa"/>
            <w:noWrap/>
          </w:tcPr>
          <w:p w14:paraId="43867321" w14:textId="77777777" w:rsidR="004D3D41" w:rsidRPr="00CB450D" w:rsidRDefault="004D3D41" w:rsidP="002D1E6D">
            <w:pPr>
              <w:jc w:val="left"/>
              <w:rPr>
                <w:rFonts w:cs="Arial"/>
                <w:i/>
                <w:iCs/>
                <w:sz w:val="16"/>
                <w:szCs w:val="16"/>
              </w:rPr>
            </w:pPr>
            <w:r>
              <w:rPr>
                <w:rFonts w:cs="Arial"/>
                <w:i/>
                <w:iCs/>
                <w:sz w:val="16"/>
                <w:szCs w:val="16"/>
              </w:rPr>
              <w:t>-1</w:t>
            </w:r>
          </w:p>
        </w:tc>
        <w:tc>
          <w:tcPr>
            <w:tcW w:w="1017" w:type="dxa"/>
            <w:noWrap/>
          </w:tcPr>
          <w:p w14:paraId="17FB9514" w14:textId="77777777" w:rsidR="004D3D41" w:rsidRPr="00CB450D" w:rsidRDefault="004D3D41" w:rsidP="002D1E6D">
            <w:pPr>
              <w:jc w:val="left"/>
              <w:rPr>
                <w:rFonts w:cs="Arial"/>
                <w:i/>
                <w:iCs/>
                <w:sz w:val="16"/>
                <w:szCs w:val="16"/>
              </w:rPr>
            </w:pPr>
            <w:r>
              <w:rPr>
                <w:rFonts w:cs="Arial"/>
                <w:i/>
                <w:iCs/>
                <w:sz w:val="16"/>
                <w:szCs w:val="16"/>
              </w:rPr>
              <w:t>Max</w:t>
            </w:r>
          </w:p>
        </w:tc>
        <w:tc>
          <w:tcPr>
            <w:tcW w:w="976" w:type="dxa"/>
          </w:tcPr>
          <w:p w14:paraId="2992DCCF" w14:textId="11CB74F7" w:rsidR="004D3D41" w:rsidRPr="00DF6835" w:rsidRDefault="004D3D41" w:rsidP="002D1E6D">
            <w:pPr>
              <w:rPr>
                <w:rFonts w:cs="Arial"/>
                <w:i/>
                <w:iCs/>
                <w:sz w:val="16"/>
                <w:szCs w:val="16"/>
              </w:rPr>
            </w:pPr>
            <w:r w:rsidRPr="004051C4">
              <w:rPr>
                <w:rFonts w:cs="Arial"/>
                <w:i/>
                <w:iCs/>
                <w:sz w:val="16"/>
                <w:szCs w:val="16"/>
              </w:rPr>
              <w:t xml:space="preserve">as defined in </w:t>
            </w:r>
            <w:r w:rsidRPr="004051C4">
              <w:rPr>
                <w:i/>
                <w:iCs/>
                <w:sz w:val="16"/>
                <w:szCs w:val="16"/>
                <w:lang w:val="en-US" w:eastAsia="ja-JP"/>
              </w:rPr>
              <w:t xml:space="preserve">Table </w:t>
            </w:r>
            <w:r w:rsidRPr="004051C4">
              <w:rPr>
                <w:i/>
                <w:iCs/>
                <w:sz w:val="16"/>
                <w:szCs w:val="16"/>
                <w:lang w:val="en-US" w:eastAsia="ja-JP"/>
              </w:rPr>
              <w:fldChar w:fldCharType="begin"/>
            </w:r>
            <w:r w:rsidRPr="004051C4">
              <w:rPr>
                <w:i/>
                <w:iCs/>
                <w:sz w:val="16"/>
                <w:szCs w:val="16"/>
                <w:lang w:val="en-US" w:eastAsia="ja-JP"/>
              </w:rPr>
              <w:instrText xml:space="preserve"> REF _Ref157106706 \n \h  \* MERGEFORMAT </w:instrText>
            </w:r>
            <w:r w:rsidRPr="004051C4">
              <w:rPr>
                <w:i/>
                <w:iCs/>
                <w:sz w:val="16"/>
                <w:szCs w:val="16"/>
                <w:lang w:val="en-US" w:eastAsia="ja-JP"/>
              </w:rPr>
            </w:r>
            <w:r w:rsidRPr="004051C4">
              <w:rPr>
                <w:i/>
                <w:iCs/>
                <w:sz w:val="16"/>
                <w:szCs w:val="16"/>
                <w:lang w:val="en-US" w:eastAsia="ja-JP"/>
              </w:rPr>
              <w:fldChar w:fldCharType="separate"/>
            </w:r>
            <w:r w:rsidR="008B365A">
              <w:rPr>
                <w:i/>
                <w:iCs/>
                <w:sz w:val="16"/>
                <w:szCs w:val="16"/>
                <w:lang w:val="en-US" w:eastAsia="ja-JP"/>
              </w:rPr>
              <w:t>F.9</w:t>
            </w:r>
            <w:r w:rsidRPr="004051C4">
              <w:rPr>
                <w:i/>
                <w:iCs/>
                <w:sz w:val="16"/>
                <w:szCs w:val="16"/>
                <w:lang w:val="en-US" w:eastAsia="ja-JP"/>
              </w:rPr>
              <w:fldChar w:fldCharType="end"/>
            </w:r>
            <w:r w:rsidRPr="004051C4">
              <w:rPr>
                <w:i/>
                <w:iCs/>
                <w:sz w:val="16"/>
                <w:szCs w:val="16"/>
                <w:lang w:val="en-US" w:eastAsia="ja-JP"/>
              </w:rPr>
              <w:t>.4</w:t>
            </w:r>
          </w:p>
        </w:tc>
        <w:tc>
          <w:tcPr>
            <w:tcW w:w="874" w:type="dxa"/>
          </w:tcPr>
          <w:p w14:paraId="022DC20D" w14:textId="36484426" w:rsidR="004D3D41" w:rsidRPr="00DF6835" w:rsidRDefault="004D3D41" w:rsidP="002D1E6D">
            <w:pPr>
              <w:jc w:val="left"/>
              <w:rPr>
                <w:rFonts w:cs="Arial"/>
                <w:i/>
                <w:iCs/>
                <w:sz w:val="16"/>
                <w:szCs w:val="16"/>
              </w:rPr>
            </w:pPr>
            <w:r w:rsidRPr="00DF6835">
              <w:rPr>
                <w:rFonts w:cs="Arial"/>
                <w:i/>
                <w:iCs/>
                <w:sz w:val="14"/>
                <w:szCs w:val="14"/>
              </w:rPr>
              <w:t xml:space="preserve">P1: </w:t>
            </w:r>
            <w:r>
              <w:rPr>
                <w:rFonts w:cs="Arial"/>
                <w:i/>
                <w:iCs/>
                <w:sz w:val="14"/>
                <w:szCs w:val="14"/>
              </w:rPr>
              <w:t>M3F3</w:t>
            </w:r>
            <w:r w:rsidRPr="00DF6835">
              <w:rPr>
                <w:rFonts w:cs="Arial"/>
                <w:i/>
                <w:iCs/>
                <w:sz w:val="14"/>
                <w:szCs w:val="14"/>
              </w:rPr>
              <w:br/>
              <w:t xml:space="preserve">P2: </w:t>
            </w:r>
            <w:r>
              <w:rPr>
                <w:rFonts w:cs="Arial"/>
                <w:i/>
                <w:iCs/>
                <w:sz w:val="14"/>
                <w:szCs w:val="14"/>
              </w:rPr>
              <w:t>M3F3</w:t>
            </w:r>
            <w:r w:rsidRPr="00DF6835">
              <w:rPr>
                <w:rFonts w:cs="Arial"/>
                <w:i/>
                <w:iCs/>
                <w:sz w:val="14"/>
                <w:szCs w:val="14"/>
              </w:rPr>
              <w:br/>
              <w:t xml:space="preserve">P3: </w:t>
            </w:r>
            <w:r>
              <w:rPr>
                <w:rFonts w:cs="Arial"/>
                <w:i/>
                <w:iCs/>
                <w:sz w:val="14"/>
                <w:szCs w:val="14"/>
              </w:rPr>
              <w:t>M3F3</w:t>
            </w:r>
            <w:r w:rsidRPr="00DF6835">
              <w:rPr>
                <w:rFonts w:cs="Arial"/>
                <w:i/>
                <w:iCs/>
                <w:sz w:val="14"/>
                <w:szCs w:val="14"/>
              </w:rPr>
              <w:br/>
              <w:t xml:space="preserve">P4: </w:t>
            </w:r>
            <w:r>
              <w:rPr>
                <w:rFonts w:cs="Arial"/>
                <w:i/>
                <w:iCs/>
                <w:sz w:val="14"/>
                <w:szCs w:val="14"/>
              </w:rPr>
              <w:t>M3F3</w:t>
            </w:r>
            <w:r w:rsidRPr="00DF6835">
              <w:rPr>
                <w:rFonts w:cs="Arial"/>
                <w:i/>
                <w:iCs/>
                <w:sz w:val="14"/>
                <w:szCs w:val="14"/>
              </w:rPr>
              <w:br/>
              <w:t xml:space="preserve">P5: </w:t>
            </w:r>
            <w:r>
              <w:rPr>
                <w:rFonts w:cs="Arial"/>
                <w:i/>
                <w:iCs/>
                <w:sz w:val="14"/>
                <w:szCs w:val="14"/>
              </w:rPr>
              <w:t>M3F3</w:t>
            </w:r>
            <w:r w:rsidRPr="00DF6835">
              <w:rPr>
                <w:rFonts w:cs="Arial"/>
                <w:i/>
                <w:iCs/>
                <w:sz w:val="14"/>
                <w:szCs w:val="14"/>
              </w:rPr>
              <w:br/>
              <w:t xml:space="preserve">P6: </w:t>
            </w:r>
            <w:r>
              <w:rPr>
                <w:rFonts w:cs="Arial"/>
                <w:i/>
                <w:iCs/>
                <w:sz w:val="14"/>
                <w:szCs w:val="14"/>
              </w:rPr>
              <w:t>M3F3</w:t>
            </w:r>
          </w:p>
        </w:tc>
      </w:tr>
    </w:tbl>
    <w:p w14:paraId="28233FF8" w14:textId="77777777" w:rsidR="00195ADB" w:rsidRDefault="00195ADB" w:rsidP="00195ADB"/>
    <w:p w14:paraId="3C959598" w14:textId="17B5E629" w:rsidR="00431D40" w:rsidRPr="00DD0F6A" w:rsidRDefault="00431D40" w:rsidP="00431D40">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_Ref194678573 \r \h</w:instrText>
      </w:r>
      <w:r>
        <w:instrText xml:space="preserve"> </w:instrText>
      </w:r>
      <w:r>
        <w:fldChar w:fldCharType="separate"/>
      </w:r>
      <w:r w:rsidR="008B365A">
        <w:t>F.18</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431D40" w14:paraId="5E12999D" w14:textId="77777777" w:rsidTr="00664C22">
        <w:trPr>
          <w:jc w:val="center"/>
        </w:trPr>
        <w:tc>
          <w:tcPr>
            <w:tcW w:w="1044" w:type="dxa"/>
          </w:tcPr>
          <w:p w14:paraId="5198B71E" w14:textId="77777777" w:rsidR="00431D40" w:rsidRDefault="00431D40" w:rsidP="00664C22">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AB5DE00" w14:textId="77777777" w:rsidR="00431D40" w:rsidRPr="006776A4" w:rsidRDefault="00431D40" w:rsidP="00664C22">
            <w:pPr>
              <w:tabs>
                <w:tab w:val="left" w:pos="2127"/>
              </w:tabs>
              <w:rPr>
                <w:rFonts w:cs="Arial"/>
                <w:b/>
                <w:sz w:val="16"/>
                <w:szCs w:val="16"/>
                <w:lang w:val="en-US"/>
              </w:rPr>
            </w:pPr>
            <w:r w:rsidRPr="006776A4">
              <w:rPr>
                <w:rFonts w:cs="Arial"/>
                <w:b/>
                <w:sz w:val="16"/>
                <w:szCs w:val="16"/>
                <w:lang w:val="en-US"/>
              </w:rPr>
              <w:t>Type</w:t>
            </w:r>
          </w:p>
        </w:tc>
      </w:tr>
      <w:tr w:rsidR="00431D40" w14:paraId="012A788E" w14:textId="77777777" w:rsidTr="00664C22">
        <w:trPr>
          <w:jc w:val="center"/>
        </w:trPr>
        <w:tc>
          <w:tcPr>
            <w:tcW w:w="1044" w:type="dxa"/>
          </w:tcPr>
          <w:p w14:paraId="0A9C004B" w14:textId="77777777" w:rsidR="00431D40" w:rsidRPr="005F6679" w:rsidRDefault="00431D40" w:rsidP="00664C22">
            <w:pPr>
              <w:tabs>
                <w:tab w:val="left" w:pos="2127"/>
              </w:tabs>
              <w:rPr>
                <w:rFonts w:cs="Arial"/>
                <w:bCs/>
                <w:iCs/>
                <w:sz w:val="16"/>
                <w:szCs w:val="16"/>
                <w:lang w:val="en-US"/>
              </w:rPr>
            </w:pPr>
            <w:r>
              <w:rPr>
                <w:rFonts w:cs="Arial"/>
                <w:bCs/>
                <w:iCs/>
                <w:sz w:val="16"/>
                <w:szCs w:val="16"/>
                <w:lang w:val="en-US"/>
              </w:rPr>
              <w:t>cat 5</w:t>
            </w:r>
          </w:p>
        </w:tc>
        <w:tc>
          <w:tcPr>
            <w:tcW w:w="2929" w:type="dxa"/>
          </w:tcPr>
          <w:p w14:paraId="1DC3F213" w14:textId="77777777" w:rsidR="00431D40" w:rsidRPr="005F6679" w:rsidRDefault="00431D40" w:rsidP="00664C22">
            <w:pPr>
              <w:tabs>
                <w:tab w:val="left" w:pos="2127"/>
              </w:tabs>
              <w:rPr>
                <w:rFonts w:cs="Arial"/>
                <w:bCs/>
                <w:iCs/>
                <w:sz w:val="16"/>
                <w:szCs w:val="16"/>
                <w:lang w:val="en-US"/>
              </w:rPr>
            </w:pPr>
            <w:r>
              <w:rPr>
                <w:rFonts w:cs="Arial"/>
                <w:bCs/>
                <w:iCs/>
                <w:sz w:val="16"/>
                <w:szCs w:val="16"/>
                <w:lang w:val="en-US"/>
              </w:rPr>
              <w:t>1-object + General audio background</w:t>
            </w:r>
          </w:p>
        </w:tc>
      </w:tr>
      <w:tr w:rsidR="00431D40" w14:paraId="061574D8" w14:textId="77777777" w:rsidTr="00664C22">
        <w:trPr>
          <w:jc w:val="center"/>
        </w:trPr>
        <w:tc>
          <w:tcPr>
            <w:tcW w:w="1044" w:type="dxa"/>
          </w:tcPr>
          <w:p w14:paraId="555F9529" w14:textId="77777777" w:rsidR="00431D40" w:rsidRDefault="00431D40" w:rsidP="00664C22">
            <w:pPr>
              <w:tabs>
                <w:tab w:val="left" w:pos="2127"/>
              </w:tabs>
              <w:rPr>
                <w:rFonts w:cs="Arial"/>
                <w:bCs/>
                <w:iCs/>
                <w:sz w:val="16"/>
                <w:szCs w:val="16"/>
                <w:lang w:val="en-US"/>
              </w:rPr>
            </w:pPr>
            <w:r>
              <w:rPr>
                <w:rFonts w:cs="Arial"/>
                <w:bCs/>
                <w:iCs/>
                <w:sz w:val="16"/>
                <w:szCs w:val="16"/>
                <w:lang w:val="en-US"/>
              </w:rPr>
              <w:t>cat 6</w:t>
            </w:r>
          </w:p>
        </w:tc>
        <w:tc>
          <w:tcPr>
            <w:tcW w:w="2929" w:type="dxa"/>
          </w:tcPr>
          <w:p w14:paraId="4EEA1ADD" w14:textId="77777777" w:rsidR="00431D40" w:rsidRDefault="00431D40" w:rsidP="00664C22">
            <w:pPr>
              <w:tabs>
                <w:tab w:val="left" w:pos="2127"/>
              </w:tabs>
              <w:rPr>
                <w:rFonts w:cs="Arial"/>
                <w:bCs/>
                <w:iCs/>
                <w:sz w:val="16"/>
                <w:szCs w:val="16"/>
                <w:lang w:val="en-US"/>
              </w:rPr>
            </w:pPr>
            <w:r>
              <w:rPr>
                <w:rFonts w:cs="Arial"/>
                <w:bCs/>
                <w:iCs/>
                <w:sz w:val="16"/>
                <w:szCs w:val="16"/>
                <w:lang w:val="en-US"/>
              </w:rPr>
              <w:t>2-objects + General audio background</w:t>
            </w:r>
          </w:p>
        </w:tc>
      </w:tr>
    </w:tbl>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49C6BF96" w14:textId="4F52ABDD" w:rsidR="004D3D41" w:rsidRPr="004D3D41" w:rsidRDefault="004D3D41" w:rsidP="004D3D41">
      <w:pPr>
        <w:rPr>
          <w:rFonts w:cs="Arial"/>
          <w:i/>
          <w:iCs/>
        </w:rPr>
      </w:pPr>
      <w:r w:rsidRPr="004D3D41">
        <w:rPr>
          <w:rFonts w:cs="Arial"/>
          <w:b/>
          <w:bCs/>
          <w:vertAlign w:val="superscript"/>
        </w:rPr>
        <w:t>(1</w:t>
      </w:r>
      <w:r w:rsidRPr="004D3D41">
        <w:rPr>
          <w:rFonts w:cs="Arial"/>
          <w:b/>
          <w:bCs/>
        </w:rPr>
        <w:t xml:space="preserve"> </w:t>
      </w:r>
      <w:r w:rsidRPr="004D3D41">
        <w:rPr>
          <w:rStyle w:val="Editorsnote"/>
          <w:i w:val="0"/>
          <w:iCs w:val="0"/>
        </w:rPr>
        <w:t>The selected background noise is representative for a given environment. It is defined by the chosen background noise file according to the configuration settings of the characterization processing scripts. “</w:t>
      </w:r>
      <w:proofErr w:type="gramStart"/>
      <w:r w:rsidRPr="004D3D41">
        <w:rPr>
          <w:rStyle w:val="Editorsnote"/>
          <w:i w:val="0"/>
          <w:iCs w:val="0"/>
        </w:rPr>
        <w:t>env</w:t>
      </w:r>
      <w:proofErr w:type="gramEnd"/>
      <w:r w:rsidRPr="004D3D41">
        <w:rPr>
          <w:rStyle w:val="Editorsnote"/>
          <w:i w:val="0"/>
          <w:iCs w:val="0"/>
        </w:rPr>
        <w:t>_3” is an outdoor environment</w:t>
      </w:r>
      <w:r w:rsidR="00B3164A">
        <w:rPr>
          <w:rStyle w:val="Editorsnote"/>
          <w:i w:val="0"/>
          <w:iCs w:val="0"/>
        </w:rPr>
        <w:t xml:space="preserve"> like park, nature, event or street</w:t>
      </w:r>
      <w:r w:rsidRPr="004D3D41">
        <w:rPr>
          <w:rStyle w:val="Editorsnote"/>
          <w:i w:val="0"/>
          <w:iCs w:val="0"/>
        </w:rPr>
        <w:t>, while “env_4” corresponds to indoor environments</w:t>
      </w:r>
      <w:r w:rsidR="00B3164A">
        <w:rPr>
          <w:rStyle w:val="Editorsnote"/>
          <w:i w:val="0"/>
          <w:iCs w:val="0"/>
        </w:rPr>
        <w:t xml:space="preserve"> such as cafeteria or mall</w:t>
      </w:r>
      <w:r w:rsidRPr="004D3D41">
        <w:rPr>
          <w:rStyle w:val="Editorsnote"/>
          <w:i w:val="0"/>
          <w:iCs w:val="0"/>
        </w:rPr>
        <w:t xml:space="preserve">. </w:t>
      </w:r>
    </w:p>
    <w:p w14:paraId="0F84DA4F" w14:textId="27CF0580" w:rsidR="00195ADB" w:rsidRPr="00064DBF" w:rsidRDefault="00195ADB" w:rsidP="00195ADB">
      <w:pPr>
        <w:rPr>
          <w:rFonts w:cs="Arial"/>
        </w:rPr>
      </w:pPr>
      <w:r w:rsidRPr="00064DBF">
        <w:rPr>
          <w:rFonts w:cs="Arial"/>
          <w:b/>
          <w:bCs/>
          <w:vertAlign w:val="superscript"/>
        </w:rPr>
        <w:t>(</w:t>
      </w:r>
      <w:r w:rsidR="004D3D41">
        <w:rPr>
          <w:rFonts w:cs="Arial"/>
          <w:b/>
          <w:bCs/>
          <w:vertAlign w:val="superscript"/>
        </w:rPr>
        <w:t>2</w:t>
      </w:r>
      <w:r w:rsidR="004D3D41"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4C12C230" w:rsidR="00195ADB" w:rsidRDefault="00195ADB" w:rsidP="00195ADB">
      <w:pPr>
        <w:tabs>
          <w:tab w:val="left" w:pos="2127"/>
        </w:tabs>
        <w:rPr>
          <w:rStyle w:val="Editorsnote"/>
        </w:rPr>
      </w:pPr>
      <w:r w:rsidRPr="00C74CD0">
        <w:rPr>
          <w:rFonts w:cs="Arial"/>
          <w:b/>
          <w:bCs/>
          <w:vertAlign w:val="superscript"/>
        </w:rPr>
        <w:t>(</w:t>
      </w:r>
      <w:r w:rsidR="004D3D41">
        <w:rPr>
          <w:rFonts w:cs="Arial"/>
          <w:b/>
          <w:bCs/>
          <w:vertAlign w:val="superscript"/>
        </w:rPr>
        <w:t>3</w:t>
      </w:r>
      <w:r w:rsidRPr="00C74CD0">
        <w:rPr>
          <w:rFonts w:cs="Arial"/>
          <w:b/>
          <w:bCs/>
        </w:rPr>
        <w:t xml:space="preserve"> </w:t>
      </w:r>
      <w:r w:rsidR="004B1A43">
        <w:rPr>
          <w:rFonts w:cs="Arial"/>
        </w:rPr>
        <w:t>Panel’s</w:t>
      </w:r>
      <w:r w:rsidR="00C74CD0" w:rsidRPr="00C74CD0">
        <w:rPr>
          <w:lang w:val="en-US" w:eastAsia="ja-JP"/>
        </w:rPr>
        <w:t xml:space="preserve"> </w:t>
      </w:r>
      <w:r w:rsidR="00C74CD0">
        <w:rPr>
          <w:lang w:val="en-US" w:eastAsia="ja-JP"/>
        </w:rPr>
        <w:t>ISM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bookmarkStart w:id="539" w:name="_Ref194678607"/>
      <w:r w:rsidRPr="002444A2">
        <w:lastRenderedPageBreak/>
        <w:t>Experiment P800-</w:t>
      </w:r>
      <w:r>
        <w:t>19</w:t>
      </w:r>
      <w:r w:rsidRPr="002444A2">
        <w:rPr>
          <w:rFonts w:hint="eastAsia"/>
        </w:rPr>
        <w:t xml:space="preserve">: </w:t>
      </w:r>
      <w:r>
        <w:t>OMASA (3-4 objects)</w:t>
      </w:r>
      <w:bookmarkEnd w:id="539"/>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40DC6E16" w:rsidR="00195ADB" w:rsidRDefault="00195ADB" w:rsidP="00195ADB">
      <w:pPr>
        <w:pStyle w:val="Caption"/>
      </w:pPr>
      <w:r w:rsidRPr="00B87C92">
        <w:rPr>
          <w:rFonts w:hint="eastAsia"/>
        </w:rPr>
        <w:t xml:space="preserve">Table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8B365A">
        <w:t>F.19</w:t>
      </w:r>
      <w:r w:rsidR="00002EE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C55FB0"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5E0C23" w:rsidRDefault="00195ADB" w:rsidP="00691F8F">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0AAB6CA9" w:rsidR="00195ADB" w:rsidRPr="00FF640C" w:rsidRDefault="00195ADB" w:rsidP="00691F8F">
            <w:pPr>
              <w:widowControl/>
              <w:spacing w:after="0" w:line="240" w:lineRule="auto"/>
              <w:rPr>
                <w:rFonts w:cs="Arial"/>
                <w:sz w:val="18"/>
                <w:szCs w:val="18"/>
                <w:lang w:val="en-US" w:eastAsia="ja-JP"/>
              </w:rPr>
            </w:pPr>
            <w:r w:rsidRPr="00FE5712">
              <w:rPr>
                <w:rFonts w:cs="Arial" w:hint="eastAsia"/>
                <w:sz w:val="18"/>
                <w:szCs w:val="18"/>
                <w:lang w:val="en-US" w:eastAsia="ja-JP"/>
              </w:rPr>
              <w:t>16.4, 24.4</w:t>
            </w:r>
            <w:r w:rsidRPr="00FE5712">
              <w:rPr>
                <w:rFonts w:cs="Arial"/>
                <w:sz w:val="18"/>
                <w:szCs w:val="18"/>
                <w:lang w:val="en-US" w:eastAsia="ja-JP"/>
              </w:rPr>
              <w:t>,</w:t>
            </w:r>
            <w:r w:rsidRPr="00FE5712">
              <w:rPr>
                <w:rFonts w:cs="Arial" w:hint="eastAsia"/>
                <w:sz w:val="18"/>
                <w:szCs w:val="18"/>
                <w:lang w:val="en-US" w:eastAsia="ja-JP"/>
              </w:rPr>
              <w:t xml:space="preserve"> 48</w:t>
            </w:r>
            <w:r w:rsidRPr="00FE5712">
              <w:rPr>
                <w:rFonts w:cs="Arial"/>
                <w:sz w:val="18"/>
                <w:szCs w:val="18"/>
                <w:lang w:val="en-US" w:eastAsia="ja-JP"/>
              </w:rPr>
              <w:t xml:space="preserve">, </w:t>
            </w:r>
            <w:r w:rsidR="00C9259D" w:rsidRPr="00FE5712">
              <w:rPr>
                <w:rFonts w:cs="Arial"/>
                <w:sz w:val="18"/>
                <w:szCs w:val="18"/>
                <w:lang w:val="en-US" w:eastAsia="ja-JP"/>
              </w:rPr>
              <w:t>64</w:t>
            </w:r>
            <w:r w:rsidRPr="00FE5712">
              <w:rPr>
                <w:rFonts w:cs="Arial"/>
                <w:sz w:val="18"/>
                <w:szCs w:val="18"/>
                <w:lang w:val="en-US" w:eastAsia="ja-JP"/>
              </w:rPr>
              <w:t>, 80, 96, 128</w:t>
            </w:r>
            <w:r w:rsidR="00FE5712" w:rsidRPr="00FE5712">
              <w:rPr>
                <w:rFonts w:cs="Arial"/>
                <w:sz w:val="18"/>
                <w:szCs w:val="18"/>
                <w:lang w:val="en-US" w:eastAsia="ja-JP"/>
              </w:rPr>
              <w:t>, 256, 512</w:t>
            </w:r>
            <w:r w:rsidRPr="00FE5712">
              <w:rPr>
                <w:rFonts w:cs="Arial"/>
                <w:sz w:val="18"/>
                <w:szCs w:val="18"/>
                <w:lang w:val="en-US" w:eastAsia="ja-JP"/>
              </w:rPr>
              <w:t xml:space="preserve"> kbps</w:t>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36C5F5E7" w:rsidR="00195ADB" w:rsidRPr="00FF640C" w:rsidRDefault="001408E8" w:rsidP="00691F8F">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1F673FFF" w:rsidR="00195ADB" w:rsidRPr="00FF640C" w:rsidRDefault="001C05A7" w:rsidP="00691F8F">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651985C8" w14:textId="720CF318" w:rsidR="00195ADB" w:rsidRPr="00FF640C" w:rsidRDefault="001C05A7" w:rsidP="00691F8F">
            <w:pPr>
              <w:widowControl/>
              <w:spacing w:after="0" w:line="240" w:lineRule="auto"/>
              <w:rPr>
                <w:rFonts w:cs="Arial"/>
                <w:sz w:val="18"/>
                <w:szCs w:val="18"/>
                <w:lang w:val="en-US" w:eastAsia="ja-JP"/>
              </w:rPr>
            </w:pPr>
            <w:r>
              <w:rPr>
                <w:rFonts w:cs="Arial"/>
                <w:sz w:val="18"/>
                <w:szCs w:val="18"/>
                <w:lang w:val="en-US" w:eastAsia="ja-JP"/>
              </w:rPr>
              <w:t xml:space="preserve">About </w:t>
            </w:r>
            <w:r w:rsidR="00195ADB">
              <w:rPr>
                <w:rFonts w:cs="Arial"/>
                <w:sz w:val="18"/>
                <w:szCs w:val="18"/>
                <w:lang w:val="en-US" w:eastAsia="ja-JP"/>
              </w:rPr>
              <w:t xml:space="preserve">15 dB </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2C23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33CC4396" w:rsidR="00195ADB" w:rsidRPr="009504E7" w:rsidRDefault="003274CB" w:rsidP="00691F8F">
            <w:pPr>
              <w:widowControl/>
              <w:spacing w:after="0"/>
              <w:rPr>
                <w:rFonts w:cs="Arial"/>
                <w:sz w:val="18"/>
                <w:szCs w:val="18"/>
                <w:lang w:val="fr-FR" w:eastAsia="ja-JP"/>
              </w:rPr>
            </w:pPr>
            <w:r w:rsidRPr="009504E7">
              <w:rPr>
                <w:rFonts w:cs="Arial"/>
                <w:sz w:val="18"/>
                <w:szCs w:val="18"/>
                <w:lang w:val="fr-FR" w:eastAsia="ja-JP"/>
              </w:rPr>
              <w:t>Q = 17, 22, 27, 32 dB</w:t>
            </w:r>
            <w:r w:rsidR="00195ADB" w:rsidRPr="009504E7">
              <w:rPr>
                <w:rFonts w:cs="Arial"/>
                <w:sz w:val="18"/>
                <w:szCs w:val="18"/>
                <w:lang w:val="fr-FR" w:eastAsia="ja-JP"/>
              </w:rPr>
              <w:t xml:space="preserve"> </w:t>
            </w:r>
          </w:p>
          <w:p w14:paraId="4311AD19" w14:textId="1CB95672" w:rsidR="00195ADB" w:rsidRPr="00D21799" w:rsidRDefault="00195ADB" w:rsidP="00691F8F">
            <w:pPr>
              <w:widowControl/>
              <w:spacing w:after="0"/>
              <w:rPr>
                <w:rFonts w:cs="Arial"/>
                <w:sz w:val="18"/>
                <w:szCs w:val="18"/>
                <w:lang w:val="fr-CA" w:eastAsia="ja-JP"/>
              </w:rPr>
            </w:pPr>
            <m:oMath>
              <m:r>
                <w:rPr>
                  <w:rFonts w:ascii="Cambria Math" w:eastAsiaTheme="minorHAnsi" w:hAnsi="Cambria Math" w:cs="Arial"/>
                  <w:sz w:val="22"/>
                  <w:szCs w:val="22"/>
                  <w:lang w:val="fr-FR"/>
                </w:rPr>
                <m:t xml:space="preserve"> </m:t>
              </m:r>
            </m:oMath>
            <w:proofErr w:type="gramStart"/>
            <w:r w:rsidR="005D1CEE" w:rsidRPr="009504E7">
              <w:rPr>
                <w:rFonts w:cs="Arial"/>
                <w:i/>
                <w:iCs/>
                <w:sz w:val="18"/>
                <w:szCs w:val="18"/>
                <w:lang w:val="fr-CA"/>
              </w:rPr>
              <w:t>α</w:t>
            </w:r>
            <w:proofErr w:type="gramEnd"/>
            <w:r w:rsidR="005D1CEE" w:rsidRPr="009504E7">
              <w:rPr>
                <w:rFonts w:cs="Arial"/>
                <w:sz w:val="18"/>
                <w:szCs w:val="18"/>
                <w:lang w:val="fr-CA"/>
              </w:rPr>
              <w:t xml:space="preserve"> = 0.2, 0.4, 0.6, 0.8</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34D7C3B5"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MASA </w:t>
            </w:r>
            <w:r w:rsidR="00FE5712">
              <w:rPr>
                <w:rFonts w:cs="Arial"/>
                <w:sz w:val="18"/>
                <w:szCs w:val="18"/>
                <w:lang w:val="en-US" w:eastAsia="ja-JP"/>
              </w:rPr>
              <w:t xml:space="preserve">2TC </w:t>
            </w:r>
            <w:r>
              <w:rPr>
                <w:rFonts w:cs="Arial"/>
                <w:sz w:val="18"/>
                <w:szCs w:val="18"/>
                <w:lang w:val="en-US" w:eastAsia="ja-JP"/>
              </w:rPr>
              <w:t>background</w:t>
            </w:r>
          </w:p>
          <w:p w14:paraId="44620B3F" w14:textId="34D14E83"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w:t>
            </w:r>
            <w:r w:rsidR="00FE5712">
              <w:rPr>
                <w:rFonts w:cs="Arial"/>
                <w:sz w:val="18"/>
                <w:szCs w:val="18"/>
                <w:lang w:val="en-US" w:eastAsia="ja-JP"/>
              </w:rPr>
              <w:t xml:space="preserve"> 2TC</w:t>
            </w:r>
            <w:r>
              <w:rPr>
                <w:rFonts w:cs="Arial"/>
                <w:sz w:val="18"/>
                <w:szCs w:val="18"/>
                <w:lang w:val="en-US" w:eastAsia="ja-JP"/>
              </w:rPr>
              <w:t xml:space="preserve">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136B998F"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6173FBC1"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18E384D2"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F.19</w:t>
      </w:r>
      <w:r w:rsidR="00002EE4">
        <w:rPr>
          <w:lang w:eastAsia="ja-JP"/>
        </w:rPr>
        <w:fldChar w:fldCharType="end"/>
      </w:r>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566E9ED" w:rsidR="00195ADB" w:rsidRPr="009E5050" w:rsidRDefault="009E5050"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0D3611AF" w:rsidR="009E5050" w:rsidRPr="00FF640C" w:rsidRDefault="00FE5712" w:rsidP="009E5050">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6E5117E0" w:rsidR="009E5050" w:rsidRPr="00FF640C" w:rsidRDefault="00FE5712" w:rsidP="009E5050">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0033D281"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224243"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5F1F5AF4"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50C10DFF"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cs="Arial"/>
                <w:sz w:val="18"/>
                <w:szCs w:val="18"/>
              </w:rPr>
              <w:t>24</w:t>
            </w:r>
            <w:r w:rsidR="00224243"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36F91C8" w14:textId="46EF9B5A"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589DE376" w14:textId="7127A3BC"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18C14D8C"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06B0783E"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6EC267D9" w14:textId="1B1A66B1"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5EE253EA"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224243"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2BBA1A04" w:rsidR="00224243" w:rsidRPr="00FF640C" w:rsidRDefault="00224243" w:rsidP="00224243">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1D84D569" w:rsidR="00224243" w:rsidRPr="00FF640C" w:rsidRDefault="00FE5712" w:rsidP="00224243">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224243"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4DE4F2F3" w14:textId="0BC253B4"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224243"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224243" w:rsidRPr="00FF640C" w:rsidRDefault="00224243" w:rsidP="00224243">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4DD2E96" w14:textId="77E5C99E" w:rsidR="00224243" w:rsidRPr="00FF640C" w:rsidRDefault="00224243" w:rsidP="00224243">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224243" w:rsidRPr="00FF640C" w:rsidRDefault="00224243" w:rsidP="00224243">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4574B406" w:rsidR="009E5050" w:rsidRPr="00FF640C" w:rsidRDefault="00FE5712"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08A2C8E3"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r w:rsidR="00002EE4">
        <w:rPr>
          <w:lang w:eastAsia="ja-JP"/>
        </w:rPr>
      </w:r>
      <w:r w:rsidR="00002EE4">
        <w:rPr>
          <w:lang w:eastAsia="ja-JP"/>
        </w:rPr>
        <w:fldChar w:fldCharType="separate"/>
      </w:r>
      <w:r w:rsidR="008B365A">
        <w:rPr>
          <w:lang w:eastAsia="ja-JP"/>
        </w:rPr>
        <w:t>F.19</w:t>
      </w:r>
      <w:r w:rsidR="00002EE4">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68F4CBEC"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0B18C4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114F4029"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1270C2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0748F6F4"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B303997"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D6257" w:rsidRPr="00FF640C" w:rsidRDefault="001D6257" w:rsidP="001D625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4F9D2D1C" w:rsidR="001D6257" w:rsidRPr="00FF640C" w:rsidRDefault="001D6257" w:rsidP="001D625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81A08E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39E6C63A" w:rsidR="001D6257" w:rsidRPr="00FF640C" w:rsidRDefault="001D6257" w:rsidP="001D6257">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4C0A0F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6CCA617F" w:rsidR="001D6257" w:rsidRPr="00FF640C" w:rsidRDefault="001D6257" w:rsidP="001D6257">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78FE9A01"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1D6257"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D6257" w:rsidRDefault="001D6257" w:rsidP="001D625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51F028E7" w:rsidR="001D6257" w:rsidRPr="00FF640C" w:rsidRDefault="001D6257" w:rsidP="001D6257">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3B3834A4" w14:textId="31790D87" w:rsidR="001D6257" w:rsidRPr="00FF640C" w:rsidRDefault="001D6257" w:rsidP="001D625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D6257" w:rsidRPr="00FF640C" w:rsidRDefault="001D6257" w:rsidP="001D6257">
            <w:pPr>
              <w:widowControl/>
              <w:spacing w:after="0" w:line="240" w:lineRule="auto"/>
              <w:rPr>
                <w:rFonts w:cs="Arial"/>
                <w:sz w:val="16"/>
                <w:szCs w:val="16"/>
              </w:rPr>
            </w:pPr>
            <w:r>
              <w:rPr>
                <w:rFonts w:cs="Arial"/>
                <w:sz w:val="16"/>
                <w:szCs w:val="16"/>
              </w:rPr>
              <w:t>-</w:t>
            </w:r>
          </w:p>
        </w:tc>
      </w:tr>
      <w:tr w:rsidR="001D6257"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3B019CF8" w:rsidR="001D6257" w:rsidRPr="00FF640C" w:rsidRDefault="000304BF" w:rsidP="001D6257">
            <w:pPr>
              <w:widowControl/>
              <w:spacing w:after="0" w:line="240" w:lineRule="auto"/>
              <w:rPr>
                <w:rFonts w:eastAsia="MS PGothic" w:cs="Arial"/>
                <w:sz w:val="16"/>
                <w:szCs w:val="16"/>
                <w:lang w:val="en-US" w:eastAsia="ja-JP"/>
              </w:rPr>
            </w:pPr>
            <w:r>
              <w:rPr>
                <w:rFonts w:cs="Arial"/>
                <w:sz w:val="16"/>
                <w:szCs w:val="16"/>
              </w:rPr>
              <w:t>c</w:t>
            </w:r>
            <w:r w:rsidR="001D6257">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A614BF7" w:rsidR="001D6257" w:rsidRPr="00FF640C" w:rsidRDefault="001D6257" w:rsidP="001D6257">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D6257" w:rsidRPr="00FF640C" w:rsidRDefault="001D6257" w:rsidP="001D6257">
            <w:pPr>
              <w:widowControl/>
              <w:spacing w:after="0" w:line="240" w:lineRule="auto"/>
              <w:rPr>
                <w:rFonts w:eastAsia="MS PGothic" w:cs="Arial"/>
                <w:sz w:val="16"/>
                <w:szCs w:val="16"/>
                <w:lang w:val="en-US" w:eastAsia="ja-JP"/>
              </w:rPr>
            </w:pPr>
            <w:r w:rsidRPr="00FF640C">
              <w:rPr>
                <w:rFonts w:cs="Arial"/>
                <w:sz w:val="16"/>
                <w:szCs w:val="16"/>
              </w:rPr>
              <w:t>-</w:t>
            </w:r>
          </w:p>
        </w:tc>
      </w:tr>
      <w:tr w:rsidR="00FE5712"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01AC32AD"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FE5712" w:rsidRPr="00FF640C" w:rsidRDefault="00FE5712" w:rsidP="00FE5712">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FE5712" w:rsidRPr="002401A5" w:rsidRDefault="00FE5712" w:rsidP="00FE5712">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16B51" w14:textId="4620D8B6"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0E3F0148" w14:textId="668E3908" w:rsidR="00FE5712" w:rsidRPr="001600CD"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125167F" w14:textId="75268AFE"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DCEBBD" w14:textId="792ED60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5A8D4BB" w14:textId="62AF310D"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8F5EFC2" w14:textId="14D68B0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34AD897" w14:textId="75F9A67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963FAC9" w14:textId="059FC74A"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93ABFA6" w14:textId="057364B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DD74D19" w14:textId="5DAD032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FE5712" w:rsidRPr="002401A5" w:rsidRDefault="00FE5712" w:rsidP="00FE5712">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33B958" w14:textId="36EC9448"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15A179E" w14:textId="515EBB8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7554A9B" w14:textId="2D015E08" w:rsidR="001D5636" w:rsidRPr="00FF640C" w:rsidRDefault="00FE5712" w:rsidP="001D5636">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8EA4212" w14:textId="28812483" w:rsidR="001D5636" w:rsidRDefault="00FE5712" w:rsidP="001D5636">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FE5712" w:rsidRPr="00FF640C" w:rsidRDefault="00FE5712" w:rsidP="00FE5712">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52B0C80D"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FE5712" w:rsidRPr="00FF640C" w:rsidRDefault="00FE5712" w:rsidP="00FE5712">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62F78BDD" w:rsidR="00FE5712" w:rsidRDefault="00FE5712" w:rsidP="00FE5712">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E974CF" w14:textId="59BEC8E9"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FE5712" w:rsidRPr="00FF640C" w:rsidRDefault="00FE5712" w:rsidP="00FE5712">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4DBD81C3" w:rsidR="00FE5712" w:rsidRDefault="00FE5712" w:rsidP="00FE5712">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0CE7B35" w14:textId="072E78C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FE5712" w:rsidRPr="00FF640C" w:rsidRDefault="00FE5712" w:rsidP="00FE5712">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A2805EE" w:rsidR="00FE5712" w:rsidRDefault="00FE5712" w:rsidP="00FE5712">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F0401C5" w14:textId="1CDC0D8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FE5712" w:rsidRPr="00FF640C" w:rsidRDefault="00FE5712" w:rsidP="00FE5712">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6C787178" w:rsidR="00FE5712" w:rsidRDefault="00FE5712" w:rsidP="00FE5712">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0ACE30" w14:textId="40FF1C4D"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FE5712" w:rsidRPr="00FF640C" w:rsidRDefault="00FE5712" w:rsidP="00FE5712">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63A60C17" w:rsidR="00FE5712" w:rsidRDefault="00FE5712" w:rsidP="00FE5712">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437C484D" w14:textId="15ED9B4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FE5712" w:rsidRPr="00FF640C" w:rsidRDefault="00FE5712" w:rsidP="00FE5712">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FE5712" w:rsidRPr="00410E8F" w:rsidRDefault="00FE5712" w:rsidP="00FE5712">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42AC62A" w:rsidR="00FE5712" w:rsidRDefault="00FE5712" w:rsidP="00FE5712">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DA626C2" w14:textId="576ABC7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FE5712" w:rsidRPr="00FF640C" w:rsidRDefault="00FE5712" w:rsidP="00FE5712">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FE5712" w:rsidRPr="00410E8F" w:rsidRDefault="00FE5712" w:rsidP="00FE5712">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2801241B" w:rsidR="00FE5712" w:rsidRDefault="00FE5712" w:rsidP="00FE5712">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DF5F65B" w14:textId="34CC5075"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4ED2FA8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FE5712" w:rsidRDefault="00FE5712" w:rsidP="00FE5712">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0EE2A56E" w:rsidR="00FE5712" w:rsidRDefault="00FE5712" w:rsidP="00FE5712">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C0DF2FD" w14:textId="74441EF7" w:rsidR="00FE5712" w:rsidRPr="00B912FA" w:rsidRDefault="00FE5712" w:rsidP="00FE5712">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FE5712"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FE5712" w:rsidRPr="00FF640C" w:rsidRDefault="00FE5712" w:rsidP="00FE5712">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27F114E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7C14F7C3" w14:textId="7464D54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66BB8E46"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42AB7DA" w14:textId="5B55EB4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FA21E8F"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51AF936" w14:textId="0A2F62A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097B4B50"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8EB9C8B" w14:textId="56E85711"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FE5712" w:rsidRPr="00FF640C" w:rsidRDefault="00FE5712" w:rsidP="00FE5712">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5A04FD2D"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413AF923" w14:textId="2A60FC12"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FE5712" w:rsidRDefault="00FE5712" w:rsidP="00FE5712">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0C717B45"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C49FE21" w14:textId="65B310A9"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FE5712" w:rsidRPr="00FF640C" w:rsidRDefault="00FE5712" w:rsidP="00FE5712">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892CA53"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E2C93F3" w14:textId="2193003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FE5712"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FE5712" w:rsidRPr="00FF640C" w:rsidRDefault="00FE5712" w:rsidP="00FE5712">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FE5712" w:rsidRDefault="00FE5712" w:rsidP="00FE5712">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52D7BFCD" w:rsidR="00FE5712" w:rsidRPr="00FF640C" w:rsidRDefault="00FE5712" w:rsidP="00FE5712">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FE5712" w:rsidRPr="00FF640C" w:rsidRDefault="00FE5712" w:rsidP="00FE5712">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16FB7B89" w:rsidR="00195ADB" w:rsidRPr="00CE0F36" w:rsidRDefault="00195ADB" w:rsidP="00195ADB">
      <w:pPr>
        <w:pStyle w:val="Caption"/>
      </w:pPr>
      <w:r>
        <w:t>Table</w:t>
      </w:r>
      <w:r w:rsidRPr="00B87C92">
        <w:rPr>
          <w:rFonts w:hint="eastAsia"/>
        </w:rPr>
        <w:t xml:space="preserve"> </w:t>
      </w:r>
      <w:r w:rsidR="00002EE4">
        <w:fldChar w:fldCharType="begin"/>
      </w:r>
      <w:r w:rsidR="00002EE4">
        <w:instrText xml:space="preserve"> </w:instrText>
      </w:r>
      <w:r w:rsidR="00002EE4">
        <w:rPr>
          <w:rFonts w:hint="eastAsia"/>
        </w:rPr>
        <w:instrText>REF _Ref194678607 \r \h</w:instrText>
      </w:r>
      <w:r w:rsidR="00002EE4">
        <w:instrText xml:space="preserve"> </w:instrText>
      </w:r>
      <w:r w:rsidR="00002EE4">
        <w:fldChar w:fldCharType="separate"/>
      </w:r>
      <w:r w:rsidR="008B365A">
        <w:t>F.19</w:t>
      </w:r>
      <w:r w:rsidR="00002EE4">
        <w:fldChar w:fldCharType="end"/>
      </w:r>
      <w:r>
        <w:t xml:space="preserve">.4: </w:t>
      </w:r>
      <w:r w:rsidRPr="00A035BB">
        <w:t>Clean and noisy speech categories</w:t>
      </w:r>
      <w:r>
        <w:t xml:space="preserve"> and scene definitions for </w:t>
      </w:r>
      <w:r w:rsidR="007F4B9A">
        <w:t>OMASA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540" w:name="_Ref189658893"/>
      <w:r>
        <w:lastRenderedPageBreak/>
        <w:t>Experiment P800-20: OMASA</w:t>
      </w:r>
      <w:r w:rsidR="00AE4718">
        <w:t xml:space="preserve"> </w:t>
      </w:r>
      <w:r w:rsidR="00EC6C7E">
        <w:t>(1-4 objects)</w:t>
      </w:r>
      <w:bookmarkEnd w:id="540"/>
    </w:p>
    <w:p w14:paraId="54FF76B5" w14:textId="77777777" w:rsidR="00195ADB" w:rsidRDefault="00195ADB" w:rsidP="00216587">
      <w:pPr>
        <w:rPr>
          <w:lang w:val="en-US"/>
        </w:rPr>
      </w:pPr>
    </w:p>
    <w:p w14:paraId="6779E215" w14:textId="6354D4B5"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8B365A">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C55FB0"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5E0C23" w:rsidRDefault="001D5636" w:rsidP="00C404A6">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565F1D9E" w:rsidR="001D5636" w:rsidRPr="00FF640C" w:rsidRDefault="001408E8" w:rsidP="00C404A6">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64B10188" w:rsidR="001D5636" w:rsidRPr="00FF640C" w:rsidRDefault="005C4CE7" w:rsidP="00C404A6">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6B237886" w14:textId="204B013A" w:rsidR="001D5636" w:rsidRPr="00FF640C" w:rsidRDefault="005C4CE7" w:rsidP="00C404A6">
            <w:pPr>
              <w:widowControl/>
              <w:spacing w:after="0" w:line="240" w:lineRule="auto"/>
              <w:rPr>
                <w:rFonts w:cs="Arial"/>
                <w:sz w:val="18"/>
                <w:szCs w:val="18"/>
                <w:lang w:val="en-US" w:eastAsia="ja-JP"/>
              </w:rPr>
            </w:pPr>
            <w:r w:rsidRPr="004A6B5F">
              <w:rPr>
                <w:rFonts w:cs="Arial"/>
                <w:sz w:val="18"/>
                <w:szCs w:val="18"/>
                <w:lang w:val="en-US" w:eastAsia="ja-JP"/>
              </w:rPr>
              <w:t xml:space="preserve">About </w:t>
            </w:r>
            <w:r w:rsidR="001D5636" w:rsidRPr="004A6B5F">
              <w:rPr>
                <w:rFonts w:cs="Arial"/>
                <w:sz w:val="18"/>
                <w:szCs w:val="18"/>
                <w:lang w:val="en-US" w:eastAsia="ja-JP"/>
              </w:rPr>
              <w:t>10</w:t>
            </w:r>
            <w:r w:rsidR="001D5636">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4ED78B26"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proofErr w:type="gramStart"/>
            <w:r w:rsidR="005D1CEE" w:rsidRPr="00566E17">
              <w:rPr>
                <w:rFonts w:cs="Arial"/>
                <w:i/>
                <w:iCs/>
                <w:sz w:val="18"/>
                <w:szCs w:val="18"/>
                <w:lang w:val="fr-CA"/>
              </w:rPr>
              <w:t>α</w:t>
            </w:r>
            <w:proofErr w:type="gramEnd"/>
            <w:r w:rsidR="005D1CEE">
              <w:rPr>
                <w:rFonts w:cs="Arial"/>
                <w:sz w:val="18"/>
                <w:szCs w:val="18"/>
                <w:lang w:val="fr-CA"/>
              </w:rPr>
              <w:t xml:space="preserve"> = 0.2, 0.4, 0.6, 0.8</w:t>
            </w:r>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151B88F5" w:rsidR="001D5636" w:rsidRPr="00FF640C" w:rsidDel="00D904D4" w:rsidRDefault="000A0B41" w:rsidP="00C404A6">
            <w:pPr>
              <w:widowControl/>
              <w:spacing w:after="0"/>
              <w:rPr>
                <w:rFonts w:cs="Arial"/>
                <w:sz w:val="18"/>
                <w:szCs w:val="18"/>
                <w:lang w:val="en-US" w:eastAsia="ja-JP"/>
              </w:rPr>
            </w:pPr>
            <w:r>
              <w:rPr>
                <w:rFonts w:cs="Arial"/>
                <w:sz w:val="18"/>
                <w:szCs w:val="18"/>
                <w:lang w:val="en-US" w:eastAsia="ja-JP"/>
              </w:rPr>
              <w:t>Pre-produced content of d</w:t>
            </w:r>
            <w:r w:rsidR="001D5636">
              <w:rPr>
                <w:rFonts w:cs="Arial"/>
                <w:sz w:val="18"/>
                <w:szCs w:val="18"/>
                <w:lang w:val="en-US" w:eastAsia="ja-JP"/>
              </w:rPr>
              <w:t>efined scenes, ISMs + MASA</w:t>
            </w:r>
            <w:r w:rsidR="001D5636" w:rsidRPr="00615051">
              <w:rPr>
                <w:rFonts w:cs="Arial"/>
                <w:sz w:val="18"/>
                <w:szCs w:val="18"/>
                <w:lang w:val="en-US" w:eastAsia="ja-JP"/>
              </w:rPr>
              <w:t xml:space="preserve"> </w:t>
            </w:r>
            <w:r w:rsidR="00C5765D">
              <w:rPr>
                <w:rFonts w:cs="Arial"/>
                <w:sz w:val="18"/>
                <w:szCs w:val="18"/>
                <w:lang w:val="en-US" w:eastAsia="ja-JP"/>
              </w:rPr>
              <w:t>2TC</w:t>
            </w:r>
            <w:r w:rsidR="001D5636">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3321F1DB"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3BFC8B6"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6F0AC31F" w:rsidR="00DC1282" w:rsidRPr="00FF640C" w:rsidRDefault="00DC1282" w:rsidP="00DC1282">
      <w:pPr>
        <w:pStyle w:val="Caption"/>
        <w:rPr>
          <w:lang w:eastAsia="ja-JP"/>
        </w:rPr>
      </w:pPr>
      <w:r w:rsidRPr="00FF640C">
        <w:rPr>
          <w:lang w:eastAsia="ja-JP"/>
        </w:rPr>
        <w:t>Table</w:t>
      </w:r>
      <w:r w:rsidR="00CC4B08">
        <w:rPr>
          <w:lang w:eastAsia="ja-JP"/>
        </w:rPr>
        <w:t xml:space="preserve"> </w:t>
      </w:r>
      <w:r w:rsidR="00CC4B08">
        <w:rPr>
          <w:lang w:eastAsia="ja-JP"/>
        </w:rPr>
        <w:fldChar w:fldCharType="begin"/>
      </w:r>
      <w:r w:rsidR="00CC4B08">
        <w:rPr>
          <w:lang w:eastAsia="ja-JP"/>
        </w:rPr>
        <w:instrText xml:space="preserve"> REF _Ref189658893 \r \h </w:instrText>
      </w:r>
      <w:r w:rsidR="00CC4B08">
        <w:rPr>
          <w:lang w:eastAsia="ja-JP"/>
        </w:rPr>
      </w:r>
      <w:r w:rsidR="00CC4B08">
        <w:rPr>
          <w:lang w:eastAsia="ja-JP"/>
        </w:rPr>
        <w:fldChar w:fldCharType="separate"/>
      </w:r>
      <w:r w:rsidR="008B365A">
        <w:rPr>
          <w:lang w:eastAsia="ja-JP"/>
        </w:rPr>
        <w:t>F.20</w:t>
      </w:r>
      <w:r w:rsidR="00CC4B08">
        <w:rPr>
          <w:lang w:eastAsia="ja-JP"/>
        </w:rPr>
        <w:fldChar w:fldCharType="end"/>
      </w:r>
      <w:r w:rsidRPr="00FF640C">
        <w:rPr>
          <w:lang w:eastAsia="ja-JP"/>
        </w:rPr>
        <w:t>.2: Preliminaries for Experiment P800</w:t>
      </w:r>
      <w:r w:rsidR="006A60B6">
        <w:rPr>
          <w:lang w:eastAsia="ja-JP"/>
        </w:rPr>
        <w:t>-20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1A000CB8"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330BF" w:rsidRPr="00FF640C" w14:paraId="4FEF9119" w14:textId="77777777" w:rsidTr="0018487B">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r w:rsidR="00AD3283">
              <w:rPr>
                <w:rFonts w:eastAsia="MS PGothic" w:cs="Arial"/>
                <w:sz w:val="18"/>
                <w:szCs w:val="18"/>
                <w:lang w:eastAsia="ja-JP"/>
              </w:rPr>
              <w:t>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0EF4ABEA"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330BF" w:rsidRPr="00FF640C" w14:paraId="69DC3375"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5B73E4E8"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6348E200"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08217B44"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330BF" w:rsidRPr="00FF640C" w14:paraId="6D391DE9"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07829129"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48B8355C"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FA2EF04" w14:textId="370780E0"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13686E0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F9432AA" w14:textId="35E7E6F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010DF1C6"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08A15BE" w14:textId="47EFA3A5"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414E5">
              <w:rPr>
                <w:rFonts w:cs="Arial"/>
                <w:sz w:val="18"/>
                <w:szCs w:val="18"/>
              </w:rPr>
              <w:t>2</w:t>
            </w:r>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1</w:t>
            </w:r>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2B47C36" w14:textId="1C93960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74B24613"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2</w:t>
            </w:r>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64EF424A"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6D7DCFA4"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3</w:t>
            </w:r>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rFonts w:eastAsia="MS PGothic" w:cs="Arial"/>
                <w:sz w:val="18"/>
                <w:szCs w:val="18"/>
                <w:lang w:val="en-US" w:eastAsia="ja-JP"/>
              </w:rPr>
            </w:pPr>
            <w:r>
              <w:rPr>
                <w:rFonts w:cs="Arial"/>
                <w:sz w:val="18"/>
                <w:szCs w:val="18"/>
              </w:rPr>
              <w:t>IVAS F</w:t>
            </w:r>
            <w:r w:rsidR="00AD3283">
              <w:rPr>
                <w:rFonts w:cs="Arial"/>
                <w:sz w:val="18"/>
                <w:szCs w:val="18"/>
              </w:rPr>
              <w:t>L</w:t>
            </w:r>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49CEF01E"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330BF" w:rsidRPr="00FF640C" w14:paraId="346707A8" w14:textId="77777777" w:rsidTr="0018487B">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4</w:t>
            </w:r>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81262DA" w14:textId="22DE8392"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330BF" w:rsidRPr="00FF640C" w14:paraId="79FF9780" w14:textId="77777777" w:rsidTr="0018487B">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5</w:t>
            </w:r>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0CB8023" w14:textId="4D6A3541"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330BF" w:rsidRPr="00FF640C" w14:paraId="26200E22" w14:textId="77777777" w:rsidTr="0018487B">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rFonts w:eastAsia="MS PGothic" w:cs="Arial"/>
                <w:color w:val="000000"/>
                <w:sz w:val="18"/>
                <w:szCs w:val="18"/>
                <w:lang w:val="en-US" w:eastAsia="ja-JP"/>
              </w:rPr>
            </w:pPr>
            <w:r>
              <w:rPr>
                <w:rFonts w:eastAsia="MS PGothic" w:cs="Arial"/>
                <w:color w:val="000000"/>
                <w:sz w:val="18"/>
                <w:szCs w:val="18"/>
                <w:lang w:val="en-US" w:eastAsia="ja-JP"/>
              </w:rPr>
              <w:t>Cat 6</w:t>
            </w: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r w:rsidR="00AD3283">
              <w:rPr>
                <w:rFonts w:eastAsia="MS PGothic" w:cs="Arial"/>
                <w:sz w:val="18"/>
                <w:szCs w:val="18"/>
                <w:lang w:val="en-US" w:eastAsia="ja-JP"/>
              </w:rPr>
              <w:t>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7E89E7CF" w:rsidR="009330BF" w:rsidRPr="00FF640C" w:rsidRDefault="009330BF" w:rsidP="009330B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6CAF4B6" w14:textId="77777777" w:rsidR="00DC1282" w:rsidRDefault="00DC1282" w:rsidP="00DC1282"/>
    <w:p w14:paraId="1BAFD575" w14:textId="77777777" w:rsidR="000503BB" w:rsidRDefault="000503BB" w:rsidP="00363B59">
      <w:pPr>
        <w:rPr>
          <w:lang w:val="en-US"/>
        </w:rPr>
      </w:pPr>
    </w:p>
    <w:p w14:paraId="20F4F0DE" w14:textId="290EA56B"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8B365A">
        <w:t>F.20</w:t>
      </w:r>
      <w:r w:rsidR="006560B0">
        <w:fldChar w:fldCharType="end"/>
      </w:r>
      <w:r>
        <w:t xml:space="preserve">.3: </w:t>
      </w:r>
      <w:r w:rsidRPr="00CA030B">
        <w:t xml:space="preserve">Test conditions for </w:t>
      </w:r>
      <w:r w:rsidR="00995E19">
        <w:t>P</w:t>
      </w:r>
      <w:del w:id="541" w:author="Milan Jelinek" w:date="2025-07-03T12:03:00Z" w16du:dateUtc="2025-07-03T16:03:00Z">
        <w:r w:rsidR="00995E19" w:rsidDel="00087AF1">
          <w:delText>.</w:delText>
        </w:r>
      </w:del>
      <w:r w:rsidR="00995E19">
        <w:t>800</w:t>
      </w:r>
      <w:ins w:id="542" w:author="Milan Jelinek" w:date="2025-07-03T12:04:00Z" w16du:dateUtc="2025-07-03T16:04:00Z">
        <w:r w:rsidR="00087AF1">
          <w:t>-20</w:t>
        </w:r>
      </w:ins>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2123"/>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4F65CAB4" w:rsidR="006560B0" w:rsidRPr="00FF640C" w:rsidRDefault="000304BF" w:rsidP="00C404A6">
            <w:pPr>
              <w:widowControl/>
              <w:spacing w:after="0" w:line="240" w:lineRule="auto"/>
              <w:rPr>
                <w:rFonts w:eastAsia="MS PGothic" w:cs="Arial"/>
                <w:sz w:val="16"/>
                <w:szCs w:val="16"/>
                <w:lang w:val="en-US" w:eastAsia="ja-JP"/>
              </w:rPr>
            </w:pPr>
            <w:r>
              <w:rPr>
                <w:rFonts w:cs="Arial"/>
                <w:sz w:val="16"/>
                <w:szCs w:val="16"/>
              </w:rPr>
              <w:lastRenderedPageBreak/>
              <w:t>c</w:t>
            </w:r>
            <w:r w:rsidR="006560B0">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0F1E4C76" w:rsidR="006560B0" w:rsidRDefault="006560B0" w:rsidP="006560B0">
            <w:pPr>
              <w:widowControl/>
              <w:spacing w:after="0" w:line="240" w:lineRule="auto"/>
              <w:rPr>
                <w:rFonts w:cs="Arial"/>
                <w:sz w:val="16"/>
                <w:szCs w:val="16"/>
              </w:rPr>
            </w:pPr>
            <w:r>
              <w:rPr>
                <w:rFonts w:cs="Arial"/>
                <w:sz w:val="16"/>
                <w:szCs w:val="16"/>
              </w:rPr>
              <w:t>24.</w:t>
            </w:r>
            <w:r w:rsidR="000304BF">
              <w:rPr>
                <w:rFonts w:cs="Arial"/>
                <w:sz w:val="16"/>
                <w:szCs w:val="16"/>
              </w:rPr>
              <w:t>4</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809F36D" w:rsidR="006560B0" w:rsidRPr="00F23F21" w:rsidRDefault="006560B0" w:rsidP="00C404A6">
            <w:pPr>
              <w:widowControl/>
              <w:spacing w:after="0" w:line="240" w:lineRule="auto"/>
              <w:rPr>
                <w:rFonts w:eastAsia="MS PGothic" w:cs="Arial"/>
                <w:sz w:val="16"/>
                <w:szCs w:val="16"/>
                <w:lang w:val="fr-CA" w:eastAsia="ja-JP"/>
              </w:rPr>
            </w:pPr>
            <w:r w:rsidRPr="00F23F21">
              <w:rPr>
                <w:rFonts w:eastAsia="MS PGothic" w:cs="Arial"/>
                <w:sz w:val="16"/>
                <w:szCs w:val="16"/>
                <w:lang w:val="fr-CA"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2DDF035D"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1A2EBA3D"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000A49E3"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4142154F"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7FA2F3DD" w:rsidR="006560B0" w:rsidRPr="005E0C23" w:rsidRDefault="006560B0" w:rsidP="006560B0">
            <w:pPr>
              <w:widowControl/>
              <w:spacing w:after="0" w:line="240" w:lineRule="auto"/>
              <w:rPr>
                <w:rFonts w:eastAsia="MS PGothic" w:cs="Arial"/>
                <w:sz w:val="16"/>
                <w:szCs w:val="16"/>
                <w:lang w:val="sv-SE" w:eastAsia="ja-JP"/>
              </w:rPr>
            </w:pPr>
            <w:r w:rsidRPr="005E0C23">
              <w:rPr>
                <w:rFonts w:eastAsia="MS PGothic" w:cs="Arial"/>
                <w:sz w:val="16"/>
                <w:szCs w:val="16"/>
                <w:lang w:val="sv-SE" w:eastAsia="ja-JP"/>
              </w:rPr>
              <w:t>IVAS FX ISM + MASA</w:t>
            </w:r>
            <w:r w:rsidR="00F23F21" w:rsidRPr="00F23F21">
              <w:rPr>
                <w:rFonts w:eastAsia="MS PGothic" w:cs="Arial"/>
                <w:sz w:val="16"/>
                <w:szCs w:val="16"/>
                <w:lang w:val="fr-CA" w:eastAsia="ja-JP"/>
              </w:rPr>
              <w:t xml:space="preserve"> 2T</w:t>
            </w:r>
            <w:r w:rsidR="00F23F21">
              <w:rPr>
                <w:rFonts w:eastAsia="MS PGothic" w:cs="Arial"/>
                <w:sz w:val="16"/>
                <w:szCs w:val="16"/>
                <w:lang w:val="fr-CA" w:eastAsia="ja-JP"/>
              </w:rPr>
              <w:t>C</w:t>
            </w:r>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6021DCBC" w:rsidR="001D5636" w:rsidRDefault="001D5636" w:rsidP="001D5636">
      <w:pPr>
        <w:pStyle w:val="Caption"/>
        <w:keepNext/>
      </w:pPr>
      <w:r>
        <w:t xml:space="preserve">Table </w:t>
      </w:r>
      <w:r w:rsidR="00002EE4">
        <w:fldChar w:fldCharType="begin"/>
      </w:r>
      <w:r w:rsidR="00002EE4">
        <w:instrText xml:space="preserve"> REF _Ref189658893 \r \h </w:instrText>
      </w:r>
      <w:r w:rsidR="00002EE4">
        <w:fldChar w:fldCharType="separate"/>
      </w:r>
      <w:r w:rsidR="008B365A">
        <w:t>F.20</w:t>
      </w:r>
      <w:r w:rsidR="00002EE4">
        <w:fldChar w:fldCharType="end"/>
      </w:r>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Talker positions</w:t>
            </w:r>
          </w:p>
        </w:tc>
      </w:tr>
      <w:tr w:rsidR="004A6B5F" w:rsidRPr="00616328" w14:paraId="0A712CC5" w14:textId="77777777" w:rsidTr="00C404A6">
        <w:trPr>
          <w:trHeight w:val="301"/>
        </w:trPr>
        <w:tc>
          <w:tcPr>
            <w:tcW w:w="1276" w:type="dxa"/>
            <w:noWrap/>
            <w:hideMark/>
          </w:tcPr>
          <w:p w14:paraId="545FEF24" w14:textId="77777777" w:rsidR="004A6B5F" w:rsidRPr="00616328" w:rsidRDefault="004A6B5F" w:rsidP="004A6B5F">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4A6B5F" w:rsidRPr="00616328" w:rsidRDefault="004A6B5F" w:rsidP="004A6B5F">
            <w:pPr>
              <w:jc w:val="left"/>
              <w:rPr>
                <w:rFonts w:cs="Arial"/>
                <w:i/>
                <w:iCs/>
                <w:sz w:val="16"/>
                <w:szCs w:val="16"/>
              </w:rPr>
            </w:pPr>
            <w:r>
              <w:rPr>
                <w:rFonts w:cs="Arial"/>
                <w:i/>
                <w:iCs/>
                <w:sz w:val="16"/>
                <w:szCs w:val="16"/>
              </w:rPr>
              <w:t>1</w:t>
            </w:r>
          </w:p>
        </w:tc>
        <w:tc>
          <w:tcPr>
            <w:tcW w:w="850" w:type="dxa"/>
            <w:noWrap/>
            <w:hideMark/>
          </w:tcPr>
          <w:p w14:paraId="08F57F9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4A6B5F" w:rsidRPr="00616328" w:rsidRDefault="004A6B5F" w:rsidP="004A6B5F">
            <w:pPr>
              <w:jc w:val="left"/>
              <w:rPr>
                <w:rFonts w:cs="Arial"/>
                <w:i/>
                <w:iCs/>
                <w:sz w:val="16"/>
                <w:szCs w:val="16"/>
              </w:rPr>
            </w:pPr>
            <w:r>
              <w:rPr>
                <w:rFonts w:cs="Arial"/>
                <w:i/>
                <w:iCs/>
                <w:sz w:val="16"/>
                <w:szCs w:val="16"/>
              </w:rPr>
              <w:t>Indoors 1</w:t>
            </w:r>
          </w:p>
        </w:tc>
        <w:tc>
          <w:tcPr>
            <w:tcW w:w="1150" w:type="dxa"/>
            <w:noWrap/>
            <w:hideMark/>
          </w:tcPr>
          <w:p w14:paraId="65CCFE2F" w14:textId="2A3367A7"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04403B40" w14:textId="77777777" w:rsidR="004A6B5F" w:rsidRPr="00616328" w:rsidRDefault="004A6B5F" w:rsidP="004A6B5F">
            <w:pPr>
              <w:jc w:val="left"/>
              <w:rPr>
                <w:rFonts w:cs="Arial"/>
                <w:i/>
                <w:iCs/>
                <w:sz w:val="16"/>
                <w:szCs w:val="16"/>
              </w:rPr>
            </w:pPr>
            <w:r>
              <w:rPr>
                <w:rFonts w:cs="Arial"/>
                <w:i/>
                <w:iCs/>
                <w:sz w:val="16"/>
                <w:szCs w:val="16"/>
              </w:rPr>
              <w:t>No overtalk</w:t>
            </w:r>
          </w:p>
        </w:tc>
        <w:tc>
          <w:tcPr>
            <w:tcW w:w="2342" w:type="dxa"/>
          </w:tcPr>
          <w:p w14:paraId="2F2DC87D" w14:textId="12214DC8"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616328" w14:paraId="265ACE27" w14:textId="77777777" w:rsidTr="00C404A6">
        <w:trPr>
          <w:trHeight w:val="301"/>
        </w:trPr>
        <w:tc>
          <w:tcPr>
            <w:tcW w:w="1276" w:type="dxa"/>
            <w:noWrap/>
            <w:hideMark/>
          </w:tcPr>
          <w:p w14:paraId="32CF2E60" w14:textId="77777777" w:rsidR="004A6B5F" w:rsidRPr="00616328" w:rsidRDefault="004A6B5F" w:rsidP="004A6B5F">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2868813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4A6B5F" w:rsidRPr="00616328" w:rsidRDefault="004A6B5F" w:rsidP="004A6B5F">
            <w:pPr>
              <w:jc w:val="left"/>
              <w:rPr>
                <w:rFonts w:cs="Arial"/>
                <w:i/>
                <w:iCs/>
                <w:sz w:val="16"/>
                <w:szCs w:val="16"/>
              </w:rPr>
            </w:pPr>
            <w:r>
              <w:rPr>
                <w:rFonts w:cs="Arial"/>
                <w:i/>
                <w:iCs/>
                <w:sz w:val="16"/>
                <w:szCs w:val="16"/>
              </w:rPr>
              <w:t>Indoors 2</w:t>
            </w:r>
          </w:p>
        </w:tc>
        <w:tc>
          <w:tcPr>
            <w:tcW w:w="1150" w:type="dxa"/>
            <w:noWrap/>
            <w:hideMark/>
          </w:tcPr>
          <w:p w14:paraId="5ACB29D6" w14:textId="04251BF0"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3F10E184"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05A85894" w14:textId="22B1AC41" w:rsidR="004A6B5F" w:rsidRPr="006560B0" w:rsidRDefault="004A6B5F" w:rsidP="004A6B5F">
            <w:pPr>
              <w:rPr>
                <w:rFonts w:cs="Arial"/>
                <w:i/>
                <w:iCs/>
                <w:sz w:val="16"/>
                <w:szCs w:val="16"/>
                <w:highlight w:val="yellow"/>
              </w:rPr>
            </w:pPr>
            <w:r w:rsidRPr="00BA0B45">
              <w:rPr>
                <w:rFonts w:cs="Arial"/>
                <w:i/>
                <w:iCs/>
                <w:sz w:val="16"/>
                <w:szCs w:val="16"/>
              </w:rPr>
              <w:t xml:space="preserve">2 samples with fixed positions, 4 samples with movement* </w:t>
            </w:r>
          </w:p>
        </w:tc>
      </w:tr>
      <w:tr w:rsidR="004A6B5F" w:rsidRPr="00616328" w14:paraId="2752DA57" w14:textId="77777777" w:rsidTr="00C404A6">
        <w:trPr>
          <w:trHeight w:val="301"/>
        </w:trPr>
        <w:tc>
          <w:tcPr>
            <w:tcW w:w="1276" w:type="dxa"/>
            <w:noWrap/>
            <w:hideMark/>
          </w:tcPr>
          <w:p w14:paraId="04A38457" w14:textId="77777777" w:rsidR="004A6B5F" w:rsidRPr="00616328" w:rsidRDefault="004A6B5F" w:rsidP="004A6B5F">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1DA78BCE"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4A6B5F" w:rsidRPr="00616328" w:rsidRDefault="004A6B5F" w:rsidP="004A6B5F">
            <w:pPr>
              <w:jc w:val="left"/>
              <w:rPr>
                <w:rFonts w:cs="Arial"/>
                <w:i/>
                <w:iCs/>
                <w:sz w:val="16"/>
                <w:szCs w:val="16"/>
              </w:rPr>
            </w:pPr>
            <w:r>
              <w:rPr>
                <w:rFonts w:cs="Arial"/>
                <w:i/>
                <w:iCs/>
                <w:sz w:val="16"/>
                <w:szCs w:val="16"/>
              </w:rPr>
              <w:t>Outdoors 1</w:t>
            </w:r>
          </w:p>
        </w:tc>
        <w:tc>
          <w:tcPr>
            <w:tcW w:w="1150" w:type="dxa"/>
            <w:noWrap/>
            <w:hideMark/>
          </w:tcPr>
          <w:p w14:paraId="2205ED41" w14:textId="01E76C00"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586B8870"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305E28E0" w14:textId="1529EEBE"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616328" w14:paraId="45111D23" w14:textId="77777777" w:rsidTr="00C404A6">
        <w:trPr>
          <w:trHeight w:val="301"/>
        </w:trPr>
        <w:tc>
          <w:tcPr>
            <w:tcW w:w="1276" w:type="dxa"/>
            <w:noWrap/>
            <w:hideMark/>
          </w:tcPr>
          <w:p w14:paraId="308F0197" w14:textId="77777777" w:rsidR="004A6B5F" w:rsidRPr="00616328" w:rsidRDefault="004A6B5F" w:rsidP="004A6B5F">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4A6B5F" w:rsidRPr="00616328" w:rsidRDefault="004A6B5F" w:rsidP="004A6B5F">
            <w:pPr>
              <w:jc w:val="left"/>
              <w:rPr>
                <w:rFonts w:cs="Arial"/>
                <w:i/>
                <w:iCs/>
                <w:sz w:val="16"/>
                <w:szCs w:val="16"/>
              </w:rPr>
            </w:pPr>
            <w:r>
              <w:rPr>
                <w:rFonts w:cs="Arial"/>
                <w:i/>
                <w:iCs/>
                <w:sz w:val="16"/>
                <w:szCs w:val="16"/>
              </w:rPr>
              <w:t>4</w:t>
            </w:r>
          </w:p>
        </w:tc>
        <w:tc>
          <w:tcPr>
            <w:tcW w:w="850" w:type="dxa"/>
            <w:noWrap/>
            <w:hideMark/>
          </w:tcPr>
          <w:p w14:paraId="2C2BF05C"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4A6B5F" w:rsidRPr="00616328" w:rsidRDefault="004A6B5F" w:rsidP="004A6B5F">
            <w:pPr>
              <w:jc w:val="left"/>
              <w:rPr>
                <w:rFonts w:cs="Arial"/>
                <w:i/>
                <w:iCs/>
                <w:sz w:val="16"/>
                <w:szCs w:val="16"/>
              </w:rPr>
            </w:pPr>
            <w:r>
              <w:rPr>
                <w:rFonts w:cs="Arial"/>
                <w:i/>
                <w:iCs/>
                <w:sz w:val="16"/>
                <w:szCs w:val="16"/>
              </w:rPr>
              <w:t>Outdoors 2</w:t>
            </w:r>
          </w:p>
        </w:tc>
        <w:tc>
          <w:tcPr>
            <w:tcW w:w="1150" w:type="dxa"/>
            <w:noWrap/>
            <w:hideMark/>
          </w:tcPr>
          <w:p w14:paraId="1186BDFD" w14:textId="3ED4EBF6"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79334555" w14:textId="77777777" w:rsidR="004A6B5F" w:rsidRPr="00616328" w:rsidRDefault="004A6B5F" w:rsidP="004A6B5F">
            <w:pPr>
              <w:jc w:val="left"/>
              <w:rPr>
                <w:rFonts w:cs="Arial"/>
                <w:i/>
                <w:iCs/>
                <w:sz w:val="16"/>
                <w:szCs w:val="16"/>
              </w:rPr>
            </w:pPr>
            <w:r>
              <w:rPr>
                <w:rFonts w:cs="Arial"/>
                <w:i/>
                <w:iCs/>
                <w:sz w:val="16"/>
                <w:szCs w:val="16"/>
              </w:rPr>
              <w:t>Overtalk</w:t>
            </w:r>
          </w:p>
        </w:tc>
        <w:tc>
          <w:tcPr>
            <w:tcW w:w="2342" w:type="dxa"/>
          </w:tcPr>
          <w:p w14:paraId="3EF7D773" w14:textId="04B89A30"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616328" w14:paraId="2974445C" w14:textId="77777777" w:rsidTr="00C404A6">
        <w:trPr>
          <w:trHeight w:val="301"/>
        </w:trPr>
        <w:tc>
          <w:tcPr>
            <w:tcW w:w="1276" w:type="dxa"/>
            <w:noWrap/>
            <w:hideMark/>
          </w:tcPr>
          <w:p w14:paraId="3C9790B2" w14:textId="77777777" w:rsidR="004A6B5F" w:rsidRPr="00616328" w:rsidRDefault="004A6B5F" w:rsidP="004A6B5F">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4A6B5F" w:rsidRPr="00616328" w:rsidRDefault="004A6B5F" w:rsidP="004A6B5F">
            <w:pPr>
              <w:jc w:val="left"/>
              <w:rPr>
                <w:rFonts w:cs="Arial"/>
                <w:i/>
                <w:iCs/>
                <w:sz w:val="16"/>
                <w:szCs w:val="16"/>
              </w:rPr>
            </w:pPr>
            <w:r>
              <w:rPr>
                <w:rFonts w:cs="Arial"/>
                <w:i/>
                <w:iCs/>
                <w:sz w:val="16"/>
                <w:szCs w:val="16"/>
              </w:rPr>
              <w:t>2</w:t>
            </w:r>
          </w:p>
        </w:tc>
        <w:tc>
          <w:tcPr>
            <w:tcW w:w="850" w:type="dxa"/>
            <w:noWrap/>
            <w:hideMark/>
          </w:tcPr>
          <w:p w14:paraId="3E3729F8"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4A6B5F" w:rsidRPr="00616328" w:rsidRDefault="004A6B5F" w:rsidP="004A6B5F">
            <w:pPr>
              <w:jc w:val="left"/>
              <w:rPr>
                <w:rFonts w:cs="Arial"/>
                <w:i/>
                <w:iCs/>
                <w:sz w:val="16"/>
                <w:szCs w:val="16"/>
              </w:rPr>
            </w:pPr>
            <w:r>
              <w:rPr>
                <w:rFonts w:cs="Arial"/>
                <w:i/>
                <w:iCs/>
                <w:sz w:val="16"/>
                <w:szCs w:val="16"/>
              </w:rPr>
              <w:t>Background with music 1</w:t>
            </w:r>
          </w:p>
        </w:tc>
        <w:tc>
          <w:tcPr>
            <w:tcW w:w="1150" w:type="dxa"/>
            <w:noWrap/>
            <w:hideMark/>
          </w:tcPr>
          <w:p w14:paraId="0F820B9B" w14:textId="376A32E7"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0B03FF85" w14:textId="77777777" w:rsidR="004A6B5F" w:rsidRPr="00616328" w:rsidRDefault="004A6B5F" w:rsidP="004A6B5F">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38FFC887"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r w:rsidR="004A6B5F" w:rsidRPr="00A70DD2" w14:paraId="634AAECA" w14:textId="77777777" w:rsidTr="00C404A6">
        <w:trPr>
          <w:trHeight w:val="301"/>
        </w:trPr>
        <w:tc>
          <w:tcPr>
            <w:tcW w:w="1276" w:type="dxa"/>
            <w:noWrap/>
            <w:hideMark/>
          </w:tcPr>
          <w:p w14:paraId="6C6F3637" w14:textId="77777777" w:rsidR="004A6B5F" w:rsidRPr="00616328" w:rsidRDefault="004A6B5F" w:rsidP="004A6B5F">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4A6B5F" w:rsidRPr="00616328" w:rsidRDefault="004A6B5F" w:rsidP="004A6B5F">
            <w:pPr>
              <w:jc w:val="left"/>
              <w:rPr>
                <w:rFonts w:cs="Arial"/>
                <w:i/>
                <w:iCs/>
                <w:sz w:val="16"/>
                <w:szCs w:val="16"/>
              </w:rPr>
            </w:pPr>
            <w:r>
              <w:rPr>
                <w:rFonts w:cs="Arial"/>
                <w:i/>
                <w:iCs/>
                <w:sz w:val="16"/>
                <w:szCs w:val="16"/>
              </w:rPr>
              <w:t>3</w:t>
            </w:r>
          </w:p>
        </w:tc>
        <w:tc>
          <w:tcPr>
            <w:tcW w:w="850" w:type="dxa"/>
            <w:noWrap/>
            <w:hideMark/>
          </w:tcPr>
          <w:p w14:paraId="1F5D1DC6" w14:textId="77777777" w:rsidR="004A6B5F" w:rsidRPr="00616328" w:rsidRDefault="004A6B5F" w:rsidP="004A6B5F">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4A6B5F" w:rsidRPr="00616328" w:rsidRDefault="004A6B5F" w:rsidP="004A6B5F">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3DE78674" w:rsidR="004A6B5F" w:rsidRPr="006560B0" w:rsidRDefault="004A6B5F" w:rsidP="004A6B5F">
            <w:pPr>
              <w:jc w:val="left"/>
              <w:rPr>
                <w:rFonts w:cs="Arial"/>
                <w:i/>
                <w:iCs/>
                <w:sz w:val="16"/>
                <w:szCs w:val="16"/>
                <w:highlight w:val="yellow"/>
              </w:rPr>
            </w:pPr>
            <w:r>
              <w:rPr>
                <w:rFonts w:cs="Arial"/>
                <w:i/>
                <w:iCs/>
                <w:sz w:val="16"/>
                <w:szCs w:val="16"/>
              </w:rPr>
              <w:t xml:space="preserve">Approx. </w:t>
            </w:r>
            <w:r w:rsidRPr="004A6B5F">
              <w:rPr>
                <w:rFonts w:cs="Arial"/>
                <w:i/>
                <w:iCs/>
                <w:sz w:val="16"/>
                <w:szCs w:val="16"/>
              </w:rPr>
              <w:t>-36</w:t>
            </w:r>
          </w:p>
        </w:tc>
        <w:tc>
          <w:tcPr>
            <w:tcW w:w="1118" w:type="dxa"/>
            <w:noWrap/>
            <w:hideMark/>
          </w:tcPr>
          <w:p w14:paraId="23EB3CAF" w14:textId="77777777" w:rsidR="004A6B5F" w:rsidRPr="00616328" w:rsidRDefault="004A6B5F" w:rsidP="004A6B5F">
            <w:pPr>
              <w:jc w:val="left"/>
              <w:rPr>
                <w:rFonts w:cs="Arial"/>
                <w:i/>
                <w:iCs/>
                <w:sz w:val="16"/>
                <w:szCs w:val="16"/>
              </w:rPr>
            </w:pPr>
            <w:r w:rsidRPr="0017696E">
              <w:rPr>
                <w:rFonts w:cs="Arial"/>
                <w:i/>
                <w:iCs/>
                <w:sz w:val="16"/>
                <w:szCs w:val="16"/>
              </w:rPr>
              <w:t>Overtalk</w:t>
            </w:r>
          </w:p>
        </w:tc>
        <w:tc>
          <w:tcPr>
            <w:tcW w:w="2342" w:type="dxa"/>
          </w:tcPr>
          <w:p w14:paraId="1283BF32" w14:textId="47BCB983" w:rsidR="004A6B5F" w:rsidRPr="006560B0" w:rsidRDefault="004A6B5F" w:rsidP="004A6B5F">
            <w:pPr>
              <w:rPr>
                <w:rFonts w:cs="Arial"/>
                <w:i/>
                <w:iCs/>
                <w:sz w:val="16"/>
                <w:szCs w:val="16"/>
                <w:highlight w:val="yellow"/>
              </w:rPr>
            </w:pPr>
            <w:r w:rsidRPr="00BA0B45">
              <w:rPr>
                <w:rFonts w:cs="Arial"/>
                <w:i/>
                <w:iCs/>
                <w:sz w:val="16"/>
                <w:szCs w:val="16"/>
              </w:rPr>
              <w:t>2 samples with fixed positions, 4 samples with movement*</w:t>
            </w:r>
          </w:p>
        </w:tc>
      </w:tr>
    </w:tbl>
    <w:p w14:paraId="43205C1E" w14:textId="77777777" w:rsidR="001D5636" w:rsidRDefault="001D5636" w:rsidP="001D5636">
      <w:r>
        <w:t>*</w:t>
      </w:r>
      <w:proofErr w:type="gramStart"/>
      <w:r>
        <w:t>for</w:t>
      </w:r>
      <w:proofErr w:type="gramEnd"/>
      <w:r>
        <w:t xml:space="preserve">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 w14:paraId="164824FD" w14:textId="77777777" w:rsidR="00FF5CD9" w:rsidRDefault="00FF5CD9" w:rsidP="00FF5CD9">
      <w:pPr>
        <w:pStyle w:val="h2Annex"/>
        <w:tabs>
          <w:tab w:val="clear" w:pos="567"/>
        </w:tabs>
      </w:pPr>
      <w:bookmarkStart w:id="543" w:name="_Ref195626663"/>
      <w:r w:rsidRPr="0030099D">
        <w:t xml:space="preserve">Experiment P800-21: </w:t>
      </w:r>
      <w:r>
        <w:t>JBM with Stereo</w:t>
      </w:r>
      <w:bookmarkEnd w:id="543"/>
    </w:p>
    <w:p w14:paraId="68BFB368" w14:textId="77777777" w:rsidR="00FF5CD9" w:rsidRDefault="00FF5CD9" w:rsidP="00FF5CD9">
      <w:pPr>
        <w:rPr>
          <w:lang w:val="en-US" w:eastAsia="ja-JP"/>
        </w:rPr>
      </w:pPr>
    </w:p>
    <w:p w14:paraId="1D529126" w14:textId="25726C50"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fldChar w:fldCharType="begin"/>
      </w:r>
      <w:r>
        <w:instrText xml:space="preserve"> REF _Ref195626663 \r \h </w:instrText>
      </w:r>
      <w:r>
        <w:fldChar w:fldCharType="separate"/>
      </w:r>
      <w:r w:rsidR="008B365A">
        <w:t>F.21</w:t>
      </w:r>
      <w:r>
        <w:fldChar w:fldCharType="end"/>
      </w:r>
      <w:r>
        <w:t>.1</w:t>
      </w:r>
      <w:r w:rsidRPr="00FF640C">
        <w:rPr>
          <w:rFonts w:cs="Arial"/>
          <w:color w:val="000000"/>
          <w:lang w:val="en-US" w:eastAsia="ja-JP"/>
        </w:rPr>
        <w:t xml:space="preserve"> to</w:t>
      </w:r>
      <w:r w:rsidRPr="00B87C92">
        <w:rPr>
          <w:rFonts w:hint="eastAsia"/>
        </w:rPr>
        <w:t xml:space="preserve"> </w:t>
      </w:r>
      <w:r>
        <w:fldChar w:fldCharType="begin"/>
      </w:r>
      <w:r>
        <w:instrText xml:space="preserve"> REF _Ref195626663 \r \h </w:instrText>
      </w:r>
      <w:r>
        <w:fldChar w:fldCharType="separate"/>
      </w:r>
      <w:r w:rsidR="008B365A">
        <w:t>F.21</w:t>
      </w:r>
      <w:r>
        <w:fldChar w:fldCharType="end"/>
      </w:r>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39715A8" w14:textId="77777777" w:rsidR="00FF5CD9" w:rsidRPr="00FF640C" w:rsidRDefault="00FF5CD9" w:rsidP="00FF5CD9">
      <w:pPr>
        <w:rPr>
          <w:lang w:val="en-US" w:eastAsia="ja-JP"/>
        </w:rPr>
      </w:pPr>
    </w:p>
    <w:p w14:paraId="56268002" w14:textId="165E272C" w:rsidR="00FF5CD9" w:rsidRPr="00B87C92" w:rsidRDefault="00FF5CD9" w:rsidP="00FF5CD9">
      <w:pPr>
        <w:pStyle w:val="Caption"/>
      </w:pPr>
      <w:r w:rsidRPr="00B87C92">
        <w:rPr>
          <w:rFonts w:hint="eastAsia"/>
        </w:rPr>
        <w:t xml:space="preserve">Table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.1</w:t>
      </w:r>
      <w:r w:rsidRPr="00B87C92">
        <w:rPr>
          <w:rFonts w:hint="eastAsia"/>
        </w:rPr>
        <w:t xml:space="preserve">: </w:t>
      </w:r>
      <w:r>
        <w:t>C</w:t>
      </w:r>
      <w:r w:rsidRPr="00B87C92">
        <w:rPr>
          <w:rFonts w:hint="eastAsia"/>
        </w:rPr>
        <w:t xml:space="preserve">onditions for Experiment </w:t>
      </w:r>
      <w:r w:rsidRPr="00B87C92">
        <w:t>P800-</w:t>
      </w:r>
      <w:r>
        <w:t>21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C55FB0" w14:paraId="21BA4ADB" w14:textId="77777777" w:rsidTr="0008536A">
        <w:tblPrEx>
          <w:tblBorders>
            <w:top w:val="none" w:sz="0" w:space="0" w:color="auto"/>
            <w:bottom w:val="none" w:sz="0" w:space="0" w:color="auto"/>
          </w:tblBorders>
        </w:tblPrEx>
        <w:trPr>
          <w:jc w:val="center"/>
        </w:trPr>
        <w:tc>
          <w:tcPr>
            <w:tcW w:w="2624" w:type="dxa"/>
          </w:tcPr>
          <w:p w14:paraId="108E847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7C183A" w14:textId="77777777" w:rsidR="00FF5CD9" w:rsidRPr="005E0C23" w:rsidRDefault="00FF5CD9" w:rsidP="0008536A">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F5CD9" w:rsidRPr="00FF640C" w14:paraId="72BAC7A5" w14:textId="77777777" w:rsidTr="0008536A">
        <w:tblPrEx>
          <w:tblBorders>
            <w:top w:val="none" w:sz="0" w:space="0" w:color="auto"/>
            <w:bottom w:val="none" w:sz="0" w:space="0" w:color="auto"/>
          </w:tblBorders>
        </w:tblPrEx>
        <w:trPr>
          <w:jc w:val="center"/>
        </w:trPr>
        <w:tc>
          <w:tcPr>
            <w:tcW w:w="2624" w:type="dxa"/>
          </w:tcPr>
          <w:p w14:paraId="02D6689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77F339"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p>
        </w:tc>
      </w:tr>
      <w:tr w:rsidR="00FF5CD9" w:rsidRPr="00FF640C" w14:paraId="5FBFB791" w14:textId="77777777" w:rsidTr="0008536A">
        <w:tblPrEx>
          <w:tblBorders>
            <w:top w:val="none" w:sz="0" w:space="0" w:color="auto"/>
            <w:bottom w:val="none" w:sz="0" w:space="0" w:color="auto"/>
          </w:tblBorders>
        </w:tblPrEx>
        <w:trPr>
          <w:jc w:val="center"/>
        </w:trPr>
        <w:tc>
          <w:tcPr>
            <w:tcW w:w="2624" w:type="dxa"/>
          </w:tcPr>
          <w:p w14:paraId="0289F21E"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11A0F0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FF5CD9" w:rsidRPr="00FF640C" w14:paraId="5E0E9904" w14:textId="77777777" w:rsidTr="0008536A">
        <w:tblPrEx>
          <w:tblBorders>
            <w:top w:val="none" w:sz="0" w:space="0" w:color="auto"/>
            <w:bottom w:val="none" w:sz="0" w:space="0" w:color="auto"/>
          </w:tblBorders>
        </w:tblPrEx>
        <w:trPr>
          <w:jc w:val="center"/>
        </w:trPr>
        <w:tc>
          <w:tcPr>
            <w:tcW w:w="2624" w:type="dxa"/>
          </w:tcPr>
          <w:p w14:paraId="58F22AB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5D5D4435" w14:textId="3AFAD2CA"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55ACDD4D" w14:textId="77777777" w:rsidTr="0008536A">
        <w:tblPrEx>
          <w:tblBorders>
            <w:top w:val="none" w:sz="0" w:space="0" w:color="auto"/>
            <w:bottom w:val="none" w:sz="0" w:space="0" w:color="auto"/>
          </w:tblBorders>
        </w:tblPrEx>
        <w:trPr>
          <w:jc w:val="center"/>
        </w:trPr>
        <w:tc>
          <w:tcPr>
            <w:tcW w:w="2624" w:type="dxa"/>
          </w:tcPr>
          <w:p w14:paraId="711120A4"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91E2CE3" w14:textId="77777777" w:rsidR="00FF5CD9" w:rsidRPr="00FF5CD9" w:rsidRDefault="00FF5CD9" w:rsidP="0008536A">
            <w:pPr>
              <w:widowControl/>
              <w:spacing w:after="0" w:line="240" w:lineRule="auto"/>
              <w:rPr>
                <w:rFonts w:cs="Arial"/>
                <w:sz w:val="18"/>
                <w:szCs w:val="18"/>
                <w:lang w:val="en-US" w:eastAsia="ja-JP"/>
              </w:rPr>
            </w:pPr>
            <w:r w:rsidRPr="00FF5CD9">
              <w:rPr>
                <w:rStyle w:val="cf01"/>
                <w:rFonts w:ascii="Arial" w:hAnsi="Arial" w:cs="Arial"/>
              </w:rPr>
              <w:t>20KBP</w:t>
            </w:r>
          </w:p>
        </w:tc>
      </w:tr>
      <w:tr w:rsidR="00FF5CD9" w:rsidRPr="00FF640C" w14:paraId="2750F73C" w14:textId="77777777" w:rsidTr="0008536A">
        <w:tblPrEx>
          <w:tblBorders>
            <w:top w:val="none" w:sz="0" w:space="0" w:color="auto"/>
            <w:bottom w:val="none" w:sz="0" w:space="0" w:color="auto"/>
          </w:tblBorders>
        </w:tblPrEx>
        <w:trPr>
          <w:jc w:val="center"/>
        </w:trPr>
        <w:tc>
          <w:tcPr>
            <w:tcW w:w="2624" w:type="dxa"/>
          </w:tcPr>
          <w:p w14:paraId="63B2AED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8EA15BE" w14:textId="74B5173D" w:rsidR="00FF5CD9" w:rsidRPr="00FF640C" w:rsidRDefault="00030D6B" w:rsidP="0008536A">
            <w:pPr>
              <w:widowControl/>
              <w:spacing w:after="0" w:line="240" w:lineRule="auto"/>
              <w:rPr>
                <w:rFonts w:cs="Arial"/>
                <w:sz w:val="18"/>
                <w:szCs w:val="18"/>
                <w:lang w:val="en-US" w:eastAsia="ja-JP"/>
              </w:rPr>
            </w:pPr>
            <w:r>
              <w:rPr>
                <w:rFonts w:cs="Arial"/>
                <w:sz w:val="18"/>
                <w:szCs w:val="18"/>
                <w:lang w:val="en-US" w:eastAsia="ja-JP"/>
              </w:rPr>
              <w:t>Idle</w:t>
            </w:r>
            <w:r w:rsidRPr="00FF640C">
              <w:rPr>
                <w:rFonts w:cs="Arial" w:hint="eastAsia"/>
                <w:sz w:val="18"/>
                <w:szCs w:val="18"/>
                <w:lang w:val="en-US" w:eastAsia="ja-JP"/>
              </w:rPr>
              <w:t xml:space="preserve"> </w:t>
            </w:r>
            <w:r w:rsidR="00FF5CD9" w:rsidRPr="00FF640C">
              <w:rPr>
                <w:rFonts w:cs="Arial" w:hint="eastAsia"/>
                <w:sz w:val="18"/>
                <w:szCs w:val="18"/>
                <w:lang w:val="en-US" w:eastAsia="ja-JP"/>
              </w:rPr>
              <w:t>noise</w:t>
            </w:r>
            <w:r w:rsidR="00FF5CD9">
              <w:rPr>
                <w:rFonts w:cs="Arial"/>
                <w:sz w:val="18"/>
                <w:szCs w:val="18"/>
                <w:lang w:val="en-US" w:eastAsia="ja-JP"/>
              </w:rPr>
              <w:t xml:space="preserve"> for </w:t>
            </w:r>
            <w:proofErr w:type="gramStart"/>
            <w:r w:rsidR="00FF5CD9">
              <w:rPr>
                <w:rFonts w:cs="Arial"/>
                <w:sz w:val="18"/>
                <w:szCs w:val="18"/>
                <w:lang w:val="en-US" w:eastAsia="ja-JP"/>
              </w:rPr>
              <w:t>cat</w:t>
            </w:r>
            <w:proofErr w:type="gramEnd"/>
            <w:r w:rsidR="00FF5CD9">
              <w:rPr>
                <w:rFonts w:cs="Arial"/>
                <w:sz w:val="18"/>
                <w:szCs w:val="18"/>
                <w:lang w:val="en-US" w:eastAsia="ja-JP"/>
              </w:rPr>
              <w:t xml:space="preserve"> 1,2, 15 dB for cat 3,4</w:t>
            </w:r>
          </w:p>
        </w:tc>
      </w:tr>
      <w:tr w:rsidR="00FF5CD9" w:rsidRPr="00FF640C" w14:paraId="17EF2CB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B1CB7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 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48D7C00A"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416C714" w14:textId="77777777" w:rsidTr="0008536A">
        <w:trPr>
          <w:jc w:val="center"/>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trPr>
        <w:tc>
          <w:tcPr>
            <w:tcW w:w="2624" w:type="dxa"/>
          </w:tcPr>
          <w:p w14:paraId="48DFFF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545290F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211670" w14:paraId="6C331FA7" w14:textId="77777777" w:rsidTr="0008536A">
        <w:tblPrEx>
          <w:tblBorders>
            <w:top w:val="none" w:sz="0" w:space="0" w:color="auto"/>
            <w:bottom w:val="none" w:sz="0" w:space="0" w:color="auto"/>
          </w:tblBorders>
        </w:tblPrEx>
        <w:trPr>
          <w:jc w:val="center"/>
        </w:trPr>
        <w:tc>
          <w:tcPr>
            <w:tcW w:w="2624" w:type="dxa"/>
          </w:tcPr>
          <w:p w14:paraId="11A63493"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303B93A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789BC2CE" w14:textId="77777777" w:rsidR="00FF5CD9" w:rsidRPr="003500A2" w:rsidRDefault="00FF5CD9" w:rsidP="0008536A">
            <w:pPr>
              <w:widowControl/>
              <w:spacing w:after="0"/>
              <w:rPr>
                <w:rFonts w:cs="Arial"/>
                <w:sz w:val="18"/>
                <w:szCs w:val="18"/>
                <w:lang w:val="fr-FR" w:eastAsia="ja-JP"/>
              </w:rPr>
            </w:pPr>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p>
          <w:p w14:paraId="0A8D5CF0" w14:textId="77777777" w:rsidR="00FF5CD9" w:rsidRPr="00211670" w:rsidRDefault="00FF5CD9" w:rsidP="0008536A">
            <w:pPr>
              <w:widowControl/>
              <w:spacing w:after="0"/>
              <w:rPr>
                <w:rFonts w:cs="Arial"/>
                <w:sz w:val="18"/>
                <w:szCs w:val="18"/>
                <w:lang w:val="fr-FR" w:eastAsia="ja-JP"/>
              </w:rPr>
            </w:pPr>
            <m:oMath>
              <m:r>
                <w:rPr>
                  <w:rFonts w:ascii="Cambria Math" w:eastAsiaTheme="minorHAnsi" w:hAnsi="Cambria Math" w:cs="Arial"/>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p>
        </w:tc>
      </w:tr>
      <w:tr w:rsidR="00FF5CD9" w:rsidRPr="00FF640C" w14:paraId="0ECAD500"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005239EA"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D847D61" w14:textId="77777777" w:rsidR="00FF5CD9" w:rsidRPr="00FF5CD9" w:rsidRDefault="00FF5CD9" w:rsidP="0008536A">
            <w:pPr>
              <w:widowControl/>
              <w:spacing w:after="0"/>
              <w:rPr>
                <w:rFonts w:cs="Arial"/>
                <w:sz w:val="18"/>
                <w:szCs w:val="18"/>
                <w:lang w:eastAsia="ja-JP"/>
              </w:rPr>
            </w:pPr>
            <w:r w:rsidRPr="00FF5CD9">
              <w:rPr>
                <w:rStyle w:val="cf01"/>
                <w:rFonts w:ascii="Arial" w:hAnsi="Arial" w:cs="Arial"/>
              </w:rPr>
              <w:t>20KBP</w:t>
            </w:r>
          </w:p>
        </w:tc>
      </w:tr>
      <w:tr w:rsidR="00FF5CD9" w:rsidRPr="00FF640C" w14:paraId="71578B20" w14:textId="77777777" w:rsidTr="0008536A">
        <w:trPr>
          <w:jc w:val="center"/>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trPr>
        <w:tc>
          <w:tcPr>
            <w:tcW w:w="2624" w:type="dxa"/>
            <w:vAlign w:val="center"/>
          </w:tcPr>
          <w:p w14:paraId="46813ADE" w14:textId="77777777" w:rsidR="00FF5CD9"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66BC3462" w14:textId="77777777" w:rsidR="00FF5CD9" w:rsidRPr="00FF640C" w:rsidRDefault="00FF5CD9" w:rsidP="0008536A">
            <w:pPr>
              <w:widowControl/>
              <w:spacing w:after="0"/>
              <w:rPr>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Pr>
                <w:rFonts w:cs="Arial"/>
                <w:sz w:val="18"/>
                <w:szCs w:val="18"/>
                <w:lang w:val="en-US" w:eastAsia="ja-JP"/>
              </w:rPr>
              <w:t>[13]</w:t>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FF5CD9" w:rsidRPr="00FF640C" w14:paraId="13EC3BDD" w14:textId="77777777" w:rsidTr="0008536A">
        <w:tblPrEx>
          <w:tblBorders>
            <w:top w:val="none" w:sz="0" w:space="0" w:color="auto"/>
            <w:bottom w:val="none" w:sz="0" w:space="0" w:color="auto"/>
          </w:tblBorders>
        </w:tblPrEx>
        <w:trPr>
          <w:jc w:val="center"/>
        </w:trPr>
        <w:tc>
          <w:tcPr>
            <w:tcW w:w="2624" w:type="dxa"/>
            <w:vAlign w:val="center"/>
          </w:tcPr>
          <w:p w14:paraId="5C432096"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645EEF0" w14:textId="77777777" w:rsidR="00FF5CD9" w:rsidRPr="003319BE" w:rsidRDefault="00FF5CD9" w:rsidP="0008536A">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FF5CD9" w:rsidRPr="00FF640C" w14:paraId="44A26886" w14:textId="77777777" w:rsidTr="0008536A">
        <w:tblPrEx>
          <w:tblBorders>
            <w:top w:val="none" w:sz="0" w:space="0" w:color="auto"/>
            <w:bottom w:val="none" w:sz="0" w:space="0" w:color="auto"/>
          </w:tblBorders>
        </w:tblPrEx>
        <w:trPr>
          <w:jc w:val="center"/>
        </w:trPr>
        <w:tc>
          <w:tcPr>
            <w:tcW w:w="2624" w:type="dxa"/>
            <w:vAlign w:val="center"/>
          </w:tcPr>
          <w:p w14:paraId="68C15C7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05DAA9"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FF5CD9" w:rsidRPr="00FF640C" w14:paraId="6F2AD0EA" w14:textId="77777777" w:rsidTr="0008536A">
        <w:tblPrEx>
          <w:tblBorders>
            <w:top w:val="none" w:sz="0" w:space="0" w:color="auto"/>
            <w:bottom w:val="none" w:sz="0" w:space="0" w:color="auto"/>
          </w:tblBorders>
        </w:tblPrEx>
        <w:trPr>
          <w:jc w:val="center"/>
        </w:trPr>
        <w:tc>
          <w:tcPr>
            <w:tcW w:w="2624" w:type="dxa"/>
          </w:tcPr>
          <w:p w14:paraId="2590C26F"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3D7FE96D"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FF5CD9" w:rsidRPr="00FF640C" w14:paraId="354B0821" w14:textId="77777777" w:rsidTr="0008536A">
        <w:tblPrEx>
          <w:tblBorders>
            <w:top w:val="none" w:sz="0" w:space="0" w:color="auto"/>
            <w:bottom w:val="none" w:sz="0" w:space="0" w:color="auto"/>
          </w:tblBorders>
        </w:tblPrEx>
        <w:trPr>
          <w:jc w:val="center"/>
        </w:trPr>
        <w:tc>
          <w:tcPr>
            <w:tcW w:w="2624" w:type="dxa"/>
          </w:tcPr>
          <w:p w14:paraId="589D847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DEE980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5F9E574A" w14:textId="77777777" w:rsidTr="0008536A">
        <w:tblPrEx>
          <w:tblBorders>
            <w:top w:val="none" w:sz="0" w:space="0" w:color="auto"/>
            <w:bottom w:val="none" w:sz="0" w:space="0" w:color="auto"/>
          </w:tblBorders>
        </w:tblPrEx>
        <w:trPr>
          <w:jc w:val="center"/>
        </w:trPr>
        <w:tc>
          <w:tcPr>
            <w:tcW w:w="2624" w:type="dxa"/>
          </w:tcPr>
          <w:p w14:paraId="1A83ADB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AAE84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7EAFB1F0" w14:textId="77777777" w:rsidTr="0008536A">
        <w:tblPrEx>
          <w:tblBorders>
            <w:top w:val="none" w:sz="0" w:space="0" w:color="auto"/>
            <w:bottom w:val="none" w:sz="0" w:space="0" w:color="auto"/>
          </w:tblBorders>
        </w:tblPrEx>
        <w:trPr>
          <w:jc w:val="center"/>
        </w:trPr>
        <w:tc>
          <w:tcPr>
            <w:tcW w:w="2624" w:type="dxa"/>
          </w:tcPr>
          <w:p w14:paraId="5887AE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682F6E8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1D8F0134" w14:textId="77777777" w:rsidTr="0008536A">
        <w:tblPrEx>
          <w:tblBorders>
            <w:top w:val="none" w:sz="0" w:space="0" w:color="auto"/>
            <w:bottom w:val="none" w:sz="0" w:space="0" w:color="auto"/>
          </w:tblBorders>
        </w:tblPrEx>
        <w:trPr>
          <w:jc w:val="center"/>
        </w:trPr>
        <w:tc>
          <w:tcPr>
            <w:tcW w:w="2624" w:type="dxa"/>
          </w:tcPr>
          <w:p w14:paraId="354A4B4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36F62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053C6C21" w14:textId="77777777" w:rsidTr="0008536A">
        <w:tblPrEx>
          <w:tblBorders>
            <w:top w:val="none" w:sz="0" w:space="0" w:color="auto"/>
            <w:bottom w:val="none" w:sz="0" w:space="0" w:color="auto"/>
          </w:tblBorders>
        </w:tblPrEx>
        <w:trPr>
          <w:jc w:val="center"/>
        </w:trPr>
        <w:tc>
          <w:tcPr>
            <w:tcW w:w="2624" w:type="dxa"/>
          </w:tcPr>
          <w:p w14:paraId="122DEE4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719D63C" w14:textId="7B842CD1" w:rsidR="00FF5CD9" w:rsidRPr="00DB57C4" w:rsidRDefault="00FF5CD9" w:rsidP="0008536A">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FF5CD9" w:rsidRPr="00FF640C" w14:paraId="1B76EF87" w14:textId="77777777" w:rsidTr="0008536A">
        <w:tblPrEx>
          <w:tblBorders>
            <w:top w:val="none" w:sz="0" w:space="0" w:color="auto"/>
          </w:tblBorders>
        </w:tblPrEx>
        <w:trPr>
          <w:jc w:val="center"/>
        </w:trPr>
        <w:tc>
          <w:tcPr>
            <w:tcW w:w="2624" w:type="dxa"/>
          </w:tcPr>
          <w:p w14:paraId="7A0CE78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C1B396D" w14:textId="7329A7D5"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F5CD9" w:rsidRPr="00FF640C" w14:paraId="32658FCC" w14:textId="77777777" w:rsidTr="0008536A">
        <w:tblPrEx>
          <w:tblBorders>
            <w:top w:val="none" w:sz="0" w:space="0" w:color="auto"/>
          </w:tblBorders>
        </w:tblPrEx>
        <w:trPr>
          <w:jc w:val="center"/>
        </w:trPr>
        <w:tc>
          <w:tcPr>
            <w:tcW w:w="2624" w:type="dxa"/>
          </w:tcPr>
          <w:p w14:paraId="3CCFDB3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D19D0A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r w:rsidR="00FF5CD9" w:rsidRPr="00FF640C" w14:paraId="0A396E32" w14:textId="77777777" w:rsidTr="0008536A">
        <w:tblPrEx>
          <w:tblBorders>
            <w:top w:val="none" w:sz="0" w:space="0" w:color="auto"/>
          </w:tblBorders>
        </w:tblPrEx>
        <w:trPr>
          <w:jc w:val="center"/>
        </w:trPr>
        <w:tc>
          <w:tcPr>
            <w:tcW w:w="2624" w:type="dxa"/>
            <w:tcBorders>
              <w:bottom w:val="single" w:sz="12" w:space="0" w:color="auto"/>
            </w:tcBorders>
            <w:vAlign w:val="center"/>
          </w:tcPr>
          <w:p w14:paraId="7D4A60BE" w14:textId="77777777" w:rsidR="00FF5CD9" w:rsidRPr="00FF640C" w:rsidRDefault="00FF5CD9" w:rsidP="0008536A">
            <w:pPr>
              <w:widowControl/>
              <w:spacing w:after="0"/>
              <w:rPr>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rFonts w:cs="Arial"/>
                <w:sz w:val="18"/>
                <w:szCs w:val="18"/>
                <w:lang w:eastAsia="ja-JP"/>
              </w:rPr>
            </w:pPr>
          </w:p>
        </w:tc>
      </w:tr>
    </w:tbl>
    <w:p w14:paraId="584532F4" w14:textId="77777777" w:rsidR="00FF5CD9" w:rsidRDefault="00FF5CD9" w:rsidP="00FF5CD9"/>
    <w:p w14:paraId="71C09CB8" w14:textId="66FFEA5C" w:rsidR="00FF5CD9" w:rsidRPr="00FF640C"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w:t>
      </w:r>
      <w:proofErr w:type="gramStart"/>
      <w:r>
        <w:t xml:space="preserve">2 </w:t>
      </w:r>
      <w:r w:rsidRPr="00FF640C">
        <w:rPr>
          <w:lang w:eastAsia="ja-JP"/>
        </w:rPr>
        <w:t>:</w:t>
      </w:r>
      <w:proofErr w:type="gramEnd"/>
      <w:r w:rsidRPr="00FF640C">
        <w:rPr>
          <w:lang w:eastAsia="ja-JP"/>
        </w:rPr>
        <w:t xml:space="preserve"> Preliminaries for Experiment P800-</w:t>
      </w:r>
      <w:r>
        <w:rPr>
          <w:lang w:eastAsia="ja-JP"/>
        </w:rPr>
        <w:t>21</w:t>
      </w:r>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F5CD9" w:rsidRPr="00FF640C" w14:paraId="12D8814D"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DC81EB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1BF9899"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F5CD9" w:rsidRPr="00FF640C" w14:paraId="4F74755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75C995C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1F508F8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0E7A184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8D6DDBB" w14:textId="18680204"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w:t>
            </w:r>
            <w:r w:rsidR="00A414E5">
              <w:rPr>
                <w:rFonts w:cs="Arial"/>
                <w:sz w:val="16"/>
                <w:szCs w:val="16"/>
              </w:rPr>
              <w:t>2</w:t>
            </w:r>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53C0818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3C10FB3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r w:rsidR="00FF5CD9" w:rsidRPr="00FF640C" w14:paraId="64406501"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rFonts w:eastAsia="MS PGothic" w:cs="Arial"/>
                <w:sz w:val="16"/>
                <w:szCs w:val="16"/>
                <w:lang w:eastAsia="ja-JP"/>
              </w:rPr>
            </w:pPr>
            <w:r w:rsidRPr="004C018F">
              <w:rPr>
                <w:rFonts w:eastAsia="MS PGothic" w:cs="Arial"/>
                <w:sz w:val="16"/>
                <w:szCs w:val="16"/>
                <w:lang w:eastAsia="ja-JP"/>
              </w:rPr>
              <w:t>-</w:t>
            </w:r>
          </w:p>
        </w:tc>
      </w:tr>
      <w:tr w:rsidR="00FF5CD9" w:rsidRPr="00FF640C" w14:paraId="243A0F93"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w:t>
            </w:r>
          </w:p>
        </w:tc>
      </w:tr>
      <w:tr w:rsidR="00FF5CD9" w:rsidRPr="00FF640C" w14:paraId="20ADA6A3"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rFonts w:eastAsia="MS PGothic" w:cs="Arial"/>
                <w:color w:val="000000"/>
                <w:sz w:val="16"/>
                <w:szCs w:val="16"/>
                <w:lang w:val="en-US" w:eastAsia="ja-JP"/>
              </w:rPr>
            </w:pPr>
            <w:r w:rsidRPr="00FF5CD9">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rFonts w:cs="Arial"/>
                <w:sz w:val="16"/>
                <w:szCs w:val="16"/>
              </w:rPr>
            </w:pPr>
            <w:r w:rsidRPr="004C018F">
              <w:rPr>
                <w:rFonts w:cs="Arial"/>
                <w:sz w:val="16"/>
                <w:szCs w:val="16"/>
              </w:rPr>
              <w:t>on</w:t>
            </w:r>
          </w:p>
        </w:tc>
      </w:tr>
    </w:tbl>
    <w:p w14:paraId="40DE834C" w14:textId="77777777" w:rsidR="00FF5CD9" w:rsidRPr="00FF640C" w:rsidRDefault="00FF5CD9" w:rsidP="00FF5CD9">
      <w:pPr>
        <w:rPr>
          <w:lang w:val="en-US" w:eastAsia="ja-JP"/>
        </w:rPr>
      </w:pPr>
    </w:p>
    <w:p w14:paraId="335FCA69" w14:textId="4E1F5C12"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p>
    <w:p w14:paraId="7CE4E2C7" w14:textId="77777777" w:rsidR="00FF5CD9" w:rsidRPr="000B2F5A" w:rsidRDefault="00FF5CD9" w:rsidP="00FF5CD9">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FF5CD9" w:rsidRPr="00FF640C" w14:paraId="2820A8FB"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3E328C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1AAC0E0D"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0C6D6EC2"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5885FE6"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74E0D0F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49C3A27A"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67EFEAB1"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2D7CE853"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FF5CD9" w:rsidRPr="00FF640C" w14:paraId="32EA3CC1"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03C83B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1FA3E8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F2EE487"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0B3EF81C"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02E09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AD9798F"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3CD29AA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AAADB6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78DBB48"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F78A0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0DCC7C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B927260" w14:textId="77777777" w:rsidTr="0008536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CE06309"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245BC73E"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C55E93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12FFD28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753C5756"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10CF652E"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EA7F7E2"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89FE1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rFonts w:cs="Arial"/>
                <w:sz w:val="16"/>
                <w:szCs w:val="16"/>
              </w:rPr>
            </w:pPr>
            <w:r>
              <w:rPr>
                <w:rFonts w:cs="Arial"/>
                <w:sz w:val="16"/>
                <w:szCs w:val="16"/>
              </w:rPr>
              <w:t>c30</w:t>
            </w:r>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sz w:val="16"/>
                <w:szCs w:val="16"/>
                <w:lang w:val="fr-CA"/>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0970C1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AADCE4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EAA1D0D"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5C9BB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007A6578"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rFonts w:eastAsia="MS PGothic" w:cs="Arial"/>
                <w:sz w:val="16"/>
                <w:szCs w:val="16"/>
                <w:lang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02A6444" w14:textId="77777777" w:rsidTr="0008536A">
        <w:trPr>
          <w:trHeight w:val="160"/>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15553689" w14:textId="77777777" w:rsidR="00FF5CD9" w:rsidRPr="00373903" w:rsidRDefault="00FF5CD9" w:rsidP="00FF5CD9"/>
    <w:p w14:paraId="0119D13B" w14:textId="5F98EF79" w:rsidR="00FF5CD9" w:rsidRPr="00A035BB" w:rsidRDefault="00FF5CD9" w:rsidP="00FF5CD9">
      <w:pPr>
        <w:pStyle w:val="Caption"/>
        <w:rPr>
          <w:lang w:eastAsia="ja-JP"/>
        </w:rPr>
      </w:pPr>
      <w:r>
        <w:rPr>
          <w:lang w:eastAsia="ja-JP"/>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 xml:space="preserve">.4: </w:t>
      </w:r>
      <w:r w:rsidRPr="00A035BB">
        <w:rPr>
          <w:lang w:eastAsia="ja-JP"/>
        </w:rPr>
        <w:t>Clean and noisy speech categories</w:t>
      </w:r>
      <w:r>
        <w:rPr>
          <w:lang w:eastAsia="ja-JP"/>
        </w:rPr>
        <w:t xml:space="preserve"> and scene definitions</w:t>
      </w:r>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trPr>
        <w:tc>
          <w:tcPr>
            <w:tcW w:w="910" w:type="dxa"/>
            <w:noWrap/>
            <w:hideMark/>
          </w:tcPr>
          <w:p w14:paraId="567C8565"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0216600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Room </w:t>
            </w:r>
          </w:p>
        </w:tc>
        <w:tc>
          <w:tcPr>
            <w:tcW w:w="857" w:type="dxa"/>
            <w:noWrap/>
            <w:hideMark/>
          </w:tcPr>
          <w:p w14:paraId="2F6F379A"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Reverb </w:t>
            </w:r>
          </w:p>
        </w:tc>
        <w:tc>
          <w:tcPr>
            <w:tcW w:w="1123" w:type="dxa"/>
          </w:tcPr>
          <w:p w14:paraId="58B4CBDD" w14:textId="77777777" w:rsidR="00FF5CD9" w:rsidRPr="00B1115E" w:rsidRDefault="00FF5CD9" w:rsidP="0008536A">
            <w:pPr>
              <w:rPr>
                <w:rFonts w:cs="Arial"/>
                <w:b/>
                <w:i/>
                <w:sz w:val="16"/>
                <w:szCs w:val="16"/>
                <w:lang w:val="en-US"/>
              </w:rPr>
            </w:pPr>
            <w:r w:rsidRPr="00B1115E">
              <w:rPr>
                <w:rFonts w:cs="Arial"/>
                <w:b/>
                <w:i/>
                <w:sz w:val="16"/>
                <w:szCs w:val="16"/>
                <w:lang w:val="en-US"/>
              </w:rPr>
              <w:t>Microphone Setup</w:t>
            </w:r>
          </w:p>
        </w:tc>
        <w:tc>
          <w:tcPr>
            <w:tcW w:w="1150" w:type="dxa"/>
          </w:tcPr>
          <w:p w14:paraId="2AFDC19E" w14:textId="77777777" w:rsidR="00FF5CD9" w:rsidRPr="00B1115E" w:rsidRDefault="00FF5CD9" w:rsidP="0008536A">
            <w:pPr>
              <w:rPr>
                <w:rFonts w:cs="Arial"/>
                <w:b/>
                <w:i/>
                <w:sz w:val="16"/>
                <w:szCs w:val="16"/>
                <w:lang w:val="en-US"/>
              </w:rPr>
            </w:pPr>
            <w:r w:rsidRPr="00B1115E">
              <w:rPr>
                <w:rFonts w:cs="Arial"/>
                <w:b/>
                <w:i/>
                <w:sz w:val="16"/>
                <w:szCs w:val="16"/>
              </w:rPr>
              <w:t>Background</w:t>
            </w:r>
          </w:p>
        </w:tc>
        <w:tc>
          <w:tcPr>
            <w:tcW w:w="554" w:type="dxa"/>
          </w:tcPr>
          <w:p w14:paraId="63F98630" w14:textId="77777777" w:rsidR="00FF5CD9" w:rsidRPr="00B1115E" w:rsidRDefault="00FF5CD9" w:rsidP="0008536A">
            <w:pPr>
              <w:rPr>
                <w:rFonts w:cs="Arial"/>
                <w:b/>
                <w:i/>
                <w:sz w:val="16"/>
                <w:szCs w:val="16"/>
                <w:lang w:val="en-US"/>
              </w:rPr>
            </w:pPr>
            <w:r w:rsidRPr="00B1115E">
              <w:rPr>
                <w:rFonts w:cs="Arial"/>
                <w:b/>
                <w:i/>
                <w:sz w:val="16"/>
                <w:szCs w:val="16"/>
                <w:lang w:val="en-US"/>
              </w:rPr>
              <w:t>SNR</w:t>
            </w:r>
          </w:p>
          <w:p w14:paraId="769DDDB0" w14:textId="77777777" w:rsidR="00FF5CD9" w:rsidRPr="00B1115E" w:rsidRDefault="00FF5CD9" w:rsidP="0008536A">
            <w:pPr>
              <w:rPr>
                <w:rFonts w:cs="Arial"/>
                <w:b/>
                <w:i/>
                <w:sz w:val="16"/>
                <w:szCs w:val="16"/>
                <w:lang w:val="en-US"/>
              </w:rPr>
            </w:pPr>
            <w:r w:rsidRPr="00B1115E">
              <w:rPr>
                <w:rFonts w:cs="Arial"/>
                <w:b/>
                <w:i/>
                <w:sz w:val="16"/>
                <w:szCs w:val="16"/>
                <w:lang w:val="en-US"/>
              </w:rPr>
              <w:t>[dB]</w:t>
            </w:r>
          </w:p>
        </w:tc>
        <w:tc>
          <w:tcPr>
            <w:tcW w:w="857" w:type="dxa"/>
            <w:noWrap/>
            <w:hideMark/>
          </w:tcPr>
          <w:p w14:paraId="214EAB9D" w14:textId="77777777" w:rsidR="00FF5CD9" w:rsidRPr="00B1115E" w:rsidRDefault="00FF5CD9" w:rsidP="0008536A">
            <w:pPr>
              <w:rPr>
                <w:rFonts w:cs="Arial"/>
                <w:b/>
                <w:i/>
                <w:sz w:val="16"/>
                <w:szCs w:val="16"/>
                <w:lang w:val="en-US"/>
              </w:rPr>
            </w:pPr>
            <w:r w:rsidRPr="00B1115E">
              <w:rPr>
                <w:rFonts w:cs="Arial"/>
                <w:b/>
                <w:i/>
                <w:sz w:val="16"/>
                <w:szCs w:val="16"/>
                <w:lang w:val="en-US"/>
              </w:rPr>
              <w:t>Overtalk [s</w:t>
            </w:r>
            <w:proofErr w:type="gramStart"/>
            <w:r w:rsidRPr="00B1115E">
              <w:rPr>
                <w:rFonts w:cs="Arial"/>
                <w:b/>
                <w:i/>
                <w:sz w:val="16"/>
                <w:szCs w:val="16"/>
                <w:lang w:val="en-US"/>
              </w:rPr>
              <w:t>]</w:t>
            </w:r>
            <w:r w:rsidRPr="00B1115E">
              <w:rPr>
                <w:rFonts w:cs="Arial"/>
                <w:b/>
                <w:i/>
                <w:sz w:val="16"/>
                <w:szCs w:val="16"/>
                <w:vertAlign w:val="superscript"/>
                <w:lang w:val="en-US"/>
              </w:rPr>
              <w:t>(</w:t>
            </w:r>
            <w:proofErr w:type="gramEnd"/>
            <w:r w:rsidRPr="00B1115E">
              <w:rPr>
                <w:rFonts w:cs="Arial"/>
                <w:b/>
                <w:i/>
                <w:sz w:val="16"/>
                <w:szCs w:val="16"/>
                <w:vertAlign w:val="superscript"/>
                <w:lang w:val="en-US"/>
              </w:rPr>
              <w:t>1</w:t>
            </w:r>
          </w:p>
        </w:tc>
        <w:tc>
          <w:tcPr>
            <w:tcW w:w="962" w:type="dxa"/>
            <w:noWrap/>
            <w:hideMark/>
          </w:tcPr>
          <w:p w14:paraId="621A777B" w14:textId="77777777" w:rsidR="00FF5CD9" w:rsidRPr="00B1115E" w:rsidRDefault="00FF5CD9" w:rsidP="0008536A">
            <w:pPr>
              <w:rPr>
                <w:rFonts w:cs="Arial"/>
                <w:b/>
                <w:i/>
                <w:sz w:val="16"/>
                <w:szCs w:val="16"/>
                <w:lang w:val="en-US"/>
              </w:rPr>
            </w:pPr>
            <w:r w:rsidRPr="00B1115E">
              <w:rPr>
                <w:rFonts w:cs="Arial"/>
                <w:b/>
                <w:i/>
                <w:sz w:val="16"/>
                <w:szCs w:val="16"/>
                <w:lang w:val="en-US"/>
              </w:rPr>
              <w:t xml:space="preserve">Bandwidth </w:t>
            </w:r>
          </w:p>
        </w:tc>
        <w:tc>
          <w:tcPr>
            <w:tcW w:w="1754" w:type="dxa"/>
          </w:tcPr>
          <w:p w14:paraId="2C669488" w14:textId="61917A07" w:rsidR="00FF5CD9" w:rsidRPr="00B1115E" w:rsidRDefault="00FF5CD9" w:rsidP="0008536A">
            <w:pPr>
              <w:rPr>
                <w:rFonts w:cs="Arial"/>
                <w:b/>
                <w:i/>
                <w:sz w:val="16"/>
                <w:szCs w:val="16"/>
                <w:lang w:val="en-US"/>
              </w:rPr>
            </w:pPr>
            <w:r w:rsidRPr="00B1115E">
              <w:rPr>
                <w:rFonts w:cs="Arial"/>
                <w:b/>
                <w:i/>
                <w:sz w:val="16"/>
                <w:szCs w:val="16"/>
                <w:lang w:val="en-US"/>
              </w:rPr>
              <w:t>Talker positions</w:t>
            </w:r>
            <w:r w:rsidR="00812AD8">
              <w:rPr>
                <w:rFonts w:cs="Arial"/>
                <w:b/>
                <w:i/>
                <w:sz w:val="16"/>
                <w:szCs w:val="16"/>
                <w:lang w:val="en-US"/>
              </w:rPr>
              <w:t xml:space="preserve"> by </w:t>
            </w:r>
            <w:proofErr w:type="gramStart"/>
            <w:r w:rsidR="00812AD8">
              <w:rPr>
                <w:rFonts w:cs="Arial"/>
                <w:b/>
                <w:i/>
                <w:sz w:val="16"/>
                <w:szCs w:val="16"/>
                <w:lang w:val="en-US"/>
              </w:rPr>
              <w:t>panel</w:t>
            </w:r>
            <w:r w:rsidRPr="00B1115E">
              <w:rPr>
                <w:rFonts w:cs="Arial"/>
                <w:b/>
                <w:i/>
                <w:sz w:val="16"/>
                <w:szCs w:val="16"/>
                <w:vertAlign w:val="superscript"/>
                <w:lang w:val="en-US"/>
              </w:rPr>
              <w:t>(</w:t>
            </w:r>
            <w:proofErr w:type="gramEnd"/>
            <w:r w:rsidRPr="00B1115E">
              <w:rPr>
                <w:rFonts w:cs="Arial"/>
                <w:b/>
                <w:i/>
                <w:sz w:val="16"/>
                <w:szCs w:val="16"/>
                <w:vertAlign w:val="superscript"/>
                <w:lang w:val="en-US"/>
              </w:rPr>
              <w:t>2</w:t>
            </w:r>
          </w:p>
        </w:tc>
        <w:tc>
          <w:tcPr>
            <w:tcW w:w="910" w:type="dxa"/>
          </w:tcPr>
          <w:p w14:paraId="765CFFFE" w14:textId="77777777" w:rsidR="00FF5CD9" w:rsidRPr="00B1115E" w:rsidRDefault="00FF5CD9" w:rsidP="0008536A">
            <w:pPr>
              <w:rPr>
                <w:rFonts w:cs="Arial"/>
                <w:b/>
                <w:i/>
                <w:sz w:val="16"/>
                <w:szCs w:val="16"/>
                <w:lang w:val="en-US"/>
              </w:rPr>
            </w:pPr>
            <w:r w:rsidRPr="00B1115E">
              <w:rPr>
                <w:rFonts w:cs="Arial"/>
                <w:b/>
                <w:i/>
                <w:sz w:val="16"/>
                <w:szCs w:val="16"/>
                <w:lang w:val="en-US"/>
              </w:rPr>
              <w:t>Talker selection by panel</w:t>
            </w:r>
          </w:p>
        </w:tc>
      </w:tr>
      <w:tr w:rsidR="002131B5" w:rsidRPr="00156130" w14:paraId="3AA100B5" w14:textId="77777777" w:rsidTr="002131B5">
        <w:trPr>
          <w:trHeight w:val="290"/>
          <w:jc w:val="center"/>
        </w:trPr>
        <w:tc>
          <w:tcPr>
            <w:tcW w:w="910" w:type="dxa"/>
            <w:noWrap/>
            <w:hideMark/>
          </w:tcPr>
          <w:p w14:paraId="670B9B3E" w14:textId="77777777" w:rsidR="00FF5CD9" w:rsidRPr="00156130" w:rsidRDefault="00FF5CD9" w:rsidP="0008536A">
            <w:pPr>
              <w:rPr>
                <w:rFonts w:cs="Arial"/>
                <w:iCs/>
                <w:sz w:val="16"/>
                <w:szCs w:val="16"/>
                <w:lang w:val="en-US"/>
              </w:rPr>
            </w:pPr>
            <w:r w:rsidRPr="00156130">
              <w:rPr>
                <w:rFonts w:cs="Arial"/>
                <w:iCs/>
                <w:sz w:val="16"/>
                <w:szCs w:val="16"/>
                <w:lang w:val="en-US"/>
              </w:rPr>
              <w:t>cat 1</w:t>
            </w:r>
          </w:p>
        </w:tc>
        <w:tc>
          <w:tcPr>
            <w:tcW w:w="670" w:type="dxa"/>
            <w:noWrap/>
            <w:hideMark/>
          </w:tcPr>
          <w:p w14:paraId="434F91DC" w14:textId="77777777" w:rsidR="00FF5CD9" w:rsidRPr="00156130" w:rsidRDefault="00FF5CD9" w:rsidP="0008536A">
            <w:pPr>
              <w:rPr>
                <w:rFonts w:cs="Arial"/>
                <w:iCs/>
                <w:sz w:val="16"/>
                <w:szCs w:val="16"/>
                <w:lang w:val="en-US"/>
              </w:rPr>
            </w:pPr>
            <w:r w:rsidRPr="00156130">
              <w:rPr>
                <w:rFonts w:cs="Arial"/>
                <w:iCs/>
                <w:sz w:val="16"/>
                <w:szCs w:val="16"/>
                <w:lang w:val="en-US"/>
              </w:rPr>
              <w:t>small</w:t>
            </w:r>
          </w:p>
        </w:tc>
        <w:tc>
          <w:tcPr>
            <w:tcW w:w="857" w:type="dxa"/>
            <w:noWrap/>
            <w:hideMark/>
          </w:tcPr>
          <w:p w14:paraId="5E9B73D2" w14:textId="77777777" w:rsidR="00FF5CD9" w:rsidRPr="00156130" w:rsidRDefault="00FF5CD9" w:rsidP="0008536A">
            <w:pPr>
              <w:rPr>
                <w:rFonts w:cs="Arial"/>
                <w:iCs/>
                <w:sz w:val="16"/>
                <w:szCs w:val="16"/>
                <w:lang w:val="en-US"/>
              </w:rPr>
            </w:pPr>
            <w:r w:rsidRPr="00156130">
              <w:rPr>
                <w:rFonts w:cs="Arial"/>
                <w:iCs/>
                <w:sz w:val="16"/>
                <w:szCs w:val="16"/>
                <w:lang w:val="en-US"/>
              </w:rPr>
              <w:t>anechoic</w:t>
            </w:r>
          </w:p>
        </w:tc>
        <w:tc>
          <w:tcPr>
            <w:tcW w:w="1123" w:type="dxa"/>
          </w:tcPr>
          <w:p w14:paraId="0CB72366" w14:textId="77777777" w:rsidR="00FF5CD9" w:rsidRPr="00156130" w:rsidRDefault="00FF5CD9" w:rsidP="0008536A">
            <w:pPr>
              <w:rPr>
                <w:rFonts w:cs="Arial"/>
                <w:iCs/>
                <w:sz w:val="16"/>
                <w:szCs w:val="16"/>
                <w:lang w:val="en-US"/>
              </w:rPr>
            </w:pPr>
            <w:r>
              <w:rPr>
                <w:rFonts w:cs="Arial"/>
                <w:iCs/>
                <w:sz w:val="16"/>
                <w:szCs w:val="16"/>
                <w:lang w:val="en-US"/>
              </w:rPr>
              <w:t>M-S</w:t>
            </w:r>
          </w:p>
        </w:tc>
        <w:tc>
          <w:tcPr>
            <w:tcW w:w="1150" w:type="dxa"/>
          </w:tcPr>
          <w:p w14:paraId="68D5A6F1" w14:textId="77777777" w:rsidR="00FF5CD9" w:rsidRPr="00156130" w:rsidRDefault="00FF5CD9" w:rsidP="0008536A">
            <w:pPr>
              <w:rPr>
                <w:rFonts w:cs="Arial"/>
                <w:iCs/>
                <w:sz w:val="16"/>
                <w:szCs w:val="16"/>
                <w:lang w:val="en-US"/>
              </w:rPr>
            </w:pPr>
            <w:r>
              <w:rPr>
                <w:rFonts w:cs="Arial"/>
                <w:iCs/>
                <w:sz w:val="16"/>
                <w:szCs w:val="16"/>
                <w:lang w:val="en-US"/>
              </w:rPr>
              <w:t>Low level idle noise</w:t>
            </w:r>
          </w:p>
        </w:tc>
        <w:tc>
          <w:tcPr>
            <w:tcW w:w="554" w:type="dxa"/>
          </w:tcPr>
          <w:p w14:paraId="67724FCE"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276C6D07"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59F5B3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D7A42BD" w14:textId="29163ED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665F21A0" w14:textId="4DD7FEC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6A99F693" w14:textId="367A49FB"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2F95647B" w14:textId="0C74E9F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113C9EEC" w14:textId="296518B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5DA98E36" w14:textId="26730F83"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4CC19C96" w14:textId="0CBF2CB1" w:rsidR="00FF5CD9" w:rsidRPr="00156130" w:rsidRDefault="00FF5CD9" w:rsidP="002131B5">
            <w:pPr>
              <w:spacing w:after="0"/>
              <w:jc w:val="left"/>
              <w:rPr>
                <w:rFonts w:cs="Arial"/>
                <w:iCs/>
                <w:sz w:val="14"/>
                <w:szCs w:val="14"/>
                <w:lang w:val="en-US"/>
              </w:rPr>
            </w:pPr>
            <w:r w:rsidRPr="00156130">
              <w:rPr>
                <w:rFonts w:cs="Arial"/>
                <w:iCs/>
                <w:sz w:val="14"/>
                <w:szCs w:val="14"/>
                <w:lang w:val="en-US"/>
              </w:rPr>
              <w:t>P1:</w:t>
            </w:r>
            <w:r w:rsidR="002131B5">
              <w:rPr>
                <w:rFonts w:cs="Arial"/>
                <w:iCs/>
                <w:sz w:val="14"/>
                <w:szCs w:val="14"/>
                <w:lang w:val="en-US"/>
              </w:rPr>
              <w:t xml:space="preserve"> </w:t>
            </w:r>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2131B5" w:rsidRPr="00156130" w14:paraId="13F80111" w14:textId="77777777" w:rsidTr="002131B5">
        <w:trPr>
          <w:trHeight w:val="290"/>
          <w:jc w:val="center"/>
        </w:trPr>
        <w:tc>
          <w:tcPr>
            <w:tcW w:w="910" w:type="dxa"/>
            <w:noWrap/>
            <w:hideMark/>
          </w:tcPr>
          <w:p w14:paraId="4DA4EDE7" w14:textId="77777777" w:rsidR="00FF5CD9" w:rsidRPr="00156130" w:rsidRDefault="00FF5CD9" w:rsidP="0008536A">
            <w:pPr>
              <w:rPr>
                <w:rFonts w:cs="Arial"/>
                <w:iCs/>
                <w:sz w:val="16"/>
                <w:szCs w:val="16"/>
                <w:lang w:val="en-US"/>
              </w:rPr>
            </w:pPr>
            <w:r w:rsidRPr="00156130">
              <w:rPr>
                <w:rFonts w:cs="Arial"/>
                <w:iCs/>
                <w:sz w:val="16"/>
                <w:szCs w:val="16"/>
                <w:lang w:val="en-US"/>
              </w:rPr>
              <w:t>cat 2</w:t>
            </w:r>
          </w:p>
        </w:tc>
        <w:tc>
          <w:tcPr>
            <w:tcW w:w="670" w:type="dxa"/>
            <w:noWrap/>
            <w:hideMark/>
          </w:tcPr>
          <w:p w14:paraId="4B47A211" w14:textId="77777777" w:rsidR="00FF5CD9" w:rsidRPr="00156130" w:rsidRDefault="00FF5CD9" w:rsidP="0008536A">
            <w:pPr>
              <w:rPr>
                <w:rFonts w:cs="Arial"/>
                <w:iCs/>
                <w:sz w:val="16"/>
                <w:szCs w:val="16"/>
                <w:lang w:val="en-US"/>
              </w:rPr>
            </w:pPr>
            <w:r w:rsidRPr="00156130">
              <w:rPr>
                <w:rFonts w:cs="Arial"/>
                <w:iCs/>
                <w:sz w:val="16"/>
                <w:szCs w:val="16"/>
                <w:lang w:val="en-US"/>
              </w:rPr>
              <w:t>large</w:t>
            </w:r>
          </w:p>
        </w:tc>
        <w:tc>
          <w:tcPr>
            <w:tcW w:w="857" w:type="dxa"/>
            <w:noWrap/>
            <w:hideMark/>
          </w:tcPr>
          <w:p w14:paraId="16213647" w14:textId="77777777" w:rsidR="00FF5CD9" w:rsidRPr="00156130" w:rsidRDefault="00FF5CD9" w:rsidP="0008536A">
            <w:pPr>
              <w:rPr>
                <w:rFonts w:cs="Arial"/>
                <w:iCs/>
                <w:sz w:val="16"/>
                <w:szCs w:val="16"/>
                <w:lang w:val="en-US"/>
              </w:rPr>
            </w:pPr>
            <w:r w:rsidRPr="00156130">
              <w:rPr>
                <w:rFonts w:cs="Arial"/>
                <w:iCs/>
                <w:sz w:val="16"/>
                <w:szCs w:val="16"/>
                <w:lang w:val="en-US"/>
              </w:rPr>
              <w:t>echoic</w:t>
            </w:r>
          </w:p>
        </w:tc>
        <w:tc>
          <w:tcPr>
            <w:tcW w:w="1123" w:type="dxa"/>
          </w:tcPr>
          <w:p w14:paraId="132BFBF1" w14:textId="65FA9688" w:rsidR="00FF5CD9" w:rsidRPr="00156130" w:rsidRDefault="00FF5CD9" w:rsidP="0008536A">
            <w:pPr>
              <w:rPr>
                <w:rFonts w:cs="Arial"/>
                <w:iCs/>
                <w:sz w:val="16"/>
                <w:szCs w:val="16"/>
                <w:lang w:val="en-US"/>
              </w:rPr>
            </w:pPr>
            <w:r w:rsidRPr="00156130">
              <w:rPr>
                <w:rFonts w:cs="Arial"/>
                <w:iCs/>
                <w:sz w:val="16"/>
                <w:szCs w:val="16"/>
                <w:lang w:val="en-US"/>
              </w:rPr>
              <w:t>A-B</w:t>
            </w:r>
            <w:r>
              <w:rPr>
                <w:rFonts w:cs="Arial"/>
                <w:iCs/>
                <w:sz w:val="16"/>
                <w:szCs w:val="16"/>
                <w:lang w:val="en-US"/>
              </w:rPr>
              <w:t xml:space="preserve"> </w:t>
            </w:r>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p>
        </w:tc>
        <w:tc>
          <w:tcPr>
            <w:tcW w:w="1150" w:type="dxa"/>
          </w:tcPr>
          <w:p w14:paraId="196CFE3B" w14:textId="77777777" w:rsidR="00FF5CD9" w:rsidRPr="00156130" w:rsidRDefault="00FF5CD9" w:rsidP="0008536A">
            <w:pPr>
              <w:rPr>
                <w:rFonts w:cs="Arial"/>
                <w:iCs/>
                <w:sz w:val="16"/>
                <w:szCs w:val="16"/>
                <w:lang w:val="en-US"/>
              </w:rPr>
            </w:pPr>
            <w:r w:rsidRPr="00AB31E5">
              <w:rPr>
                <w:rFonts w:cs="Arial"/>
                <w:iCs/>
                <w:sz w:val="16"/>
                <w:szCs w:val="16"/>
                <w:lang w:val="en-US"/>
              </w:rPr>
              <w:t>Low level idle noise</w:t>
            </w:r>
          </w:p>
        </w:tc>
        <w:tc>
          <w:tcPr>
            <w:tcW w:w="554" w:type="dxa"/>
          </w:tcPr>
          <w:p w14:paraId="0561E153" w14:textId="77777777" w:rsidR="00FF5CD9" w:rsidRPr="00156130" w:rsidRDefault="00FF5CD9" w:rsidP="0008536A">
            <w:pPr>
              <w:rPr>
                <w:rFonts w:cs="Arial"/>
                <w:iCs/>
                <w:sz w:val="16"/>
                <w:szCs w:val="16"/>
                <w:lang w:val="en-US"/>
              </w:rPr>
            </w:pPr>
            <w:r>
              <w:rPr>
                <w:rFonts w:cs="Arial"/>
                <w:iCs/>
                <w:sz w:val="16"/>
                <w:szCs w:val="16"/>
                <w:lang w:val="en-US"/>
              </w:rPr>
              <w:t>45</w:t>
            </w:r>
          </w:p>
        </w:tc>
        <w:tc>
          <w:tcPr>
            <w:tcW w:w="857" w:type="dxa"/>
            <w:noWrap/>
            <w:hideMark/>
          </w:tcPr>
          <w:p w14:paraId="170DCFFF" w14:textId="77777777" w:rsidR="00FF5CD9" w:rsidRPr="00156130" w:rsidRDefault="00FF5CD9" w:rsidP="0008536A">
            <w:pPr>
              <w:rPr>
                <w:rFonts w:cs="Arial"/>
                <w:iCs/>
                <w:sz w:val="16"/>
                <w:szCs w:val="16"/>
                <w:lang w:val="en-US"/>
              </w:rPr>
            </w:pPr>
            <w:r w:rsidRPr="00156130">
              <w:rPr>
                <w:rFonts w:cs="Arial"/>
                <w:iCs/>
                <w:sz w:val="16"/>
                <w:szCs w:val="16"/>
                <w:lang w:val="en-US"/>
              </w:rPr>
              <w:t>-1</w:t>
            </w:r>
          </w:p>
        </w:tc>
        <w:tc>
          <w:tcPr>
            <w:tcW w:w="962" w:type="dxa"/>
            <w:noWrap/>
            <w:hideMark/>
          </w:tcPr>
          <w:p w14:paraId="07F12EE0"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4A9FF48E" w14:textId="451F7F9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5-11</w:t>
            </w:r>
          </w:p>
          <w:p w14:paraId="7575D9BA" w14:textId="646F0AD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1-6</w:t>
            </w:r>
          </w:p>
          <w:p w14:paraId="452EB539" w14:textId="4A89F7C5"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3-7</w:t>
            </w:r>
          </w:p>
          <w:p w14:paraId="2BEB20E7" w14:textId="5ECF665C"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5-8</w:t>
            </w:r>
          </w:p>
          <w:p w14:paraId="765A058C" w14:textId="5596C7F7"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9-7</w:t>
            </w:r>
          </w:p>
          <w:p w14:paraId="7693BE92" w14:textId="34AF7DFF"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10-9</w:t>
            </w:r>
          </w:p>
        </w:tc>
        <w:tc>
          <w:tcPr>
            <w:tcW w:w="910" w:type="dxa"/>
          </w:tcPr>
          <w:p w14:paraId="1D02EAD7"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2131B5" w:rsidRPr="00156130" w14:paraId="3990417E" w14:textId="77777777" w:rsidTr="002131B5">
        <w:trPr>
          <w:trHeight w:val="290"/>
          <w:jc w:val="center"/>
        </w:trPr>
        <w:tc>
          <w:tcPr>
            <w:tcW w:w="910" w:type="dxa"/>
            <w:noWrap/>
            <w:hideMark/>
          </w:tcPr>
          <w:p w14:paraId="2C4D9D2D" w14:textId="77777777" w:rsidR="00FF5CD9" w:rsidRPr="00156130" w:rsidRDefault="00FF5CD9" w:rsidP="0008536A">
            <w:pPr>
              <w:rPr>
                <w:rFonts w:cs="Arial"/>
                <w:iCs/>
                <w:sz w:val="16"/>
                <w:szCs w:val="16"/>
                <w:lang w:val="en-US"/>
              </w:rPr>
            </w:pPr>
            <w:r w:rsidRPr="00156130">
              <w:rPr>
                <w:rFonts w:cs="Arial"/>
                <w:iCs/>
                <w:sz w:val="16"/>
                <w:szCs w:val="16"/>
                <w:lang w:val="en-US"/>
              </w:rPr>
              <w:t>cat 3</w:t>
            </w:r>
          </w:p>
        </w:tc>
        <w:tc>
          <w:tcPr>
            <w:tcW w:w="670" w:type="dxa"/>
            <w:noWrap/>
          </w:tcPr>
          <w:p w14:paraId="3893A36F" w14:textId="77777777" w:rsidR="00FF5CD9" w:rsidRPr="00156130" w:rsidRDefault="00FF5CD9" w:rsidP="0008536A">
            <w:pPr>
              <w:rPr>
                <w:rFonts w:cs="Arial"/>
                <w:iCs/>
                <w:sz w:val="16"/>
                <w:szCs w:val="16"/>
                <w:lang w:val="en-US"/>
              </w:rPr>
            </w:pPr>
            <w:r>
              <w:rPr>
                <w:rFonts w:cs="Arial"/>
                <w:iCs/>
                <w:sz w:val="16"/>
                <w:szCs w:val="16"/>
                <w:lang w:val="en-US"/>
              </w:rPr>
              <w:t>small</w:t>
            </w:r>
          </w:p>
        </w:tc>
        <w:tc>
          <w:tcPr>
            <w:tcW w:w="857" w:type="dxa"/>
            <w:noWrap/>
          </w:tcPr>
          <w:p w14:paraId="12F1BC3C" w14:textId="77777777" w:rsidR="00FF5CD9" w:rsidRPr="00156130" w:rsidRDefault="00FF5CD9" w:rsidP="0008536A">
            <w:pPr>
              <w:rPr>
                <w:rFonts w:cs="Arial"/>
                <w:iCs/>
                <w:sz w:val="16"/>
                <w:szCs w:val="16"/>
                <w:lang w:val="en-US"/>
              </w:rPr>
            </w:pPr>
            <w:r w:rsidRPr="00E41106">
              <w:rPr>
                <w:rFonts w:cs="Arial"/>
                <w:iCs/>
                <w:sz w:val="16"/>
                <w:szCs w:val="16"/>
                <w:lang w:val="en-US"/>
              </w:rPr>
              <w:t>echoic</w:t>
            </w:r>
          </w:p>
        </w:tc>
        <w:tc>
          <w:tcPr>
            <w:tcW w:w="1123" w:type="dxa"/>
          </w:tcPr>
          <w:p w14:paraId="5ECEF448" w14:textId="77777777" w:rsidR="00FF5CD9" w:rsidRPr="00156130" w:rsidRDefault="00FF5CD9" w:rsidP="0008536A">
            <w:pPr>
              <w:rPr>
                <w:rFonts w:cs="Arial"/>
                <w:iCs/>
                <w:sz w:val="16"/>
                <w:szCs w:val="16"/>
                <w:lang w:val="en-US"/>
              </w:rPr>
            </w:pPr>
            <w:r w:rsidRPr="00E41106">
              <w:rPr>
                <w:rFonts w:cs="Arial"/>
                <w:iCs/>
                <w:sz w:val="16"/>
                <w:szCs w:val="16"/>
                <w:lang w:val="en-US"/>
              </w:rPr>
              <w:t>Binaural</w:t>
            </w:r>
          </w:p>
        </w:tc>
        <w:tc>
          <w:tcPr>
            <w:tcW w:w="1150" w:type="dxa"/>
          </w:tcPr>
          <w:p w14:paraId="447E479F" w14:textId="77777777" w:rsidR="00FF5CD9" w:rsidRPr="00156130" w:rsidRDefault="00FF5CD9" w:rsidP="0008536A">
            <w:pPr>
              <w:rPr>
                <w:rFonts w:cs="Arial"/>
                <w:iCs/>
                <w:sz w:val="16"/>
                <w:szCs w:val="16"/>
                <w:lang w:val="en-US"/>
              </w:rPr>
            </w:pPr>
            <w:r>
              <w:rPr>
                <w:rFonts w:cs="Arial"/>
                <w:iCs/>
                <w:sz w:val="16"/>
                <w:szCs w:val="16"/>
                <w:lang w:val="en-US"/>
              </w:rPr>
              <w:t>office</w:t>
            </w:r>
          </w:p>
        </w:tc>
        <w:tc>
          <w:tcPr>
            <w:tcW w:w="554" w:type="dxa"/>
          </w:tcPr>
          <w:p w14:paraId="3B8E73F5" w14:textId="77777777" w:rsidR="00FF5CD9" w:rsidRPr="00156130"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630345A2" w14:textId="77777777" w:rsidR="00FF5CD9" w:rsidRPr="00156130" w:rsidRDefault="00FF5CD9" w:rsidP="0008536A">
            <w:pPr>
              <w:rPr>
                <w:rFonts w:cs="Arial"/>
                <w:iCs/>
                <w:sz w:val="16"/>
                <w:szCs w:val="16"/>
                <w:lang w:val="en-US"/>
              </w:rPr>
            </w:pPr>
            <w:r>
              <w:rPr>
                <w:rFonts w:cs="Arial"/>
                <w:iCs/>
                <w:sz w:val="16"/>
                <w:szCs w:val="16"/>
                <w:lang w:val="en-US"/>
              </w:rPr>
              <w:t>1</w:t>
            </w:r>
          </w:p>
        </w:tc>
        <w:tc>
          <w:tcPr>
            <w:tcW w:w="962" w:type="dxa"/>
            <w:noWrap/>
            <w:hideMark/>
          </w:tcPr>
          <w:p w14:paraId="0F934A92" w14:textId="77777777" w:rsidR="00FF5CD9" w:rsidRPr="00156130" w:rsidRDefault="00FF5CD9" w:rsidP="0008536A">
            <w:pPr>
              <w:rPr>
                <w:rFonts w:cs="Arial"/>
                <w:iCs/>
                <w:sz w:val="16"/>
                <w:szCs w:val="16"/>
                <w:lang w:val="en-US"/>
              </w:rPr>
            </w:pPr>
            <w:r w:rsidRPr="00156130">
              <w:rPr>
                <w:rFonts w:cs="Arial"/>
                <w:iCs/>
                <w:sz w:val="16"/>
                <w:szCs w:val="16"/>
                <w:lang w:val="en-US"/>
              </w:rPr>
              <w:t>max available up to SWB</w:t>
            </w:r>
          </w:p>
        </w:tc>
        <w:tc>
          <w:tcPr>
            <w:tcW w:w="1754" w:type="dxa"/>
          </w:tcPr>
          <w:p w14:paraId="20A07A0A" w14:textId="484DCF7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iCs/>
                <w:sz w:val="14"/>
                <w:szCs w:val="14"/>
                <w:lang w:val="en-US"/>
              </w:rPr>
              <w:t>1-7</w:t>
            </w:r>
          </w:p>
          <w:p w14:paraId="4776918C" w14:textId="3C796C0E"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iCs/>
                <w:sz w:val="14"/>
                <w:szCs w:val="14"/>
                <w:lang w:val="en-US"/>
              </w:rPr>
              <w:t>5-3</w:t>
            </w:r>
          </w:p>
          <w:p w14:paraId="2ABA7F61" w14:textId="02A4AF1A"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iCs/>
                <w:sz w:val="14"/>
                <w:szCs w:val="14"/>
                <w:lang w:val="en-US"/>
              </w:rPr>
              <w:t>2-6</w:t>
            </w:r>
          </w:p>
          <w:p w14:paraId="4FB565B5" w14:textId="3F80B45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4-1</w:t>
            </w:r>
          </w:p>
          <w:p w14:paraId="7D0BB6CE" w14:textId="7312C4ED"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5</w:t>
            </w:r>
            <w:r w:rsidRPr="00812AD8">
              <w:rPr>
                <w:rFonts w:cs="Arial"/>
                <w:iCs/>
                <w:sz w:val="14"/>
                <w:szCs w:val="14"/>
                <w:lang w:val="en-US"/>
              </w:rPr>
              <w:t xml:space="preserve">: </w:t>
            </w:r>
            <w:r w:rsidR="00FF5CD9" w:rsidRPr="00812AD8">
              <w:rPr>
                <w:rFonts w:cs="Arial"/>
                <w:iCs/>
                <w:sz w:val="14"/>
                <w:szCs w:val="14"/>
                <w:lang w:val="en-US"/>
              </w:rPr>
              <w:t>3-4</w:t>
            </w:r>
          </w:p>
          <w:p w14:paraId="4570E5CF" w14:textId="2F83DB89"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6</w:t>
            </w:r>
            <w:r w:rsidRPr="00812AD8">
              <w:rPr>
                <w:rFonts w:cs="Arial"/>
                <w:iCs/>
                <w:sz w:val="14"/>
                <w:szCs w:val="14"/>
                <w:lang w:val="en-US"/>
              </w:rPr>
              <w:t xml:space="preserve">: </w:t>
            </w:r>
            <w:r w:rsidR="00FF5CD9" w:rsidRPr="00812AD8">
              <w:rPr>
                <w:rFonts w:cs="Arial"/>
                <w:iCs/>
                <w:sz w:val="14"/>
                <w:szCs w:val="14"/>
                <w:lang w:val="en-US"/>
              </w:rPr>
              <w:t>7-2</w:t>
            </w:r>
          </w:p>
        </w:tc>
        <w:tc>
          <w:tcPr>
            <w:tcW w:w="910" w:type="dxa"/>
          </w:tcPr>
          <w:p w14:paraId="172D2279" w14:textId="77777777" w:rsidR="00FF5CD9" w:rsidRPr="00156130" w:rsidRDefault="00FF5CD9" w:rsidP="002131B5">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2131B5" w:rsidRPr="00156130" w14:paraId="5D3A5E42" w14:textId="77777777" w:rsidTr="002131B5">
        <w:trPr>
          <w:trHeight w:val="290"/>
          <w:jc w:val="center"/>
        </w:trPr>
        <w:tc>
          <w:tcPr>
            <w:tcW w:w="910" w:type="dxa"/>
            <w:noWrap/>
            <w:hideMark/>
          </w:tcPr>
          <w:p w14:paraId="6E2D47D3" w14:textId="77777777" w:rsidR="00FF5CD9" w:rsidRPr="00156130" w:rsidRDefault="00FF5CD9" w:rsidP="0008536A">
            <w:pPr>
              <w:rPr>
                <w:rFonts w:cs="Arial"/>
                <w:iCs/>
                <w:sz w:val="16"/>
                <w:szCs w:val="16"/>
                <w:lang w:val="en-US"/>
              </w:rPr>
            </w:pPr>
            <w:r w:rsidRPr="00156130">
              <w:rPr>
                <w:rFonts w:cs="Arial"/>
                <w:iCs/>
                <w:sz w:val="16"/>
                <w:szCs w:val="16"/>
                <w:lang w:val="en-US"/>
              </w:rPr>
              <w:t>cat 4</w:t>
            </w:r>
          </w:p>
        </w:tc>
        <w:tc>
          <w:tcPr>
            <w:tcW w:w="670" w:type="dxa"/>
            <w:noWrap/>
          </w:tcPr>
          <w:p w14:paraId="5A296DAD" w14:textId="77777777" w:rsidR="00FF5CD9" w:rsidRPr="00156130" w:rsidRDefault="00FF5CD9" w:rsidP="0008536A">
            <w:pPr>
              <w:rPr>
                <w:rFonts w:cs="Arial"/>
                <w:iCs/>
                <w:sz w:val="16"/>
                <w:szCs w:val="16"/>
                <w:lang w:val="en-US"/>
              </w:rPr>
            </w:pPr>
            <w:r>
              <w:rPr>
                <w:rFonts w:cs="Arial"/>
                <w:iCs/>
                <w:sz w:val="16"/>
                <w:szCs w:val="16"/>
                <w:lang w:val="en-US"/>
              </w:rPr>
              <w:t>car</w:t>
            </w:r>
          </w:p>
        </w:tc>
        <w:tc>
          <w:tcPr>
            <w:tcW w:w="857" w:type="dxa"/>
            <w:noWrap/>
          </w:tcPr>
          <w:p w14:paraId="026161CA" w14:textId="77777777" w:rsidR="00FF5CD9" w:rsidRPr="00156130" w:rsidRDefault="00FF5CD9" w:rsidP="0008536A">
            <w:pPr>
              <w:rPr>
                <w:rFonts w:cs="Arial"/>
                <w:iCs/>
                <w:sz w:val="16"/>
                <w:szCs w:val="16"/>
                <w:lang w:val="en-US"/>
              </w:rPr>
            </w:pPr>
            <w:r>
              <w:rPr>
                <w:rFonts w:cs="Arial"/>
                <w:iCs/>
                <w:sz w:val="16"/>
                <w:szCs w:val="16"/>
                <w:lang w:val="en-US"/>
              </w:rPr>
              <w:t>car</w:t>
            </w:r>
          </w:p>
        </w:tc>
        <w:tc>
          <w:tcPr>
            <w:tcW w:w="1123" w:type="dxa"/>
          </w:tcPr>
          <w:p w14:paraId="6CF130FC" w14:textId="77777777" w:rsidR="00FF5CD9" w:rsidRPr="00156130" w:rsidRDefault="00FF5CD9" w:rsidP="0008536A">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 20 cm</w:t>
            </w:r>
          </w:p>
        </w:tc>
        <w:tc>
          <w:tcPr>
            <w:tcW w:w="1150" w:type="dxa"/>
          </w:tcPr>
          <w:p w14:paraId="7BF13300" w14:textId="77777777" w:rsidR="00FF5CD9" w:rsidRPr="00156130" w:rsidDel="002F3045" w:rsidRDefault="00FF5CD9" w:rsidP="0008536A">
            <w:pPr>
              <w:rPr>
                <w:rFonts w:cs="Arial"/>
                <w:iCs/>
                <w:sz w:val="16"/>
                <w:szCs w:val="16"/>
                <w:lang w:val="en-US"/>
              </w:rPr>
            </w:pPr>
            <w:r w:rsidRPr="00E41106">
              <w:rPr>
                <w:rFonts w:cs="Arial"/>
                <w:iCs/>
                <w:sz w:val="16"/>
                <w:szCs w:val="16"/>
                <w:lang w:val="en-US"/>
              </w:rPr>
              <w:t>car</w:t>
            </w:r>
          </w:p>
        </w:tc>
        <w:tc>
          <w:tcPr>
            <w:tcW w:w="554" w:type="dxa"/>
          </w:tcPr>
          <w:p w14:paraId="6F3E76B7" w14:textId="77777777" w:rsidR="00FF5CD9" w:rsidRPr="00156130" w:rsidDel="002F3045" w:rsidRDefault="00FF5CD9" w:rsidP="0008536A">
            <w:pPr>
              <w:rPr>
                <w:rFonts w:cs="Arial"/>
                <w:iCs/>
                <w:sz w:val="16"/>
                <w:szCs w:val="16"/>
                <w:lang w:val="en-US"/>
              </w:rPr>
            </w:pPr>
            <w:r w:rsidRPr="00E41106">
              <w:rPr>
                <w:rFonts w:cs="Arial"/>
                <w:iCs/>
                <w:sz w:val="16"/>
                <w:szCs w:val="16"/>
                <w:lang w:val="en-US"/>
              </w:rPr>
              <w:t>15</w:t>
            </w:r>
          </w:p>
        </w:tc>
        <w:tc>
          <w:tcPr>
            <w:tcW w:w="857" w:type="dxa"/>
            <w:noWrap/>
            <w:hideMark/>
          </w:tcPr>
          <w:p w14:paraId="4A5D4417" w14:textId="77777777" w:rsidR="00FF5CD9" w:rsidRPr="00156130" w:rsidRDefault="00FF5CD9" w:rsidP="0008536A">
            <w:pPr>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7709F8B3" w14:textId="77777777" w:rsidR="00FF5CD9" w:rsidRPr="00156130" w:rsidRDefault="00FF5CD9" w:rsidP="0008536A">
            <w:pPr>
              <w:rPr>
                <w:rFonts w:cs="Arial"/>
                <w:iCs/>
                <w:sz w:val="16"/>
                <w:szCs w:val="16"/>
                <w:lang w:val="en-US"/>
              </w:rPr>
            </w:pPr>
            <w:r w:rsidRPr="00E41106">
              <w:rPr>
                <w:rFonts w:cs="Arial"/>
                <w:iCs/>
                <w:sz w:val="16"/>
                <w:szCs w:val="16"/>
                <w:lang w:val="en-US"/>
              </w:rPr>
              <w:t>Max available up to SWB</w:t>
            </w:r>
          </w:p>
        </w:tc>
        <w:tc>
          <w:tcPr>
            <w:tcW w:w="1754" w:type="dxa"/>
          </w:tcPr>
          <w:p w14:paraId="5496DCC4" w14:textId="3709DD8E"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1</w:t>
            </w:r>
            <w:r w:rsidRPr="00812AD8">
              <w:rPr>
                <w:rFonts w:cs="Arial"/>
                <w:iCs/>
                <w:sz w:val="14"/>
                <w:szCs w:val="14"/>
                <w:lang w:val="en-US"/>
              </w:rPr>
              <w:t xml:space="preserve">: </w:t>
            </w:r>
            <w:r w:rsidR="00FF5CD9" w:rsidRPr="00812AD8">
              <w:rPr>
                <w:rFonts w:cs="Arial"/>
                <w:sz w:val="14"/>
                <w:szCs w:val="14"/>
                <w:lang w:val="sv-SE"/>
              </w:rPr>
              <w:t>Driver-Passenger</w:t>
            </w:r>
          </w:p>
          <w:p w14:paraId="3AA04137" w14:textId="71CE65E5"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2</w:t>
            </w:r>
            <w:r w:rsidRPr="00812AD8">
              <w:rPr>
                <w:rFonts w:cs="Arial"/>
                <w:iCs/>
                <w:sz w:val="14"/>
                <w:szCs w:val="14"/>
                <w:lang w:val="en-US"/>
              </w:rPr>
              <w:t xml:space="preserve">: </w:t>
            </w:r>
            <w:r w:rsidR="00FF5CD9" w:rsidRPr="00812AD8">
              <w:rPr>
                <w:rFonts w:cs="Arial"/>
                <w:sz w:val="14"/>
                <w:szCs w:val="14"/>
                <w:lang w:val="sv-SE"/>
              </w:rPr>
              <w:t>BackRight-Driver</w:t>
            </w:r>
          </w:p>
          <w:p w14:paraId="30F2B80B" w14:textId="60E20801" w:rsidR="00FF5CD9" w:rsidRPr="00812AD8" w:rsidRDefault="00812AD8" w:rsidP="002131B5">
            <w:pPr>
              <w:spacing w:after="0"/>
              <w:jc w:val="left"/>
              <w:rPr>
                <w:rFonts w:cs="Arial"/>
                <w:sz w:val="14"/>
                <w:szCs w:val="14"/>
                <w:lang w:val="sv-SE"/>
              </w:rPr>
            </w:pPr>
            <w:r w:rsidRPr="00812AD8">
              <w:rPr>
                <w:rFonts w:cs="Arial"/>
                <w:iCs/>
                <w:sz w:val="14"/>
                <w:szCs w:val="14"/>
                <w:lang w:val="en-US"/>
              </w:rPr>
              <w:t>P</w:t>
            </w:r>
            <w:r w:rsidR="002131B5">
              <w:rPr>
                <w:rFonts w:cs="Arial"/>
                <w:iCs/>
                <w:sz w:val="14"/>
                <w:szCs w:val="14"/>
                <w:lang w:val="en-US"/>
              </w:rPr>
              <w:t>3</w:t>
            </w:r>
            <w:r w:rsidRPr="00812AD8">
              <w:rPr>
                <w:rFonts w:cs="Arial"/>
                <w:iCs/>
                <w:sz w:val="14"/>
                <w:szCs w:val="14"/>
                <w:lang w:val="en-US"/>
              </w:rPr>
              <w:t xml:space="preserve">: </w:t>
            </w:r>
            <w:r w:rsidR="00FF5CD9" w:rsidRPr="00812AD8">
              <w:rPr>
                <w:rFonts w:cs="Arial"/>
                <w:sz w:val="14"/>
                <w:szCs w:val="14"/>
                <w:lang w:val="sv-SE"/>
              </w:rPr>
              <w:t>Driver-BackCenter</w:t>
            </w:r>
          </w:p>
          <w:p w14:paraId="6A8B4866" w14:textId="20D2B168"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r w:rsidR="002131B5">
              <w:rPr>
                <w:rFonts w:cs="Arial"/>
                <w:iCs/>
                <w:sz w:val="14"/>
                <w:szCs w:val="14"/>
                <w:lang w:val="en-US"/>
              </w:rPr>
              <w:t>4</w:t>
            </w:r>
            <w:r w:rsidRPr="00812AD8">
              <w:rPr>
                <w:rFonts w:cs="Arial"/>
                <w:iCs/>
                <w:sz w:val="14"/>
                <w:szCs w:val="14"/>
                <w:lang w:val="en-US"/>
              </w:rPr>
              <w:t xml:space="preserve">: </w:t>
            </w:r>
            <w:r w:rsidR="00FF5CD9" w:rsidRPr="00812AD8">
              <w:rPr>
                <w:rFonts w:cs="Arial"/>
                <w:iCs/>
                <w:sz w:val="14"/>
                <w:szCs w:val="14"/>
                <w:lang w:val="en-US"/>
              </w:rPr>
              <w:t>BackLeft-Driver</w:t>
            </w:r>
          </w:p>
          <w:p w14:paraId="7C65590D" w14:textId="152F5C02" w:rsidR="00FF5CD9" w:rsidRPr="00812AD8" w:rsidRDefault="00812AD8" w:rsidP="002131B5">
            <w:pPr>
              <w:spacing w:after="0"/>
              <w:jc w:val="left"/>
              <w:rPr>
                <w:rFonts w:cs="Arial"/>
                <w:iCs/>
                <w:sz w:val="14"/>
                <w:szCs w:val="14"/>
                <w:lang w:val="en-US"/>
              </w:rPr>
            </w:pPr>
            <w:r w:rsidRPr="00812AD8">
              <w:rPr>
                <w:rFonts w:cs="Arial"/>
                <w:iCs/>
                <w:sz w:val="14"/>
                <w:szCs w:val="14"/>
                <w:lang w:val="en-US"/>
              </w:rPr>
              <w:t>P</w:t>
            </w:r>
            <w:proofErr w:type="gramStart"/>
            <w:r w:rsidR="002131B5">
              <w:rPr>
                <w:rFonts w:cs="Arial"/>
                <w:iCs/>
                <w:sz w:val="14"/>
                <w:szCs w:val="14"/>
                <w:lang w:val="en-US"/>
              </w:rPr>
              <w:t>5</w:t>
            </w:r>
            <w:r w:rsidRPr="00812AD8">
              <w:rPr>
                <w:rFonts w:cs="Arial"/>
                <w:iCs/>
                <w:sz w:val="14"/>
                <w:szCs w:val="14"/>
                <w:lang w:val="en-US"/>
              </w:rPr>
              <w:t>:</w:t>
            </w:r>
            <w:r w:rsidR="00FF5CD9" w:rsidRPr="00812AD8">
              <w:rPr>
                <w:rFonts w:cs="Arial"/>
                <w:iCs/>
                <w:sz w:val="14"/>
                <w:szCs w:val="14"/>
                <w:lang w:val="en-US"/>
              </w:rPr>
              <w:t>BackRight</w:t>
            </w:r>
            <w:proofErr w:type="gramEnd"/>
            <w:r w:rsidR="00FF5CD9" w:rsidRPr="00812AD8">
              <w:rPr>
                <w:rFonts w:cs="Arial"/>
                <w:iCs/>
                <w:sz w:val="14"/>
                <w:szCs w:val="14"/>
                <w:lang w:val="en-US"/>
              </w:rPr>
              <w:t>-BackLeft</w:t>
            </w:r>
          </w:p>
          <w:p w14:paraId="57164C6B" w14:textId="54E97A96" w:rsidR="00FF5CD9" w:rsidRPr="00812AD8" w:rsidRDefault="00812AD8" w:rsidP="002131B5">
            <w:pPr>
              <w:spacing w:after="0"/>
              <w:jc w:val="left"/>
              <w:rPr>
                <w:rFonts w:cs="Arial"/>
                <w:iCs/>
                <w:sz w:val="14"/>
                <w:szCs w:val="14"/>
                <w:lang w:val="en-CA"/>
              </w:rPr>
            </w:pPr>
            <w:r w:rsidRPr="00812AD8">
              <w:rPr>
                <w:rFonts w:cs="Arial"/>
                <w:iCs/>
                <w:sz w:val="14"/>
                <w:szCs w:val="14"/>
                <w:lang w:val="en-US"/>
              </w:rPr>
              <w:t>P</w:t>
            </w:r>
            <w:proofErr w:type="gramStart"/>
            <w:r w:rsidR="002131B5">
              <w:rPr>
                <w:rFonts w:cs="Arial"/>
                <w:iCs/>
                <w:sz w:val="14"/>
                <w:szCs w:val="14"/>
                <w:lang w:val="en-US"/>
              </w:rPr>
              <w:t>6</w:t>
            </w:r>
            <w:r w:rsidRPr="00812AD8">
              <w:rPr>
                <w:rFonts w:cs="Arial"/>
                <w:iCs/>
                <w:sz w:val="14"/>
                <w:szCs w:val="14"/>
                <w:lang w:val="en-US"/>
              </w:rPr>
              <w:t>:</w:t>
            </w:r>
            <w:r w:rsidR="00FF5CD9" w:rsidRPr="00812AD8">
              <w:rPr>
                <w:rFonts w:cs="Arial"/>
                <w:iCs/>
                <w:sz w:val="14"/>
                <w:szCs w:val="14"/>
                <w:lang w:val="en-US"/>
              </w:rPr>
              <w:t>BackCenter</w:t>
            </w:r>
            <w:proofErr w:type="gramEnd"/>
            <w:r w:rsidR="00FF5CD9" w:rsidRPr="00812AD8">
              <w:rPr>
                <w:rFonts w:cs="Arial"/>
                <w:iCs/>
                <w:sz w:val="14"/>
                <w:szCs w:val="14"/>
                <w:lang w:val="en-US"/>
              </w:rPr>
              <w:t>-BackRight</w:t>
            </w:r>
          </w:p>
        </w:tc>
        <w:tc>
          <w:tcPr>
            <w:tcW w:w="910" w:type="dxa"/>
          </w:tcPr>
          <w:p w14:paraId="0D7E9917" w14:textId="77777777" w:rsidR="00FF5CD9" w:rsidRDefault="00FF5CD9" w:rsidP="002131B5">
            <w:pPr>
              <w:spacing w:after="0"/>
              <w:jc w:val="left"/>
              <w:rPr>
                <w:rFonts w:cs="Arial"/>
                <w:iCs/>
                <w:sz w:val="14"/>
                <w:szCs w:val="14"/>
                <w:lang w:val="en-US"/>
              </w:rPr>
            </w:pPr>
            <w:r w:rsidRPr="00156130">
              <w:rPr>
                <w:rFonts w:cs="Arial"/>
                <w:iCs/>
                <w:sz w:val="14"/>
                <w:szCs w:val="14"/>
                <w:lang w:val="en-US"/>
              </w:rPr>
              <w:t>P1: m1f1</w:t>
            </w:r>
          </w:p>
          <w:p w14:paraId="22D4EAA4" w14:textId="5197B9EB" w:rsidR="00FF5CD9" w:rsidRPr="00156130" w:rsidRDefault="00FF5CD9" w:rsidP="002131B5">
            <w:pPr>
              <w:spacing w:after="0"/>
              <w:jc w:val="left"/>
              <w:rPr>
                <w:rFonts w:cs="Arial"/>
                <w:iCs/>
                <w:sz w:val="16"/>
                <w:szCs w:val="16"/>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p>
        </w:tc>
      </w:tr>
    </w:tbl>
    <w:p w14:paraId="233EEB29" w14:textId="77777777" w:rsidR="00FF5CD9" w:rsidRDefault="00FF5CD9" w:rsidP="00FF5CD9">
      <w:pPr>
        <w:rPr>
          <w:lang w:val="en-US"/>
        </w:rPr>
      </w:pPr>
    </w:p>
    <w:p w14:paraId="3FD04DED" w14:textId="59576135"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_Ref195626663 \r \h</w:instrText>
      </w:r>
      <w:r>
        <w:instrText xml:space="preserve"> </w:instrText>
      </w:r>
      <w:r>
        <w:fldChar w:fldCharType="separate"/>
      </w:r>
      <w:r w:rsidR="008B365A">
        <w:t>F.21</w:t>
      </w:r>
      <w:r>
        <w:fldChar w:fldCharType="end"/>
      </w:r>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trPr>
        <w:tc>
          <w:tcPr>
            <w:tcW w:w="1044" w:type="dxa"/>
          </w:tcPr>
          <w:p w14:paraId="354A4242"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7CDCAA8D"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22CF8E8" w14:textId="77777777" w:rsidTr="0008536A">
        <w:trPr>
          <w:jc w:val="center"/>
        </w:trPr>
        <w:tc>
          <w:tcPr>
            <w:tcW w:w="1044" w:type="dxa"/>
          </w:tcPr>
          <w:p w14:paraId="4E15F666"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3B9A86AA"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78D47411" w14:textId="77777777" w:rsidTr="0008536A">
        <w:trPr>
          <w:jc w:val="center"/>
        </w:trPr>
        <w:tc>
          <w:tcPr>
            <w:tcW w:w="1044" w:type="dxa"/>
          </w:tcPr>
          <w:p w14:paraId="0255AB42" w14:textId="77777777" w:rsidR="00FF5CD9" w:rsidRDefault="00FF5CD9" w:rsidP="0008536A">
            <w:pPr>
              <w:tabs>
                <w:tab w:val="left" w:pos="2127"/>
              </w:tabs>
              <w:rPr>
                <w:rFonts w:cs="Arial"/>
                <w:bCs/>
                <w:iCs/>
                <w:sz w:val="16"/>
                <w:szCs w:val="16"/>
                <w:lang w:val="en-US"/>
              </w:rPr>
            </w:pPr>
            <w:r>
              <w:rPr>
                <w:rFonts w:cs="Arial"/>
                <w:bCs/>
                <w:iCs/>
                <w:sz w:val="16"/>
                <w:szCs w:val="16"/>
                <w:lang w:val="en-US"/>
              </w:rPr>
              <w:lastRenderedPageBreak/>
              <w:t>cat 6</w:t>
            </w:r>
          </w:p>
        </w:tc>
        <w:tc>
          <w:tcPr>
            <w:tcW w:w="1302" w:type="dxa"/>
          </w:tcPr>
          <w:p w14:paraId="2B97C7B0" w14:textId="77777777" w:rsidR="00FF5CD9" w:rsidRDefault="00FF5CD9" w:rsidP="0008536A">
            <w:pPr>
              <w:tabs>
                <w:tab w:val="left" w:pos="2127"/>
              </w:tabs>
              <w:rPr>
                <w:rFonts w:cs="Arial"/>
                <w:bCs/>
                <w:iCs/>
                <w:sz w:val="16"/>
                <w:szCs w:val="16"/>
                <w:lang w:val="en-US"/>
              </w:rPr>
            </w:pPr>
            <w:r>
              <w:rPr>
                <w:rFonts w:cs="Arial"/>
                <w:bCs/>
                <w:iCs/>
                <w:sz w:val="16"/>
                <w:szCs w:val="16"/>
                <w:lang w:val="en-US"/>
              </w:rPr>
              <w:t>music</w:t>
            </w:r>
          </w:p>
        </w:tc>
      </w:tr>
    </w:tbl>
    <w:p w14:paraId="0975ABD0" w14:textId="77777777" w:rsidR="00FF5CD9" w:rsidRDefault="00FF5CD9" w:rsidP="00FF5CD9">
      <w:pPr>
        <w:rPr>
          <w:lang w:val="en-US"/>
        </w:rPr>
      </w:pPr>
    </w:p>
    <w:p w14:paraId="024CF2F4"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5D112A72" w14:textId="77777777" w:rsidR="00FF5CD9" w:rsidRPr="00156130" w:rsidRDefault="00FF5CD9" w:rsidP="00FF5CD9">
      <w:pPr>
        <w:widowControl/>
        <w:spacing w:after="0" w:line="240" w:lineRule="auto"/>
        <w:rPr>
          <w:rFonts w:eastAsia="Times New Roman" w:cs="Arial"/>
          <w:b/>
          <w:bCs/>
        </w:rPr>
      </w:pPr>
    </w:p>
    <w:p w14:paraId="76962CE8" w14:textId="77777777"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A45BAC9" w14:textId="77777777" w:rsidR="00FF5CD9" w:rsidRPr="00156130" w:rsidRDefault="00FF5CD9" w:rsidP="00FF5CD9">
      <w:pPr>
        <w:widowControl/>
        <w:spacing w:after="0" w:line="240" w:lineRule="auto"/>
        <w:rPr>
          <w:rFonts w:eastAsia="Times New Roman" w:cs="Arial"/>
        </w:rPr>
      </w:pPr>
    </w:p>
    <w:p w14:paraId="601BB09F" w14:textId="124B2C1D" w:rsidR="00FF5CD9" w:rsidRPr="00156130" w:rsidRDefault="00FF5CD9" w:rsidP="00FF5CD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B365A">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5B86ABAC" w14:textId="77777777" w:rsidR="00684774" w:rsidRPr="00156130" w:rsidRDefault="00684774" w:rsidP="00684774">
      <w:pPr>
        <w:widowControl/>
        <w:spacing w:after="0" w:line="240" w:lineRule="auto"/>
        <w:rPr>
          <w:rFonts w:eastAsia="Times New Roman" w:cs="Arial"/>
        </w:rPr>
      </w:pPr>
    </w:p>
    <w:p w14:paraId="2153AA7E" w14:textId="6FFA3686" w:rsidR="00FF5CD9" w:rsidRPr="00684774" w:rsidRDefault="00684774" w:rsidP="00684774">
      <w:pPr>
        <w:rPr>
          <w:lang w:eastAsia="ja-JP"/>
        </w:rPr>
      </w:pPr>
      <w:r w:rsidRPr="00156130">
        <w:rPr>
          <w:rFonts w:eastAsia="Times New Roman" w:cs="Arial"/>
          <w:b/>
          <w:bCs/>
          <w:vertAlign w:val="superscript"/>
        </w:rPr>
        <w:t>(</w:t>
      </w:r>
      <w:proofErr w:type="gramStart"/>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4427B7E7" w14:textId="77777777" w:rsidR="00684774" w:rsidRPr="004B2BA9" w:rsidRDefault="00684774" w:rsidP="00FF5CD9">
      <w:pPr>
        <w:rPr>
          <w:lang w:eastAsia="ja-JP"/>
        </w:rPr>
      </w:pPr>
    </w:p>
    <w:p w14:paraId="21C05860" w14:textId="77777777" w:rsidR="00FF5CD9" w:rsidRPr="00C95BE1" w:rsidRDefault="00FF5CD9" w:rsidP="00FF5CD9">
      <w:pPr>
        <w:pStyle w:val="h2Annex"/>
        <w:tabs>
          <w:tab w:val="clear" w:pos="567"/>
        </w:tabs>
      </w:pPr>
      <w:bookmarkStart w:id="544" w:name="_Ref195627645"/>
      <w:r w:rsidRPr="00C95BE1">
        <w:t>Experiment P800-2</w:t>
      </w:r>
      <w:r>
        <w:t>2</w:t>
      </w:r>
      <w:r w:rsidRPr="00C95BE1">
        <w:t>:</w:t>
      </w:r>
      <w:r>
        <w:t xml:space="preserve"> JBM with 1-2 objects</w:t>
      </w:r>
      <w:bookmarkEnd w:id="544"/>
    </w:p>
    <w:p w14:paraId="6B0B21FB" w14:textId="2AA76F88"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8B365A">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w:t>
      </w:r>
      <w:r w:rsidRPr="001948B5">
        <w:rPr>
          <w:rFonts w:cs="Arial"/>
          <w:color w:val="000000"/>
          <w:lang w:val="en-US" w:eastAsia="ja-JP"/>
        </w:rPr>
        <w:t xml:space="preserve">1 to </w:t>
      </w:r>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r w:rsidR="008B365A">
        <w:rPr>
          <w:rFonts w:cs="Arial"/>
          <w:color w:val="000000"/>
          <w:lang w:val="en-US" w:eastAsia="ja-JP"/>
        </w:rPr>
        <w:t>F.22</w:t>
      </w:r>
      <w:r w:rsidR="00684774">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p>
    <w:p w14:paraId="2523827C" w14:textId="77777777" w:rsidR="00FF5CD9" w:rsidRPr="00FF640C" w:rsidRDefault="00FF5CD9" w:rsidP="00FF5CD9">
      <w:pPr>
        <w:rPr>
          <w:lang w:val="en-US" w:eastAsia="ja-JP"/>
        </w:rPr>
      </w:pPr>
    </w:p>
    <w:p w14:paraId="5E51A2E4" w14:textId="4E3D309D" w:rsidR="00FF5CD9" w:rsidRDefault="00FF5CD9" w:rsidP="00FF5CD9">
      <w:pPr>
        <w:pStyle w:val="Caption"/>
      </w:pPr>
      <w:r w:rsidRPr="00B87C92">
        <w:rPr>
          <w:rFonts w:hint="eastAsia"/>
        </w:rPr>
        <w:t xml:space="preserve">Table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22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C55FB0" w14:paraId="69C43A42" w14:textId="77777777" w:rsidTr="0008536A">
        <w:tblPrEx>
          <w:tblBorders>
            <w:top w:val="none" w:sz="0" w:space="0" w:color="auto"/>
            <w:bottom w:val="none" w:sz="0" w:space="0" w:color="auto"/>
          </w:tblBorders>
        </w:tblPrEx>
        <w:trPr>
          <w:jc w:val="center"/>
        </w:trPr>
        <w:tc>
          <w:tcPr>
            <w:tcW w:w="2624" w:type="dxa"/>
          </w:tcPr>
          <w:p w14:paraId="3F9217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2978488" w14:textId="77777777" w:rsidR="00FF5CD9" w:rsidRPr="005E0C23" w:rsidRDefault="00FF5CD9" w:rsidP="0008536A">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F5CD9" w:rsidRPr="00FF640C" w14:paraId="75AA6DA2" w14:textId="77777777" w:rsidTr="0008536A">
        <w:tblPrEx>
          <w:tblBorders>
            <w:top w:val="none" w:sz="0" w:space="0" w:color="auto"/>
            <w:bottom w:val="none" w:sz="0" w:space="0" w:color="auto"/>
          </w:tblBorders>
        </w:tblPrEx>
        <w:trPr>
          <w:jc w:val="center"/>
        </w:trPr>
        <w:tc>
          <w:tcPr>
            <w:tcW w:w="2624" w:type="dxa"/>
          </w:tcPr>
          <w:p w14:paraId="27FBE28D"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52EF64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p>
        </w:tc>
      </w:tr>
      <w:tr w:rsidR="00FF5CD9" w:rsidRPr="00FF640C" w14:paraId="5309EBD8" w14:textId="77777777" w:rsidTr="0008536A">
        <w:tblPrEx>
          <w:tblBorders>
            <w:top w:val="none" w:sz="0" w:space="0" w:color="auto"/>
            <w:bottom w:val="none" w:sz="0" w:space="0" w:color="auto"/>
          </w:tblBorders>
        </w:tblPrEx>
        <w:trPr>
          <w:jc w:val="center"/>
        </w:trPr>
        <w:tc>
          <w:tcPr>
            <w:tcW w:w="2624" w:type="dxa"/>
          </w:tcPr>
          <w:p w14:paraId="263CE560"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93861BB"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F5CD9" w:rsidRPr="00FF640C" w14:paraId="7163E70F" w14:textId="77777777" w:rsidTr="0008536A">
        <w:tblPrEx>
          <w:tblBorders>
            <w:top w:val="none" w:sz="0" w:space="0" w:color="auto"/>
            <w:bottom w:val="none" w:sz="0" w:space="0" w:color="auto"/>
          </w:tblBorders>
        </w:tblPrEx>
        <w:trPr>
          <w:jc w:val="center"/>
        </w:trPr>
        <w:tc>
          <w:tcPr>
            <w:tcW w:w="2624" w:type="dxa"/>
          </w:tcPr>
          <w:p w14:paraId="3EA99E0D"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2137BC" w14:textId="293C0CF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46265276" w14:textId="77777777" w:rsidTr="0008536A">
        <w:tblPrEx>
          <w:tblBorders>
            <w:top w:val="none" w:sz="0" w:space="0" w:color="auto"/>
            <w:bottom w:val="none" w:sz="0" w:space="0" w:color="auto"/>
          </w:tblBorders>
        </w:tblPrEx>
        <w:trPr>
          <w:jc w:val="center"/>
        </w:trPr>
        <w:tc>
          <w:tcPr>
            <w:tcW w:w="2624" w:type="dxa"/>
          </w:tcPr>
          <w:p w14:paraId="20A41A6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295568D" w14:textId="77777777" w:rsidR="00FF5CD9" w:rsidRPr="00684774" w:rsidRDefault="00FF5CD9" w:rsidP="0008536A">
            <w:pPr>
              <w:widowControl/>
              <w:spacing w:after="0" w:line="240" w:lineRule="auto"/>
              <w:rPr>
                <w:rFonts w:cs="Arial"/>
                <w:sz w:val="18"/>
                <w:szCs w:val="18"/>
                <w:lang w:val="en-US" w:eastAsia="ja-JP"/>
              </w:rPr>
            </w:pPr>
            <w:r w:rsidRPr="00684774">
              <w:rPr>
                <w:rStyle w:val="cf01"/>
                <w:rFonts w:ascii="Arial" w:hAnsi="Arial" w:cs="Arial"/>
              </w:rPr>
              <w:t>20KBP</w:t>
            </w:r>
          </w:p>
        </w:tc>
      </w:tr>
      <w:tr w:rsidR="00FF5CD9" w:rsidRPr="00FF640C" w14:paraId="37BF0DA7" w14:textId="77777777" w:rsidTr="0008536A">
        <w:tblPrEx>
          <w:tblBorders>
            <w:top w:val="none" w:sz="0" w:space="0" w:color="auto"/>
            <w:bottom w:val="none" w:sz="0" w:space="0" w:color="auto"/>
          </w:tblBorders>
        </w:tblPrEx>
        <w:trPr>
          <w:jc w:val="center"/>
        </w:trPr>
        <w:tc>
          <w:tcPr>
            <w:tcW w:w="2624" w:type="dxa"/>
          </w:tcPr>
          <w:p w14:paraId="473660A5"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C266360"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FF5CD9" w:rsidRPr="00FF640C" w14:paraId="6470C8A6"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8F1221A"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75B60F2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13402960" w14:textId="77777777" w:rsidTr="0008536A">
        <w:trPr>
          <w:jc w:val="center"/>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trPr>
        <w:tc>
          <w:tcPr>
            <w:tcW w:w="2624" w:type="dxa"/>
          </w:tcPr>
          <w:p w14:paraId="1F80017F"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Direct</w:t>
            </w:r>
          </w:p>
        </w:tc>
        <w:tc>
          <w:tcPr>
            <w:tcW w:w="5028" w:type="dxa"/>
          </w:tcPr>
          <w:p w14:paraId="0CC632C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-26 LKFS</w:t>
            </w:r>
          </w:p>
        </w:tc>
      </w:tr>
      <w:tr w:rsidR="00FF5CD9" w:rsidRPr="00FF640C" w14:paraId="1005F57D" w14:textId="77777777" w:rsidTr="0008536A">
        <w:tblPrEx>
          <w:tblBorders>
            <w:top w:val="none" w:sz="0" w:space="0" w:color="auto"/>
            <w:bottom w:val="none" w:sz="0" w:space="0" w:color="auto"/>
          </w:tblBorders>
        </w:tblPrEx>
        <w:trPr>
          <w:jc w:val="center"/>
        </w:trPr>
        <w:tc>
          <w:tcPr>
            <w:tcW w:w="2624" w:type="dxa"/>
          </w:tcPr>
          <w:p w14:paraId="61AB24F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7DB6B56E"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ESDRU</w:t>
            </w:r>
          </w:p>
        </w:tc>
        <w:tc>
          <w:tcPr>
            <w:tcW w:w="5028" w:type="dxa"/>
          </w:tcPr>
          <w:p w14:paraId="655B2DA7" w14:textId="77777777" w:rsidR="00FF5CD9" w:rsidRPr="003E3C5D" w:rsidRDefault="00FF5CD9" w:rsidP="0008536A">
            <w:pPr>
              <w:widowControl/>
              <w:spacing w:after="0"/>
              <w:rPr>
                <w:rFonts w:cs="Arial"/>
                <w:sz w:val="18"/>
                <w:szCs w:val="18"/>
                <w:lang w:val="fr-FR" w:eastAsia="ja-JP"/>
              </w:rPr>
            </w:pPr>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p>
          <w:p w14:paraId="75F340B2" w14:textId="77777777" w:rsidR="00FF5CD9" w:rsidRPr="00E313FB" w:rsidRDefault="00FF5CD9" w:rsidP="0008536A">
            <w:pPr>
              <w:widowControl/>
              <w:spacing w:after="0"/>
              <w:rPr>
                <w:rFonts w:cs="Arial"/>
                <w:sz w:val="18"/>
                <w:szCs w:val="18"/>
                <w:lang w:eastAsia="ja-JP"/>
              </w:rPr>
            </w:pPr>
            <m:oMath>
              <m:r>
                <w:rPr>
                  <w:rFonts w:ascii="Cambria Math" w:eastAsiaTheme="minorHAnsi" w:hAnsi="Cambria Math" w:cs="Arial"/>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p>
        </w:tc>
      </w:tr>
      <w:tr w:rsidR="00FF5CD9" w:rsidRPr="00FF640C" w14:paraId="42272709"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4FA76399"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3A4BE5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5F506193" w14:textId="77777777" w:rsidTr="0008536A">
        <w:trPr>
          <w:jc w:val="center"/>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trPr>
        <w:tc>
          <w:tcPr>
            <w:tcW w:w="2624" w:type="dxa"/>
            <w:vAlign w:val="center"/>
          </w:tcPr>
          <w:p w14:paraId="29BC2C08" w14:textId="77777777" w:rsidR="00FF5CD9" w:rsidRPr="00556316" w:rsidRDefault="00FF5CD9" w:rsidP="0008536A">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2F1EA67" w14:textId="77777777" w:rsidR="00FF5CD9" w:rsidRDefault="00FF5CD9" w:rsidP="0008536A">
            <w:pPr>
              <w:widowControl/>
              <w:spacing w:after="0"/>
              <w:rPr>
                <w:rFonts w:cs="Arial"/>
                <w:sz w:val="18"/>
                <w:szCs w:val="18"/>
                <w:lang w:val="en-US" w:eastAsia="ja-JP"/>
              </w:rPr>
            </w:pPr>
            <w:r>
              <w:rPr>
                <w:rFonts w:cs="Arial"/>
                <w:sz w:val="18"/>
                <w:szCs w:val="18"/>
                <w:lang w:val="en-US" w:eastAsia="ja-JP"/>
              </w:rPr>
              <w:t>Cat. 1-2: Defined scenes, 1 ISM</w:t>
            </w:r>
          </w:p>
          <w:p w14:paraId="05BA2D70" w14:textId="77777777" w:rsidR="00FF5CD9" w:rsidRDefault="00FF5CD9" w:rsidP="0008536A">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p>
        </w:tc>
      </w:tr>
      <w:tr w:rsidR="00FF5CD9" w:rsidRPr="00FF640C" w14:paraId="2CE478B9" w14:textId="77777777" w:rsidTr="0008536A">
        <w:tblPrEx>
          <w:tblBorders>
            <w:top w:val="none" w:sz="0" w:space="0" w:color="auto"/>
            <w:bottom w:val="none" w:sz="0" w:space="0" w:color="auto"/>
          </w:tblBorders>
        </w:tblPrEx>
        <w:trPr>
          <w:jc w:val="center"/>
        </w:trPr>
        <w:tc>
          <w:tcPr>
            <w:tcW w:w="2624" w:type="dxa"/>
            <w:vAlign w:val="center"/>
          </w:tcPr>
          <w:p w14:paraId="5D6EBD35" w14:textId="77777777" w:rsidR="00FF5CD9" w:rsidRPr="00FF640C" w:rsidRDefault="00FF5CD9" w:rsidP="0008536A">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C5D932F" w14:textId="77777777" w:rsidR="00FF5CD9" w:rsidRPr="00D904D4" w:rsidRDefault="00FF5CD9" w:rsidP="0008536A">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3E594A51" w14:textId="77777777" w:rsidTr="0008536A">
        <w:tblPrEx>
          <w:tblBorders>
            <w:top w:val="none" w:sz="0" w:space="0" w:color="auto"/>
            <w:bottom w:val="none" w:sz="0" w:space="0" w:color="auto"/>
          </w:tblBorders>
        </w:tblPrEx>
        <w:trPr>
          <w:jc w:val="center"/>
        </w:trPr>
        <w:tc>
          <w:tcPr>
            <w:tcW w:w="2624" w:type="dxa"/>
            <w:vAlign w:val="center"/>
          </w:tcPr>
          <w:p w14:paraId="53F8146B"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F342416" w14:textId="77777777" w:rsidR="00FF5CD9" w:rsidRPr="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2D841B43" w14:textId="77777777" w:rsidTr="0008536A">
        <w:tblPrEx>
          <w:tblBorders>
            <w:top w:val="none" w:sz="0" w:space="0" w:color="auto"/>
            <w:bottom w:val="none" w:sz="0" w:space="0" w:color="auto"/>
          </w:tblBorders>
        </w:tblPrEx>
        <w:trPr>
          <w:jc w:val="center"/>
        </w:trPr>
        <w:tc>
          <w:tcPr>
            <w:tcW w:w="2624" w:type="dxa"/>
            <w:vAlign w:val="center"/>
          </w:tcPr>
          <w:p w14:paraId="0284D5A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D0615EE"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p>
        </w:tc>
      </w:tr>
      <w:tr w:rsidR="00FF5CD9" w:rsidRPr="00FF640C" w14:paraId="55DC1F5E" w14:textId="77777777" w:rsidTr="0008536A">
        <w:tblPrEx>
          <w:tblBorders>
            <w:top w:val="none" w:sz="0" w:space="0" w:color="auto"/>
            <w:bottom w:val="none" w:sz="0" w:space="0" w:color="auto"/>
          </w:tblBorders>
        </w:tblPrEx>
        <w:trPr>
          <w:jc w:val="center"/>
        </w:trPr>
        <w:tc>
          <w:tcPr>
            <w:tcW w:w="2624" w:type="dxa"/>
          </w:tcPr>
          <w:p w14:paraId="4016B4FA" w14:textId="77777777" w:rsidR="00FF5CD9" w:rsidRPr="00FF640C" w:rsidRDefault="00FF5CD9" w:rsidP="0008536A">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229BA47"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 xml:space="preserve">6 </w:t>
            </w:r>
          </w:p>
        </w:tc>
      </w:tr>
      <w:tr w:rsidR="00FF5CD9" w:rsidRPr="00FF640C" w14:paraId="1ECFE46C" w14:textId="77777777" w:rsidTr="0008536A">
        <w:tblPrEx>
          <w:tblBorders>
            <w:top w:val="none" w:sz="0" w:space="0" w:color="auto"/>
            <w:bottom w:val="none" w:sz="0" w:space="0" w:color="auto"/>
          </w:tblBorders>
        </w:tblPrEx>
        <w:trPr>
          <w:jc w:val="center"/>
        </w:trPr>
        <w:tc>
          <w:tcPr>
            <w:tcW w:w="2624" w:type="dxa"/>
          </w:tcPr>
          <w:p w14:paraId="78AC305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0C84A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0E395BDB" w14:textId="77777777" w:rsidTr="0008536A">
        <w:tblPrEx>
          <w:tblBorders>
            <w:top w:val="none" w:sz="0" w:space="0" w:color="auto"/>
            <w:bottom w:val="none" w:sz="0" w:space="0" w:color="auto"/>
          </w:tblBorders>
        </w:tblPrEx>
        <w:trPr>
          <w:jc w:val="center"/>
        </w:trPr>
        <w:tc>
          <w:tcPr>
            <w:tcW w:w="2624" w:type="dxa"/>
          </w:tcPr>
          <w:p w14:paraId="287ACB5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9D6BDB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1A23C5E0" w14:textId="77777777" w:rsidTr="0008536A">
        <w:tblPrEx>
          <w:tblBorders>
            <w:top w:val="none" w:sz="0" w:space="0" w:color="auto"/>
            <w:bottom w:val="none" w:sz="0" w:space="0" w:color="auto"/>
          </w:tblBorders>
        </w:tblPrEx>
        <w:trPr>
          <w:jc w:val="center"/>
        </w:trPr>
        <w:tc>
          <w:tcPr>
            <w:tcW w:w="2624" w:type="dxa"/>
          </w:tcPr>
          <w:p w14:paraId="4985A32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26D024E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28B21EE3" w14:textId="77777777" w:rsidTr="0008536A">
        <w:tblPrEx>
          <w:tblBorders>
            <w:top w:val="none" w:sz="0" w:space="0" w:color="auto"/>
            <w:bottom w:val="none" w:sz="0" w:space="0" w:color="auto"/>
          </w:tblBorders>
        </w:tblPrEx>
        <w:trPr>
          <w:jc w:val="center"/>
        </w:trPr>
        <w:tc>
          <w:tcPr>
            <w:tcW w:w="2624" w:type="dxa"/>
          </w:tcPr>
          <w:p w14:paraId="696AD8B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430818F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5DA9F645" w14:textId="77777777" w:rsidTr="0008536A">
        <w:tblPrEx>
          <w:tblBorders>
            <w:top w:val="none" w:sz="0" w:space="0" w:color="auto"/>
          </w:tblBorders>
        </w:tblPrEx>
        <w:trPr>
          <w:jc w:val="center"/>
        </w:trPr>
        <w:tc>
          <w:tcPr>
            <w:tcW w:w="2624" w:type="dxa"/>
          </w:tcPr>
          <w:p w14:paraId="5457A090"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0B793B2" w14:textId="47F1F51E"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FF5CD9" w:rsidRPr="00FF640C" w14:paraId="3B3F4ED8" w14:textId="77777777" w:rsidTr="0008536A">
        <w:tblPrEx>
          <w:tblBorders>
            <w:top w:val="none" w:sz="0" w:space="0" w:color="auto"/>
          </w:tblBorders>
        </w:tblPrEx>
        <w:trPr>
          <w:jc w:val="center"/>
        </w:trPr>
        <w:tc>
          <w:tcPr>
            <w:tcW w:w="2624" w:type="dxa"/>
          </w:tcPr>
          <w:p w14:paraId="5C599067"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305A95D" w14:textId="6BB14CBB"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r w:rsidR="008B365A">
              <w:rPr>
                <w:rFonts w:cs="Arial"/>
                <w:sz w:val="18"/>
                <w:szCs w:val="18"/>
                <w:lang w:eastAsia="ja-JP"/>
              </w:rPr>
              <w:t>4.4</w:t>
            </w:r>
            <w:r w:rsidRPr="00394F37">
              <w:rPr>
                <w:rFonts w:cs="Arial"/>
                <w:sz w:val="18"/>
                <w:szCs w:val="18"/>
                <w:lang w:eastAsia="ja-JP"/>
              </w:rPr>
              <w:fldChar w:fldCharType="end"/>
            </w:r>
          </w:p>
        </w:tc>
      </w:tr>
      <w:tr w:rsidR="00FF5CD9" w:rsidRPr="00FF640C" w14:paraId="412B45CE" w14:textId="77777777" w:rsidTr="0008536A">
        <w:tblPrEx>
          <w:tblBorders>
            <w:top w:val="none" w:sz="0" w:space="0" w:color="auto"/>
          </w:tblBorders>
        </w:tblPrEx>
        <w:trPr>
          <w:jc w:val="center"/>
        </w:trPr>
        <w:tc>
          <w:tcPr>
            <w:tcW w:w="2624" w:type="dxa"/>
          </w:tcPr>
          <w:p w14:paraId="06C08A4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85055B"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3421D032" w14:textId="77777777" w:rsidR="00FF5CD9" w:rsidRDefault="00FF5CD9" w:rsidP="00FF5CD9">
      <w:pPr>
        <w:rPr>
          <w:lang w:eastAsia="ja-JP"/>
        </w:rPr>
      </w:pPr>
    </w:p>
    <w:p w14:paraId="103CD845" w14:textId="77777777" w:rsidR="00FF5CD9" w:rsidRPr="00096C4A" w:rsidRDefault="00FF5CD9" w:rsidP="00FF5CD9">
      <w:pPr>
        <w:rPr>
          <w:rStyle w:val="Editorsnote"/>
        </w:rPr>
      </w:pPr>
    </w:p>
    <w:p w14:paraId="09419B32" w14:textId="3203A5F4" w:rsidR="00FF5CD9" w:rsidRDefault="00FF5CD9" w:rsidP="00FF5CD9">
      <w:pPr>
        <w:pStyle w:val="Caption"/>
        <w:rPr>
          <w:lang w:eastAsia="ja-JP"/>
        </w:rPr>
      </w:pPr>
      <w:r w:rsidRPr="00FF640C">
        <w:rPr>
          <w:lang w:eastAsia="ja-JP"/>
        </w:rPr>
        <w:lastRenderedPageBreak/>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rsidRPr="00FF640C">
        <w:rPr>
          <w:lang w:eastAsia="ja-JP"/>
        </w:rPr>
        <w:t>.2: Preliminaries for Experiment P800-</w:t>
      </w:r>
      <w:r>
        <w:rPr>
          <w:lang w:eastAsia="ja-JP"/>
        </w:rPr>
        <w:t>22</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684774" w:rsidRPr="00FF640C" w14:paraId="654A413E"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684774" w:rsidRPr="00FF640C" w14:paraId="6F315A7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684774" w:rsidRPr="00FF640C" w14:paraId="76E60B70"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684774" w:rsidRPr="00FF640C" w14:paraId="6EA7495A"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684774" w:rsidRPr="00FF640C" w14:paraId="12E9376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51635FEB"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684774" w:rsidRPr="00FF640C" w14:paraId="6636DED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1F7BBC6" w14:textId="6922214D"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w:t>
            </w:r>
            <w:r w:rsidR="00A414E5">
              <w:rPr>
                <w:rFonts w:cs="Arial"/>
                <w:sz w:val="16"/>
                <w:szCs w:val="16"/>
              </w:rPr>
              <w:t>2</w:t>
            </w:r>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7F0DF9AF" w14:textId="5D647C9C"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MNRU Q = </w:t>
            </w:r>
            <w:r w:rsidR="00A414E5">
              <w:rPr>
                <w:rFonts w:cs="Arial"/>
                <w:sz w:val="16"/>
                <w:szCs w:val="16"/>
              </w:rPr>
              <w:t>36</w:t>
            </w:r>
            <w:r w:rsidRPr="004C018F">
              <w:rPr>
                <w:rFonts w:cs="Arial"/>
                <w:sz w:val="16"/>
                <w:szCs w:val="16"/>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1BE708A2"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4AB80FDC"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684774" w:rsidRPr="00FF640C" w14:paraId="237168F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684774" w:rsidRPr="00FF640C" w14:paraId="793ED619"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CE056A5" w14:textId="730D4D40"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rFonts w:cs="Arial"/>
                <w:sz w:val="16"/>
                <w:szCs w:val="16"/>
              </w:rPr>
              <w:t>MNRU Q = 1</w:t>
            </w:r>
            <w:r w:rsidR="00A414E5">
              <w:rPr>
                <w:rFonts w:cs="Arial"/>
                <w:sz w:val="16"/>
                <w:szCs w:val="16"/>
              </w:rPr>
              <w:t>8</w:t>
            </w:r>
            <w:r w:rsidRPr="004C018F">
              <w:rPr>
                <w:rFonts w:cs="Arial"/>
                <w:sz w:val="16"/>
                <w:szCs w:val="16"/>
              </w:rPr>
              <w:t xml:space="preserve"> dB</w:t>
            </w:r>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684774" w:rsidRPr="00FF640C" w14:paraId="70D886C1"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DB688B5" w14:textId="77777777" w:rsidR="00FF5CD9" w:rsidRPr="00A617C8" w:rsidRDefault="00FF5CD9" w:rsidP="00FF5CD9">
      <w:pPr>
        <w:rPr>
          <w:lang w:eastAsia="ja-JP"/>
        </w:rPr>
      </w:pPr>
    </w:p>
    <w:p w14:paraId="1EA7657E" w14:textId="77777777" w:rsidR="00FF5CD9" w:rsidRPr="00FF640C" w:rsidRDefault="00FF5CD9" w:rsidP="00FF5CD9">
      <w:pPr>
        <w:rPr>
          <w:lang w:val="en-US" w:eastAsia="ja-JP"/>
        </w:rPr>
      </w:pPr>
    </w:p>
    <w:p w14:paraId="16ED4F2B" w14:textId="60180AE6" w:rsidR="00FF5CD9" w:rsidRPr="00FF640C" w:rsidRDefault="00FF5CD9" w:rsidP="00FF5CD9">
      <w:pPr>
        <w:pStyle w:val="Caption"/>
        <w:rPr>
          <w:rFonts w:ascii="Palatino" w:hAnsi="Palatino"/>
          <w:lang w:eastAsia="ja-JP"/>
        </w:rPr>
      </w:pPr>
      <w:r w:rsidRPr="00FF640C">
        <w:rPr>
          <w:lang w:eastAsia="ja-JP"/>
        </w:rPr>
        <w:t>Table</w:t>
      </w:r>
      <w:r w:rsidRPr="00FF640C">
        <w:rPr>
          <w:rFonts w:hint="eastAsia"/>
          <w:lang w:eastAsia="ja-JP"/>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684774" w:rsidRPr="00B1115E">
              <w:rPr>
                <w:rFonts w:cs="Arial"/>
                <w:b/>
                <w:i/>
                <w:sz w:val="16"/>
                <w:szCs w:val="16"/>
                <w:vertAlign w:val="superscript"/>
                <w:lang w:val="en-US"/>
              </w:rPr>
              <w:t>(</w:t>
            </w:r>
            <w:proofErr w:type="gramEnd"/>
            <w:r w:rsidR="00684774">
              <w:rPr>
                <w:rFonts w:cs="Arial"/>
                <w:b/>
                <w:i/>
                <w:sz w:val="16"/>
                <w:szCs w:val="16"/>
                <w:vertAlign w:val="superscript"/>
                <w:lang w:val="en-US"/>
              </w:rPr>
              <w:t>3</w:t>
            </w:r>
          </w:p>
        </w:tc>
      </w:tr>
      <w:tr w:rsidR="00FF5CD9" w:rsidRPr="00FF640C" w14:paraId="2AE34B2D"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584DBE35"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451A6BB7"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C7C7E9B"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1A5943E2"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762C0E8B"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6201126E"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68AD74"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rFonts w:cs="Arial"/>
                <w:sz w:val="16"/>
                <w:szCs w:val="16"/>
              </w:rPr>
            </w:pPr>
            <w:r>
              <w:rPr>
                <w:rFonts w:cs="Arial"/>
                <w:sz w:val="16"/>
                <w:szCs w:val="16"/>
              </w:rPr>
              <w:t>-</w:t>
            </w:r>
          </w:p>
        </w:tc>
      </w:tr>
      <w:tr w:rsidR="00FF5CD9" w:rsidRPr="00FF640C" w14:paraId="1B3FD9D6"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6059959F" w:rsidR="00FF5CD9" w:rsidRPr="00FF640C" w:rsidRDefault="000304BF" w:rsidP="0008536A">
            <w:pPr>
              <w:widowControl/>
              <w:spacing w:after="0" w:line="240" w:lineRule="auto"/>
              <w:rPr>
                <w:rFonts w:eastAsia="MS PGothic" w:cs="Arial"/>
                <w:sz w:val="16"/>
                <w:szCs w:val="16"/>
                <w:lang w:val="en-US" w:eastAsia="ja-JP"/>
              </w:rPr>
            </w:pPr>
            <w:r>
              <w:rPr>
                <w:rFonts w:cs="Arial"/>
                <w:sz w:val="16"/>
                <w:szCs w:val="16"/>
              </w:rPr>
              <w:t>c</w:t>
            </w:r>
            <w:r w:rsidR="00FF5CD9">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r>
      <w:tr w:rsidR="00FF5CD9" w:rsidRPr="00FF640C" w14:paraId="3BFC44AE"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51655D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rFonts w:eastAsia="MS PGothic" w:cs="Arial"/>
                <w:sz w:val="16"/>
                <w:szCs w:val="16"/>
                <w:lang w:eastAsia="ja-JP"/>
              </w:rPr>
            </w:pPr>
            <w:r w:rsidRPr="00A52A7B">
              <w:rPr>
                <w:sz w:val="16"/>
                <w:szCs w:val="16"/>
              </w:rPr>
              <w:t>No error</w:t>
            </w:r>
          </w:p>
        </w:tc>
      </w:tr>
      <w:tr w:rsidR="00FF5CD9" w:rsidRPr="00FF640C" w14:paraId="1935213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43EC653E"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6403FAD3"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DEF590D"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55FB30C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5E52E2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BFEEE11"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5AFA7D9B"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ADF293"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7C62F15"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555851D9"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4A3F6BD"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970C585"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01D059BB"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9CAC304"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8CE71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E92C6C9"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3A2894"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0B226BD8"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6B51CBF5"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7DF86755"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0EDCECA"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0737C5E6"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5EE2BC8"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1FA5761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9AFDFDE" w14:textId="77777777" w:rsidR="00FF5CD9" w:rsidRPr="00373903" w:rsidRDefault="00FF5CD9" w:rsidP="00FF5CD9"/>
    <w:p w14:paraId="5B2C1220" w14:textId="77777777" w:rsidR="00FF5CD9" w:rsidRPr="00C06482" w:rsidRDefault="00FF5CD9" w:rsidP="00FF5CD9">
      <w:pPr>
        <w:rPr>
          <w:b/>
          <w:bCs/>
          <w:lang w:val="en-US" w:eastAsia="ja-JP"/>
        </w:rPr>
      </w:pPr>
      <w:r w:rsidRPr="00C06482">
        <w:rPr>
          <w:b/>
          <w:bCs/>
        </w:rPr>
        <w:t>Scene definitions</w:t>
      </w:r>
      <w:r>
        <w:rPr>
          <w:b/>
          <w:bCs/>
        </w:rPr>
        <w:t xml:space="preserve"> categories </w:t>
      </w:r>
      <w:r w:rsidRPr="00031D26">
        <w:rPr>
          <w:b/>
          <w:bCs/>
        </w:rPr>
        <w:t>1-2</w:t>
      </w:r>
    </w:p>
    <w:p w14:paraId="44C04498" w14:textId="77777777" w:rsidR="00FF5CD9" w:rsidRPr="00F9710D" w:rsidRDefault="00FF5CD9" w:rsidP="00FF5CD9">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p>
    <w:p w14:paraId="1F14556F" w14:textId="77777777" w:rsidR="00FF5CD9" w:rsidRPr="00F74B80" w:rsidRDefault="00FF5CD9" w:rsidP="00FF5CD9">
      <w:pPr>
        <w:pStyle w:val="bulletlevel1"/>
        <w:numPr>
          <w:ilvl w:val="0"/>
          <w:numId w:val="26"/>
        </w:numPr>
        <w:rPr>
          <w:b/>
          <w:bCs/>
        </w:rPr>
      </w:pPr>
      <w:r w:rsidRPr="00F74B80">
        <w:t>Talker sitting at a table (elevation 0°), at different azimuths</w:t>
      </w:r>
      <w:r>
        <w:t>.</w:t>
      </w:r>
    </w:p>
    <w:p w14:paraId="6A1E5179" w14:textId="77777777" w:rsidR="00FF5CD9" w:rsidRPr="00F74B80" w:rsidRDefault="00FF5CD9" w:rsidP="00FF5CD9">
      <w:pPr>
        <w:pStyle w:val="bulletlevel1"/>
        <w:numPr>
          <w:ilvl w:val="0"/>
          <w:numId w:val="26"/>
        </w:numPr>
        <w:rPr>
          <w:b/>
          <w:bCs/>
        </w:rPr>
      </w:pPr>
      <w:r w:rsidRPr="00F74B80">
        <w:t>Standing talker (elevation 35°), at different azimuths</w:t>
      </w:r>
      <w:r>
        <w:t>.</w:t>
      </w:r>
    </w:p>
    <w:p w14:paraId="28287A1B" w14:textId="77777777" w:rsidR="00FF5CD9" w:rsidRPr="00F74B80" w:rsidRDefault="00FF5CD9" w:rsidP="00FF5CD9">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33E12DE8" w14:textId="77777777" w:rsidR="00FF5CD9" w:rsidRPr="00F74B80" w:rsidRDefault="00FF5CD9" w:rsidP="00FF5CD9">
      <w:pPr>
        <w:pStyle w:val="bulletlevel1"/>
        <w:numPr>
          <w:ilvl w:val="0"/>
          <w:numId w:val="26"/>
        </w:numPr>
        <w:rPr>
          <w:b/>
          <w:bCs/>
        </w:rPr>
      </w:pPr>
      <w:r w:rsidRPr="00F74B80">
        <w:t xml:space="preserve">Adult </w:t>
      </w:r>
      <w:proofErr w:type="gramStart"/>
      <w:r w:rsidRPr="00F74B80">
        <w:t>talker</w:t>
      </w:r>
      <w:proofErr w:type="gramEnd"/>
      <w:r w:rsidRPr="00F74B80">
        <w:t xml:space="preserve"> walking around a table in the negative sense (clockwise), elevation 35°. Azimuth varies continuously for the sentence pair</w:t>
      </w:r>
      <w:r>
        <w:t>.</w:t>
      </w:r>
    </w:p>
    <w:p w14:paraId="60AAFDCA" w14:textId="77777777" w:rsidR="00FF5CD9" w:rsidRPr="00F74B80" w:rsidRDefault="00FF5CD9" w:rsidP="00FF5CD9">
      <w:pPr>
        <w:pStyle w:val="bulletlevel1"/>
        <w:numPr>
          <w:ilvl w:val="0"/>
          <w:numId w:val="26"/>
        </w:numPr>
        <w:rPr>
          <w:b/>
          <w:bCs/>
        </w:rPr>
      </w:pPr>
      <w:r w:rsidRPr="00F74B80">
        <w:lastRenderedPageBreak/>
        <w:t>Elevation displacement: Elevation varies continuously for the sentence pair. Azimuth is constant for a sentence pair, but different for each sentence pair</w:t>
      </w:r>
      <w:r>
        <w:t>.</w:t>
      </w:r>
    </w:p>
    <w:p w14:paraId="1AD7066D" w14:textId="77777777" w:rsidR="00FF5CD9" w:rsidRPr="00183EC9" w:rsidRDefault="00FF5CD9" w:rsidP="00FF5CD9">
      <w:pPr>
        <w:pStyle w:val="bulletlevel1"/>
        <w:numPr>
          <w:ilvl w:val="0"/>
          <w:numId w:val="26"/>
        </w:numPr>
        <w:rPr>
          <w:b/>
          <w:bCs/>
        </w:rPr>
      </w:pPr>
      <w:r w:rsidRPr="00183EC9">
        <w:t>Azimuth and elevation displacement</w:t>
      </w:r>
      <w:r>
        <w:t>:</w:t>
      </w:r>
      <w:r w:rsidRPr="00183EC9">
        <w:t xml:space="preserve"> Azimuth and elevation vary continuously.</w:t>
      </w:r>
    </w:p>
    <w:p w14:paraId="461E477C" w14:textId="2E9361D1" w:rsidR="00FF5CD9" w:rsidRPr="009E2BB8" w:rsidRDefault="00FF5CD9" w:rsidP="00FF5CD9">
      <w:pPr>
        <w:rPr>
          <w:b/>
          <w:bCs/>
          <w:lang w:val="en-US"/>
        </w:rPr>
      </w:pPr>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r w:rsidR="008B365A">
        <w:t>F.9</w:t>
      </w:r>
      <w:r>
        <w:fldChar w:fldCharType="end"/>
      </w:r>
      <w:r w:rsidRPr="00291C39">
        <w:t>.4</w:t>
      </w:r>
      <w:r>
        <w:t>.</w:t>
      </w:r>
    </w:p>
    <w:p w14:paraId="12A92941" w14:textId="77777777" w:rsidR="00FF5CD9" w:rsidRPr="00C06482" w:rsidRDefault="00FF5CD9" w:rsidP="00FF5CD9">
      <w:pPr>
        <w:rPr>
          <w:b/>
          <w:bCs/>
          <w:lang w:val="en-US" w:eastAsia="ja-JP"/>
        </w:rPr>
      </w:pPr>
      <w:r w:rsidRPr="00C06482">
        <w:rPr>
          <w:b/>
          <w:bCs/>
        </w:rPr>
        <w:t>Scene definitions</w:t>
      </w:r>
      <w:r>
        <w:rPr>
          <w:b/>
          <w:bCs/>
        </w:rPr>
        <w:t xml:space="preserve"> categories 3-</w:t>
      </w:r>
      <w:r w:rsidRPr="00031D26">
        <w:rPr>
          <w:b/>
          <w:bCs/>
        </w:rPr>
        <w:t>4</w:t>
      </w:r>
    </w:p>
    <w:p w14:paraId="7EA067D8" w14:textId="77777777" w:rsidR="00FF5CD9" w:rsidRPr="007D7F95" w:rsidRDefault="00FF5CD9" w:rsidP="00FF5CD9">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6ABCC360" w14:textId="77777777" w:rsidR="00FF5CD9" w:rsidRPr="00F9710D" w:rsidRDefault="00FF5CD9" w:rsidP="00FF5CD9">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p>
    <w:p w14:paraId="66A02818" w14:textId="77777777" w:rsidR="00FF5CD9" w:rsidRPr="00C7711B" w:rsidRDefault="00FF5CD9" w:rsidP="00FF5CD9">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 c), and e) as described below. Overlapping sentence pairs are used for Scenes b), d), and f). The following scenes are used:</w:t>
      </w:r>
    </w:p>
    <w:p w14:paraId="292F01FA" w14:textId="77777777" w:rsidR="00FF5CD9" w:rsidRPr="00C76AB0" w:rsidRDefault="00FF5CD9" w:rsidP="00FF5CD9">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p>
    <w:p w14:paraId="0B6BA4D2" w14:textId="77777777" w:rsidR="00FF5CD9" w:rsidRPr="004F5E26" w:rsidRDefault="00FF5CD9" w:rsidP="00FF5CD9">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p>
    <w:p w14:paraId="3B9ECD54" w14:textId="77777777" w:rsidR="00FF5CD9" w:rsidRPr="004F5E26" w:rsidRDefault="00FF5CD9" w:rsidP="00FF5CD9">
      <w:pPr>
        <w:pStyle w:val="bulletlevel1"/>
        <w:numPr>
          <w:ilvl w:val="0"/>
          <w:numId w:val="19"/>
        </w:numPr>
        <w:rPr>
          <w:b/>
        </w:rPr>
      </w:pPr>
      <w:r w:rsidRPr="004F5E26">
        <w:t xml:space="preserve">One talker sitting at a table (elevation 0°), </w:t>
      </w:r>
      <w:proofErr w:type="gramStart"/>
      <w:r w:rsidRPr="004F5E26">
        <w:t>second</w:t>
      </w:r>
      <w:proofErr w:type="gramEnd"/>
      <w:r w:rsidRPr="004F5E26">
        <w:t xml:space="preserve"> talker standing beside the table (elevation 45°). Non-overlapping utterances</w:t>
      </w:r>
      <w:r>
        <w:t>.</w:t>
      </w:r>
    </w:p>
    <w:p w14:paraId="5637DC77" w14:textId="77777777" w:rsidR="00FF5CD9" w:rsidRPr="000F7099" w:rsidRDefault="00FF5CD9" w:rsidP="00FF5CD9">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p>
    <w:p w14:paraId="3811AFFA" w14:textId="77777777" w:rsidR="00FF5CD9" w:rsidRPr="000F7099" w:rsidRDefault="00FF5CD9" w:rsidP="00FF5CD9">
      <w:pPr>
        <w:pStyle w:val="bulletlevel1"/>
        <w:numPr>
          <w:ilvl w:val="0"/>
          <w:numId w:val="19"/>
        </w:numPr>
        <w:rPr>
          <w:b/>
          <w:bCs/>
        </w:rPr>
      </w:pPr>
      <w:r w:rsidRPr="000F7099">
        <w:t xml:space="preserve">Two talkers walking side-by-side around the table (elevation 45°). The azimuth is the same for both </w:t>
      </w:r>
      <w:proofErr w:type="gramStart"/>
      <w:r w:rsidRPr="000F7099">
        <w:t>talkers</w:t>
      </w:r>
      <w:proofErr w:type="gramEnd"/>
      <w:r w:rsidRPr="000F7099">
        <w:t xml:space="preserve"> and varies continually</w:t>
      </w:r>
      <w:r>
        <w:t>.</w:t>
      </w:r>
      <w:r w:rsidRPr="006F7393">
        <w:t xml:space="preserve"> </w:t>
      </w:r>
      <w:r w:rsidRPr="004F5E26">
        <w:t>Non-overlapping utterances</w:t>
      </w:r>
      <w:r>
        <w:t>.</w:t>
      </w:r>
    </w:p>
    <w:p w14:paraId="1998CF22" w14:textId="77777777" w:rsidR="00FF5CD9" w:rsidRPr="00E91727" w:rsidRDefault="00FF5CD9" w:rsidP="00FF5CD9">
      <w:pPr>
        <w:pStyle w:val="bulletlevel1"/>
        <w:numPr>
          <w:ilvl w:val="0"/>
          <w:numId w:val="19"/>
        </w:numPr>
        <w:rPr>
          <w:b/>
          <w:bCs/>
        </w:rPr>
      </w:pPr>
      <w:r w:rsidRPr="00E91727">
        <w:t xml:space="preserve">Two talkers walking around the table in opposite directions (elevation 30°), starting at the same position. </w:t>
      </w:r>
      <w:proofErr w:type="gramStart"/>
      <w:r w:rsidRPr="00E91727">
        <w:t>Azimuths</w:t>
      </w:r>
      <w:proofErr w:type="gramEnd"/>
      <w:r w:rsidRPr="00E91727">
        <w:t xml:space="preserve"> of both </w:t>
      </w:r>
      <w:proofErr w:type="gramStart"/>
      <w:r w:rsidRPr="00E91727">
        <w:t>talkers</w:t>
      </w:r>
      <w:proofErr w:type="gramEnd"/>
      <w:r w:rsidRPr="00E91727">
        <w:t xml:space="preserve"> vary continually</w:t>
      </w:r>
      <w:r>
        <w:t>.</w:t>
      </w:r>
      <w:r w:rsidRPr="006F7393">
        <w:t xml:space="preserve"> </w:t>
      </w:r>
      <w:r>
        <w:t>O</w:t>
      </w:r>
      <w:r w:rsidRPr="004F5E26">
        <w:t>verlapping utterances</w:t>
      </w:r>
      <w:r>
        <w:t>.</w:t>
      </w:r>
    </w:p>
    <w:p w14:paraId="164EFF81" w14:textId="77777777" w:rsidR="00FF5CD9" w:rsidRDefault="00FF5CD9" w:rsidP="00FF5CD9">
      <w:r>
        <w:t xml:space="preserve">The following table lists the test Categories corresponding to different talkers or talker pairs. Each of the sentence pairs uttered by a certain talker or talker pair is associated to a different scene. </w:t>
      </w:r>
    </w:p>
    <w:p w14:paraId="6FACBB85" w14:textId="77777777" w:rsidR="00FF5CD9" w:rsidRDefault="00FF5CD9" w:rsidP="00FF5CD9"/>
    <w:p w14:paraId="50A2DE58" w14:textId="433D4ECE" w:rsidR="00FF5CD9" w:rsidRPr="00E76571" w:rsidRDefault="00FF5CD9" w:rsidP="00FF5CD9">
      <w:pPr>
        <w:pStyle w:val="Caption"/>
      </w:pPr>
      <w:r w:rsidRPr="00E76571">
        <w:rPr>
          <w:rFonts w:hint="eastAsia"/>
        </w:rPr>
        <w:t>Table</w:t>
      </w:r>
      <w:r>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p>
    <w:p w14:paraId="1338A7B8" w14:textId="77777777" w:rsidR="00FF5CD9" w:rsidRDefault="00FF5CD9" w:rsidP="00FF5CD9">
      <w:pPr>
        <w:widowControl/>
        <w:spacing w:after="0" w:line="240" w:lineRule="auto"/>
      </w:pPr>
    </w:p>
    <w:p w14:paraId="7F86F7D6" w14:textId="77777777" w:rsidR="00FF5CD9" w:rsidRPr="00E76571" w:rsidRDefault="00FF5CD9" w:rsidP="00FF5CD9">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trPr>
        <w:tc>
          <w:tcPr>
            <w:tcW w:w="910" w:type="dxa"/>
          </w:tcPr>
          <w:p w14:paraId="77DEBD35" w14:textId="77777777" w:rsidR="00FF5CD9" w:rsidRDefault="00FF5CD9" w:rsidP="0008536A">
            <w:pPr>
              <w:widowControl/>
              <w:spacing w:after="0" w:line="240" w:lineRule="auto"/>
            </w:pPr>
            <w:r w:rsidRPr="00CB450D">
              <w:rPr>
                <w:rFonts w:cs="Arial"/>
                <w:b/>
                <w:bCs/>
                <w:i/>
                <w:iCs/>
                <w:sz w:val="16"/>
                <w:szCs w:val="16"/>
              </w:rPr>
              <w:t xml:space="preserve">Category </w:t>
            </w:r>
          </w:p>
        </w:tc>
        <w:tc>
          <w:tcPr>
            <w:tcW w:w="1488" w:type="dxa"/>
          </w:tcPr>
          <w:p w14:paraId="370D8CD2" w14:textId="77777777" w:rsidR="00FF5CD9" w:rsidRPr="0088789A" w:rsidRDefault="00FF5CD9" w:rsidP="0008536A">
            <w:pPr>
              <w:widowControl/>
              <w:spacing w:after="0" w:line="240" w:lineRule="auto"/>
              <w:rPr>
                <w:rFonts w:cs="Arial"/>
                <w:b/>
                <w:bCs/>
                <w:i/>
                <w:iCs/>
                <w:sz w:val="16"/>
                <w:szCs w:val="16"/>
              </w:rPr>
            </w:pPr>
            <w:r>
              <w:rPr>
                <w:rFonts w:cs="Arial"/>
                <w:b/>
                <w:bCs/>
                <w:i/>
                <w:iCs/>
                <w:sz w:val="16"/>
                <w:szCs w:val="16"/>
              </w:rPr>
              <w:t>Scene</w:t>
            </w:r>
          </w:p>
        </w:tc>
        <w:tc>
          <w:tcPr>
            <w:tcW w:w="1560" w:type="dxa"/>
          </w:tcPr>
          <w:p w14:paraId="1DE023CA" w14:textId="77777777" w:rsidR="00FF5CD9" w:rsidRPr="0088789A" w:rsidRDefault="00FF5CD9" w:rsidP="0008536A">
            <w:pPr>
              <w:widowControl/>
              <w:spacing w:after="0" w:line="240" w:lineRule="auto"/>
            </w:pPr>
            <w:r w:rsidRPr="0088789A">
              <w:rPr>
                <w:rFonts w:cs="Arial"/>
                <w:b/>
                <w:bCs/>
                <w:i/>
                <w:iCs/>
                <w:sz w:val="16"/>
                <w:szCs w:val="16"/>
              </w:rPr>
              <w:t>Talker initial elevation</w:t>
            </w:r>
          </w:p>
        </w:tc>
        <w:tc>
          <w:tcPr>
            <w:tcW w:w="1492" w:type="dxa"/>
          </w:tcPr>
          <w:p w14:paraId="3AC9CB82" w14:textId="77777777" w:rsidR="00FF5CD9" w:rsidRPr="0088789A" w:rsidRDefault="00FF5CD9" w:rsidP="0008536A">
            <w:pPr>
              <w:widowControl/>
              <w:spacing w:after="0" w:line="240" w:lineRule="auto"/>
              <w:rPr>
                <w:vertAlign w:val="superscript"/>
              </w:rPr>
            </w:pPr>
            <w:r w:rsidRPr="0088789A">
              <w:rPr>
                <w:rFonts w:cs="Arial"/>
                <w:b/>
                <w:bCs/>
                <w:i/>
                <w:iCs/>
                <w:sz w:val="16"/>
                <w:szCs w:val="16"/>
              </w:rPr>
              <w:t>Elevation change</w:t>
            </w:r>
          </w:p>
        </w:tc>
        <w:tc>
          <w:tcPr>
            <w:tcW w:w="1508" w:type="dxa"/>
          </w:tcPr>
          <w:p w14:paraId="6A910CDF" w14:textId="77777777" w:rsidR="00FF5CD9" w:rsidRPr="0088789A" w:rsidRDefault="00FF5CD9" w:rsidP="0008536A">
            <w:pPr>
              <w:widowControl/>
              <w:spacing w:after="0" w:line="240" w:lineRule="auto"/>
            </w:pPr>
            <w:r w:rsidRPr="0088789A">
              <w:rPr>
                <w:rFonts w:cs="Arial"/>
                <w:b/>
                <w:bCs/>
                <w:i/>
                <w:iCs/>
                <w:sz w:val="16"/>
                <w:szCs w:val="16"/>
              </w:rPr>
              <w:t>Talker initial azimuth</w:t>
            </w:r>
          </w:p>
        </w:tc>
        <w:tc>
          <w:tcPr>
            <w:tcW w:w="1359" w:type="dxa"/>
          </w:tcPr>
          <w:p w14:paraId="59A7AE43" w14:textId="77777777" w:rsidR="00FF5CD9" w:rsidRPr="0088789A" w:rsidRDefault="00FF5CD9" w:rsidP="0008536A">
            <w:pPr>
              <w:widowControl/>
              <w:spacing w:after="0" w:line="240" w:lineRule="auto"/>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10D525B9" w14:textId="77777777" w:rsidR="00FF5CD9" w:rsidRDefault="00FF5CD9" w:rsidP="0008536A">
            <w:pPr>
              <w:widowControl/>
              <w:spacing w:after="0" w:line="240" w:lineRule="auto"/>
            </w:pPr>
            <w:r>
              <w:rPr>
                <w:rFonts w:cs="Arial"/>
                <w:b/>
                <w:bCs/>
                <w:i/>
                <w:iCs/>
                <w:sz w:val="16"/>
                <w:szCs w:val="16"/>
              </w:rPr>
              <w:t>Panel</w:t>
            </w:r>
          </w:p>
        </w:tc>
      </w:tr>
      <w:tr w:rsidR="00FF5CD9" w14:paraId="3C3DE864" w14:textId="77777777" w:rsidTr="0008536A">
        <w:trPr>
          <w:jc w:val="center"/>
        </w:trPr>
        <w:tc>
          <w:tcPr>
            <w:tcW w:w="910" w:type="dxa"/>
          </w:tcPr>
          <w:p w14:paraId="2627C428" w14:textId="77777777" w:rsidR="00FF5CD9" w:rsidRDefault="00FF5CD9" w:rsidP="0008536A">
            <w:pPr>
              <w:rPr>
                <w:rFonts w:cs="Arial"/>
                <w:i/>
                <w:iCs/>
                <w:sz w:val="16"/>
                <w:szCs w:val="16"/>
              </w:rPr>
            </w:pPr>
          </w:p>
          <w:p w14:paraId="5E9CEDB9" w14:textId="77777777" w:rsidR="00FF5CD9" w:rsidRPr="007438EB" w:rsidRDefault="00FF5CD9" w:rsidP="0008536A">
            <w:pPr>
              <w:rPr>
                <w:rFonts w:cs="Arial"/>
                <w:b/>
                <w:bCs/>
                <w:i/>
                <w:iCs/>
                <w:sz w:val="16"/>
                <w:szCs w:val="16"/>
              </w:rPr>
            </w:pPr>
            <w:r w:rsidRPr="007438EB">
              <w:rPr>
                <w:rFonts w:cs="Arial"/>
                <w:b/>
                <w:bCs/>
                <w:i/>
                <w:iCs/>
                <w:sz w:val="16"/>
                <w:szCs w:val="16"/>
              </w:rPr>
              <w:t>cat 1</w:t>
            </w:r>
            <w:r>
              <w:rPr>
                <w:rFonts w:cs="Arial"/>
                <w:b/>
                <w:bCs/>
                <w:i/>
                <w:iCs/>
                <w:sz w:val="16"/>
                <w:szCs w:val="16"/>
              </w:rPr>
              <w:t>:</w:t>
            </w:r>
          </w:p>
          <w:p w14:paraId="4558BF14" w14:textId="77777777" w:rsidR="00FF5CD9" w:rsidRDefault="00FF5CD9" w:rsidP="0008536A">
            <w:pPr>
              <w:widowControl/>
              <w:spacing w:after="0" w:line="240" w:lineRule="auto"/>
            </w:pPr>
            <w:r w:rsidRPr="00E45EF6">
              <w:rPr>
                <w:rFonts w:cs="Arial"/>
                <w:i/>
                <w:iCs/>
                <w:sz w:val="16"/>
                <w:szCs w:val="16"/>
              </w:rPr>
              <w:t xml:space="preserve">M1 </w:t>
            </w:r>
          </w:p>
        </w:tc>
        <w:tc>
          <w:tcPr>
            <w:tcW w:w="1488" w:type="dxa"/>
          </w:tcPr>
          <w:p w14:paraId="78A7392E" w14:textId="77777777" w:rsidR="00FF5CD9" w:rsidRDefault="00FF5CD9" w:rsidP="0008536A">
            <w:pPr>
              <w:spacing w:line="240" w:lineRule="auto"/>
              <w:rPr>
                <w:rFonts w:cs="Arial"/>
                <w:sz w:val="16"/>
                <w:szCs w:val="16"/>
              </w:rPr>
            </w:pPr>
            <w:r>
              <w:rPr>
                <w:rFonts w:cs="Arial"/>
                <w:sz w:val="16"/>
                <w:szCs w:val="16"/>
              </w:rPr>
              <w:t>a</w:t>
            </w:r>
          </w:p>
          <w:p w14:paraId="42498E86" w14:textId="77777777" w:rsidR="00FF5CD9" w:rsidRDefault="00FF5CD9" w:rsidP="0008536A">
            <w:pPr>
              <w:spacing w:line="240" w:lineRule="auto"/>
              <w:rPr>
                <w:rFonts w:cs="Arial"/>
                <w:sz w:val="16"/>
                <w:szCs w:val="16"/>
              </w:rPr>
            </w:pPr>
            <w:r>
              <w:rPr>
                <w:rFonts w:cs="Arial"/>
                <w:sz w:val="16"/>
                <w:szCs w:val="16"/>
              </w:rPr>
              <w:t>b</w:t>
            </w:r>
          </w:p>
          <w:p w14:paraId="1AED8B6A" w14:textId="77777777" w:rsidR="00FF5CD9" w:rsidRDefault="00FF5CD9" w:rsidP="0008536A">
            <w:pPr>
              <w:spacing w:line="240" w:lineRule="auto"/>
              <w:rPr>
                <w:rFonts w:cs="Arial"/>
                <w:sz w:val="16"/>
                <w:szCs w:val="16"/>
              </w:rPr>
            </w:pPr>
            <w:r>
              <w:rPr>
                <w:rFonts w:cs="Arial"/>
                <w:sz w:val="16"/>
                <w:szCs w:val="16"/>
              </w:rPr>
              <w:t>e</w:t>
            </w:r>
          </w:p>
          <w:p w14:paraId="260A2818" w14:textId="77777777" w:rsidR="00FF5CD9" w:rsidRDefault="00FF5CD9" w:rsidP="0008536A">
            <w:pPr>
              <w:spacing w:line="240" w:lineRule="auto"/>
              <w:rPr>
                <w:rFonts w:cs="Arial"/>
                <w:sz w:val="16"/>
                <w:szCs w:val="16"/>
              </w:rPr>
            </w:pPr>
            <w:r>
              <w:rPr>
                <w:rFonts w:cs="Arial"/>
                <w:sz w:val="16"/>
                <w:szCs w:val="16"/>
              </w:rPr>
              <w:t>f</w:t>
            </w:r>
          </w:p>
          <w:p w14:paraId="6EB0D83D" w14:textId="77777777" w:rsidR="00FF5CD9" w:rsidRDefault="00FF5CD9" w:rsidP="0008536A">
            <w:pPr>
              <w:spacing w:line="240" w:lineRule="auto"/>
              <w:rPr>
                <w:rFonts w:cs="Arial"/>
                <w:sz w:val="16"/>
                <w:szCs w:val="16"/>
              </w:rPr>
            </w:pPr>
            <w:r>
              <w:rPr>
                <w:rFonts w:cs="Arial"/>
                <w:sz w:val="16"/>
                <w:szCs w:val="16"/>
              </w:rPr>
              <w:t>c</w:t>
            </w:r>
          </w:p>
          <w:p w14:paraId="11648CDB" w14:textId="77777777" w:rsidR="00FF5CD9" w:rsidRPr="00435D8A" w:rsidRDefault="00FF5CD9" w:rsidP="0008536A">
            <w:pPr>
              <w:spacing w:line="240" w:lineRule="auto"/>
              <w:rPr>
                <w:rFonts w:cs="Arial"/>
                <w:sz w:val="16"/>
                <w:szCs w:val="16"/>
              </w:rPr>
            </w:pPr>
            <w:r>
              <w:rPr>
                <w:rFonts w:cs="Arial"/>
                <w:sz w:val="16"/>
                <w:szCs w:val="16"/>
              </w:rPr>
              <w:t>d</w:t>
            </w:r>
          </w:p>
        </w:tc>
        <w:tc>
          <w:tcPr>
            <w:tcW w:w="1560" w:type="dxa"/>
          </w:tcPr>
          <w:p w14:paraId="597C683A" w14:textId="77777777" w:rsidR="00FF5CD9" w:rsidRPr="00435D8A" w:rsidRDefault="00FF5CD9" w:rsidP="0008536A">
            <w:pPr>
              <w:spacing w:line="240" w:lineRule="auto"/>
              <w:rPr>
                <w:rFonts w:cs="Arial"/>
                <w:sz w:val="16"/>
                <w:szCs w:val="16"/>
              </w:rPr>
            </w:pPr>
            <w:r w:rsidRPr="00435D8A">
              <w:rPr>
                <w:rFonts w:cs="Arial"/>
                <w:sz w:val="16"/>
                <w:szCs w:val="16"/>
              </w:rPr>
              <w:t>0°</w:t>
            </w:r>
          </w:p>
          <w:p w14:paraId="14B75B87" w14:textId="77777777" w:rsidR="00FF5CD9" w:rsidRPr="00435D8A" w:rsidRDefault="00FF5CD9" w:rsidP="0008536A">
            <w:pPr>
              <w:spacing w:line="240" w:lineRule="auto"/>
              <w:rPr>
                <w:rFonts w:cs="Arial"/>
                <w:sz w:val="16"/>
                <w:szCs w:val="16"/>
              </w:rPr>
            </w:pPr>
            <w:r w:rsidRPr="00435D8A">
              <w:rPr>
                <w:rFonts w:cs="Arial"/>
                <w:sz w:val="16"/>
                <w:szCs w:val="16"/>
              </w:rPr>
              <w:t>35°</w:t>
            </w:r>
          </w:p>
          <w:p w14:paraId="593F1771" w14:textId="77777777" w:rsidR="00FF5CD9" w:rsidRPr="00435D8A" w:rsidRDefault="00FF5CD9" w:rsidP="0008536A">
            <w:pPr>
              <w:spacing w:line="240" w:lineRule="auto"/>
              <w:rPr>
                <w:rFonts w:cs="Arial"/>
                <w:sz w:val="16"/>
                <w:szCs w:val="16"/>
              </w:rPr>
            </w:pPr>
            <w:r w:rsidRPr="00435D8A">
              <w:rPr>
                <w:rFonts w:cs="Arial"/>
                <w:sz w:val="16"/>
                <w:szCs w:val="16"/>
              </w:rPr>
              <w:t>-90°</w:t>
            </w:r>
          </w:p>
          <w:p w14:paraId="64733C3D" w14:textId="77777777" w:rsidR="00FF5CD9" w:rsidRPr="00435D8A" w:rsidRDefault="00FF5CD9" w:rsidP="0008536A">
            <w:pPr>
              <w:spacing w:line="240" w:lineRule="auto"/>
              <w:rPr>
                <w:rFonts w:cs="Arial"/>
                <w:sz w:val="16"/>
                <w:szCs w:val="16"/>
              </w:rPr>
            </w:pPr>
            <w:r w:rsidRPr="00435D8A">
              <w:rPr>
                <w:rFonts w:cs="Arial"/>
                <w:sz w:val="16"/>
                <w:szCs w:val="16"/>
              </w:rPr>
              <w:t>35°</w:t>
            </w:r>
          </w:p>
          <w:p w14:paraId="33DAE978" w14:textId="77777777" w:rsidR="00FF5CD9" w:rsidRPr="00435D8A" w:rsidRDefault="00FF5CD9" w:rsidP="0008536A">
            <w:pPr>
              <w:spacing w:line="240" w:lineRule="auto"/>
              <w:rPr>
                <w:rFonts w:cs="Arial"/>
                <w:sz w:val="16"/>
                <w:szCs w:val="16"/>
              </w:rPr>
            </w:pPr>
            <w:r>
              <w:rPr>
                <w:rFonts w:cs="Arial"/>
                <w:sz w:val="16"/>
                <w:szCs w:val="16"/>
              </w:rPr>
              <w:t>0°</w:t>
            </w:r>
          </w:p>
          <w:p w14:paraId="703B7D5A" w14:textId="77777777" w:rsidR="00FF5CD9" w:rsidRPr="00435D8A" w:rsidRDefault="00FF5CD9" w:rsidP="0008536A">
            <w:pPr>
              <w:widowControl/>
              <w:spacing w:line="240" w:lineRule="auto"/>
              <w:rPr>
                <w:rFonts w:cs="Arial"/>
                <w:sz w:val="16"/>
                <w:szCs w:val="16"/>
              </w:rPr>
            </w:pPr>
            <w:r>
              <w:rPr>
                <w:rFonts w:cs="Arial"/>
                <w:sz w:val="16"/>
                <w:szCs w:val="16"/>
              </w:rPr>
              <w:t>35°</w:t>
            </w:r>
          </w:p>
        </w:tc>
        <w:tc>
          <w:tcPr>
            <w:tcW w:w="1492" w:type="dxa"/>
          </w:tcPr>
          <w:p w14:paraId="3544E0F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2E76C2D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D1D6F8D" w14:textId="77777777" w:rsidR="00FF5CD9" w:rsidRPr="00435D8A" w:rsidRDefault="00FF5CD9" w:rsidP="0008536A">
            <w:pPr>
              <w:spacing w:line="240" w:lineRule="auto"/>
              <w:rPr>
                <w:rFonts w:cs="Arial"/>
                <w:sz w:val="16"/>
                <w:szCs w:val="16"/>
              </w:rPr>
            </w:pPr>
            <w:r w:rsidRPr="00435D8A">
              <w:rPr>
                <w:rFonts w:cs="Arial"/>
                <w:sz w:val="16"/>
                <w:szCs w:val="16"/>
              </w:rPr>
              <w:t>0.3°/ frame</w:t>
            </w:r>
          </w:p>
          <w:p w14:paraId="0D4D259B" w14:textId="77777777" w:rsidR="00FF5CD9" w:rsidRDefault="00FF5CD9" w:rsidP="0008536A">
            <w:pPr>
              <w:spacing w:line="240" w:lineRule="auto"/>
              <w:rPr>
                <w:rFonts w:cs="Arial"/>
                <w:sz w:val="16"/>
                <w:szCs w:val="16"/>
              </w:rPr>
            </w:pPr>
            <w:r w:rsidRPr="00435D8A">
              <w:rPr>
                <w:rFonts w:cs="Arial"/>
                <w:sz w:val="16"/>
                <w:szCs w:val="16"/>
              </w:rPr>
              <w:t xml:space="preserve">-0.2°/ frame </w:t>
            </w:r>
          </w:p>
          <w:p w14:paraId="63A85352" w14:textId="77777777" w:rsidR="00FF5CD9" w:rsidRPr="00435D8A" w:rsidRDefault="00FF5CD9" w:rsidP="0008536A">
            <w:pPr>
              <w:spacing w:line="240" w:lineRule="auto"/>
              <w:rPr>
                <w:rFonts w:cs="Arial"/>
                <w:sz w:val="16"/>
                <w:szCs w:val="16"/>
              </w:rPr>
            </w:pPr>
            <w:r>
              <w:rPr>
                <w:rFonts w:cs="Arial"/>
                <w:sz w:val="16"/>
                <w:szCs w:val="16"/>
              </w:rPr>
              <w:t>static</w:t>
            </w:r>
          </w:p>
          <w:p w14:paraId="4B914A7A" w14:textId="77777777" w:rsidR="00FF5CD9" w:rsidRPr="00435D8A" w:rsidRDefault="00FF5CD9" w:rsidP="0008536A">
            <w:pPr>
              <w:spacing w:line="240" w:lineRule="auto"/>
              <w:rPr>
                <w:rFonts w:cs="Arial"/>
                <w:sz w:val="16"/>
                <w:szCs w:val="16"/>
              </w:rPr>
            </w:pPr>
            <w:r>
              <w:rPr>
                <w:rFonts w:cs="Arial"/>
                <w:sz w:val="16"/>
                <w:szCs w:val="16"/>
              </w:rPr>
              <w:t>static</w:t>
            </w:r>
          </w:p>
        </w:tc>
        <w:tc>
          <w:tcPr>
            <w:tcW w:w="1508" w:type="dxa"/>
          </w:tcPr>
          <w:p w14:paraId="1FE3146C" w14:textId="77777777" w:rsidR="00FF5CD9" w:rsidRPr="00435D8A" w:rsidRDefault="00FF5CD9" w:rsidP="0008536A">
            <w:pPr>
              <w:spacing w:line="240" w:lineRule="auto"/>
              <w:rPr>
                <w:rFonts w:cs="Arial"/>
                <w:sz w:val="16"/>
                <w:szCs w:val="16"/>
              </w:rPr>
            </w:pPr>
            <w:r>
              <w:rPr>
                <w:rFonts w:cs="Arial"/>
                <w:sz w:val="16"/>
                <w:szCs w:val="16"/>
              </w:rPr>
              <w:t>27</w:t>
            </w:r>
            <w:r w:rsidRPr="00435D8A">
              <w:rPr>
                <w:rFonts w:cs="Arial"/>
                <w:sz w:val="16"/>
                <w:szCs w:val="16"/>
              </w:rPr>
              <w:t>0°</w:t>
            </w:r>
          </w:p>
          <w:p w14:paraId="65932E80" w14:textId="77777777" w:rsidR="00FF5CD9" w:rsidRPr="00435D8A" w:rsidRDefault="00FF5CD9" w:rsidP="0008536A">
            <w:pPr>
              <w:spacing w:line="240" w:lineRule="auto"/>
              <w:rPr>
                <w:rFonts w:cs="Arial"/>
                <w:sz w:val="16"/>
                <w:szCs w:val="16"/>
              </w:rPr>
            </w:pPr>
            <w:r w:rsidRPr="00435D8A">
              <w:rPr>
                <w:rFonts w:cs="Arial"/>
                <w:sz w:val="16"/>
                <w:szCs w:val="16"/>
              </w:rPr>
              <w:t>180°</w:t>
            </w:r>
          </w:p>
          <w:p w14:paraId="5A6BD856" w14:textId="77777777" w:rsidR="00FF5CD9" w:rsidRPr="00435D8A" w:rsidRDefault="00FF5CD9" w:rsidP="0008536A">
            <w:pPr>
              <w:spacing w:line="240" w:lineRule="auto"/>
              <w:rPr>
                <w:rFonts w:cs="Arial"/>
                <w:sz w:val="16"/>
                <w:szCs w:val="16"/>
              </w:rPr>
            </w:pPr>
            <w:r w:rsidRPr="00435D8A">
              <w:rPr>
                <w:rFonts w:cs="Arial"/>
                <w:sz w:val="16"/>
                <w:szCs w:val="16"/>
              </w:rPr>
              <w:t>120°</w:t>
            </w:r>
          </w:p>
          <w:p w14:paraId="76575466" w14:textId="77777777" w:rsidR="00FF5CD9" w:rsidRPr="00435D8A" w:rsidRDefault="00FF5CD9" w:rsidP="0008536A">
            <w:pPr>
              <w:spacing w:line="240" w:lineRule="auto"/>
              <w:rPr>
                <w:rFonts w:cs="Arial"/>
                <w:sz w:val="16"/>
                <w:szCs w:val="16"/>
              </w:rPr>
            </w:pPr>
            <w:r w:rsidRPr="00435D8A">
              <w:rPr>
                <w:rFonts w:cs="Arial"/>
                <w:sz w:val="16"/>
                <w:szCs w:val="16"/>
              </w:rPr>
              <w:t>0°</w:t>
            </w:r>
          </w:p>
          <w:p w14:paraId="0F4DC23F" w14:textId="77777777" w:rsidR="00FF5CD9" w:rsidRPr="00435D8A" w:rsidRDefault="00FF5CD9" w:rsidP="0008536A">
            <w:pPr>
              <w:spacing w:line="240" w:lineRule="auto"/>
              <w:rPr>
                <w:rFonts w:cs="Arial"/>
                <w:sz w:val="16"/>
                <w:szCs w:val="16"/>
              </w:rPr>
            </w:pPr>
            <w:r>
              <w:rPr>
                <w:rFonts w:cs="Arial"/>
                <w:sz w:val="16"/>
                <w:szCs w:val="16"/>
              </w:rPr>
              <w:t>240°</w:t>
            </w:r>
          </w:p>
          <w:p w14:paraId="3521A1A9" w14:textId="77777777" w:rsidR="00FF5CD9" w:rsidRPr="00435D8A" w:rsidRDefault="00FF5CD9" w:rsidP="0008536A">
            <w:pPr>
              <w:widowControl/>
              <w:spacing w:line="240" w:lineRule="auto"/>
              <w:rPr>
                <w:rFonts w:cs="Arial"/>
                <w:sz w:val="16"/>
                <w:szCs w:val="16"/>
              </w:rPr>
            </w:pPr>
            <w:r>
              <w:rPr>
                <w:rFonts w:cs="Arial"/>
                <w:sz w:val="16"/>
                <w:szCs w:val="16"/>
              </w:rPr>
              <w:t>180°</w:t>
            </w:r>
          </w:p>
        </w:tc>
        <w:tc>
          <w:tcPr>
            <w:tcW w:w="1359" w:type="dxa"/>
          </w:tcPr>
          <w:p w14:paraId="6643A1C4"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4BA1C015"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1752C457"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5D4307DC" w14:textId="77777777" w:rsidR="00FF5CD9" w:rsidRPr="00435D8A" w:rsidRDefault="00FF5CD9" w:rsidP="0008536A">
            <w:pPr>
              <w:spacing w:line="240" w:lineRule="auto"/>
              <w:rPr>
                <w:rFonts w:cs="Arial"/>
                <w:sz w:val="16"/>
                <w:szCs w:val="16"/>
              </w:rPr>
            </w:pPr>
            <w:r w:rsidRPr="00435D8A">
              <w:rPr>
                <w:rFonts w:cs="Arial"/>
                <w:sz w:val="16"/>
                <w:szCs w:val="16"/>
              </w:rPr>
              <w:t>0.5°/ frame</w:t>
            </w:r>
          </w:p>
          <w:p w14:paraId="6F915CF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36A91620" w14:textId="77777777" w:rsidR="00FF5CD9" w:rsidRPr="00435D8A" w:rsidRDefault="00FF5CD9" w:rsidP="0008536A">
            <w:pPr>
              <w:spacing w:line="240" w:lineRule="auto"/>
              <w:rPr>
                <w:rFonts w:cs="Arial"/>
                <w:sz w:val="16"/>
                <w:szCs w:val="16"/>
              </w:rPr>
            </w:pPr>
            <w:r w:rsidRPr="00435D8A">
              <w:rPr>
                <w:rFonts w:cs="Arial"/>
                <w:sz w:val="16"/>
                <w:szCs w:val="16"/>
              </w:rPr>
              <w:t>-1°/ frame</w:t>
            </w:r>
          </w:p>
        </w:tc>
        <w:tc>
          <w:tcPr>
            <w:tcW w:w="702" w:type="dxa"/>
          </w:tcPr>
          <w:p w14:paraId="0FC296BB" w14:textId="77777777" w:rsidR="00FF5CD9" w:rsidRPr="00435D8A" w:rsidRDefault="00FF5CD9" w:rsidP="0008536A">
            <w:pPr>
              <w:spacing w:line="240" w:lineRule="auto"/>
              <w:rPr>
                <w:rFonts w:cs="Arial"/>
                <w:sz w:val="16"/>
                <w:szCs w:val="16"/>
              </w:rPr>
            </w:pPr>
            <w:r w:rsidRPr="00435D8A">
              <w:rPr>
                <w:rFonts w:cs="Arial"/>
                <w:sz w:val="16"/>
                <w:szCs w:val="16"/>
              </w:rPr>
              <w:t>P1</w:t>
            </w:r>
          </w:p>
          <w:p w14:paraId="371D33E3" w14:textId="77777777" w:rsidR="00FF5CD9" w:rsidRPr="00435D8A" w:rsidRDefault="00FF5CD9" w:rsidP="0008536A">
            <w:pPr>
              <w:spacing w:line="240" w:lineRule="auto"/>
              <w:rPr>
                <w:rFonts w:cs="Arial"/>
                <w:sz w:val="16"/>
                <w:szCs w:val="16"/>
              </w:rPr>
            </w:pPr>
            <w:r w:rsidRPr="00435D8A">
              <w:rPr>
                <w:rFonts w:cs="Arial"/>
                <w:sz w:val="16"/>
                <w:szCs w:val="16"/>
              </w:rPr>
              <w:t>P2</w:t>
            </w:r>
          </w:p>
          <w:p w14:paraId="765C6EE4" w14:textId="77777777" w:rsidR="00FF5CD9" w:rsidRPr="00435D8A" w:rsidRDefault="00FF5CD9" w:rsidP="0008536A">
            <w:pPr>
              <w:spacing w:line="240" w:lineRule="auto"/>
              <w:rPr>
                <w:rFonts w:cs="Arial"/>
                <w:sz w:val="16"/>
                <w:szCs w:val="16"/>
              </w:rPr>
            </w:pPr>
            <w:r w:rsidRPr="00435D8A">
              <w:rPr>
                <w:rFonts w:cs="Arial"/>
                <w:sz w:val="16"/>
                <w:szCs w:val="16"/>
              </w:rPr>
              <w:t>P3</w:t>
            </w:r>
          </w:p>
          <w:p w14:paraId="53172274" w14:textId="77777777" w:rsidR="00FF5CD9" w:rsidRPr="00435D8A" w:rsidRDefault="00FF5CD9" w:rsidP="0008536A">
            <w:pPr>
              <w:spacing w:line="240" w:lineRule="auto"/>
              <w:rPr>
                <w:rFonts w:cs="Arial"/>
                <w:sz w:val="16"/>
                <w:szCs w:val="16"/>
              </w:rPr>
            </w:pPr>
            <w:r w:rsidRPr="00435D8A">
              <w:rPr>
                <w:rFonts w:cs="Arial"/>
                <w:sz w:val="16"/>
                <w:szCs w:val="16"/>
              </w:rPr>
              <w:t>P4</w:t>
            </w:r>
          </w:p>
          <w:p w14:paraId="39919F45" w14:textId="77777777" w:rsidR="00FF5CD9" w:rsidRPr="00435D8A" w:rsidRDefault="00FF5CD9" w:rsidP="0008536A">
            <w:pPr>
              <w:spacing w:line="240" w:lineRule="auto"/>
              <w:rPr>
                <w:rFonts w:cs="Arial"/>
                <w:sz w:val="16"/>
                <w:szCs w:val="16"/>
              </w:rPr>
            </w:pPr>
            <w:r w:rsidRPr="00435D8A">
              <w:rPr>
                <w:rFonts w:cs="Arial"/>
                <w:sz w:val="16"/>
                <w:szCs w:val="16"/>
              </w:rPr>
              <w:t>P5</w:t>
            </w:r>
          </w:p>
          <w:p w14:paraId="2297FFD2"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r w:rsidR="00FF5CD9" w14:paraId="2A201CFB" w14:textId="77777777" w:rsidTr="0008536A">
        <w:trPr>
          <w:jc w:val="center"/>
        </w:trPr>
        <w:tc>
          <w:tcPr>
            <w:tcW w:w="910" w:type="dxa"/>
          </w:tcPr>
          <w:p w14:paraId="2E091AA6" w14:textId="77777777" w:rsidR="00FF5CD9" w:rsidRDefault="00FF5CD9" w:rsidP="0008536A">
            <w:pPr>
              <w:rPr>
                <w:rFonts w:cs="Arial"/>
                <w:b/>
                <w:bCs/>
                <w:i/>
                <w:iCs/>
                <w:sz w:val="16"/>
                <w:szCs w:val="16"/>
              </w:rPr>
            </w:pPr>
          </w:p>
          <w:p w14:paraId="2E500F5F"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506A8AC6" w14:textId="77777777" w:rsidR="00FF5CD9" w:rsidRDefault="00FF5CD9" w:rsidP="0008536A">
            <w:pPr>
              <w:widowControl/>
              <w:spacing w:after="0" w:line="240" w:lineRule="auto"/>
            </w:pPr>
            <w:r w:rsidRPr="00E45EF6">
              <w:rPr>
                <w:rFonts w:cs="Arial"/>
                <w:i/>
                <w:iCs/>
                <w:sz w:val="16"/>
                <w:szCs w:val="16"/>
              </w:rPr>
              <w:t>F</w:t>
            </w:r>
            <w:r>
              <w:rPr>
                <w:rFonts w:cs="Arial"/>
                <w:i/>
                <w:iCs/>
                <w:sz w:val="16"/>
                <w:szCs w:val="16"/>
              </w:rPr>
              <w:t>1</w:t>
            </w:r>
          </w:p>
        </w:tc>
        <w:tc>
          <w:tcPr>
            <w:tcW w:w="1488" w:type="dxa"/>
          </w:tcPr>
          <w:p w14:paraId="225AB0E9" w14:textId="77777777" w:rsidR="00FF5CD9" w:rsidRDefault="00FF5CD9" w:rsidP="0008536A">
            <w:pPr>
              <w:spacing w:line="240" w:lineRule="auto"/>
              <w:rPr>
                <w:rFonts w:cs="Arial"/>
                <w:sz w:val="16"/>
                <w:szCs w:val="16"/>
              </w:rPr>
            </w:pPr>
            <w:r>
              <w:rPr>
                <w:rFonts w:cs="Arial"/>
                <w:sz w:val="16"/>
                <w:szCs w:val="16"/>
              </w:rPr>
              <w:t>f</w:t>
            </w:r>
          </w:p>
          <w:p w14:paraId="0C41B277" w14:textId="77777777" w:rsidR="00FF5CD9" w:rsidRDefault="00FF5CD9" w:rsidP="0008536A">
            <w:pPr>
              <w:spacing w:line="240" w:lineRule="auto"/>
              <w:rPr>
                <w:rFonts w:cs="Arial"/>
                <w:sz w:val="16"/>
                <w:szCs w:val="16"/>
              </w:rPr>
            </w:pPr>
            <w:r>
              <w:rPr>
                <w:rFonts w:cs="Arial"/>
                <w:sz w:val="16"/>
                <w:szCs w:val="16"/>
              </w:rPr>
              <w:t>c</w:t>
            </w:r>
          </w:p>
          <w:p w14:paraId="4F682E36" w14:textId="77777777" w:rsidR="00FF5CD9" w:rsidRDefault="00FF5CD9" w:rsidP="0008536A">
            <w:pPr>
              <w:spacing w:line="240" w:lineRule="auto"/>
              <w:rPr>
                <w:rFonts w:cs="Arial"/>
                <w:sz w:val="16"/>
                <w:szCs w:val="16"/>
              </w:rPr>
            </w:pPr>
            <w:r>
              <w:rPr>
                <w:rFonts w:cs="Arial"/>
                <w:sz w:val="16"/>
                <w:szCs w:val="16"/>
              </w:rPr>
              <w:t>d</w:t>
            </w:r>
          </w:p>
          <w:p w14:paraId="6AC1A32F" w14:textId="77777777" w:rsidR="00FF5CD9" w:rsidRDefault="00FF5CD9" w:rsidP="0008536A">
            <w:pPr>
              <w:spacing w:line="240" w:lineRule="auto"/>
              <w:rPr>
                <w:rFonts w:cs="Arial"/>
                <w:sz w:val="16"/>
                <w:szCs w:val="16"/>
              </w:rPr>
            </w:pPr>
            <w:r>
              <w:rPr>
                <w:rFonts w:cs="Arial"/>
                <w:sz w:val="16"/>
                <w:szCs w:val="16"/>
              </w:rPr>
              <w:t>a</w:t>
            </w:r>
          </w:p>
          <w:p w14:paraId="219E2C8D" w14:textId="77777777" w:rsidR="00FF5CD9" w:rsidRDefault="00FF5CD9" w:rsidP="0008536A">
            <w:pPr>
              <w:spacing w:line="240" w:lineRule="auto"/>
              <w:rPr>
                <w:rFonts w:cs="Arial"/>
                <w:sz w:val="16"/>
                <w:szCs w:val="16"/>
              </w:rPr>
            </w:pPr>
            <w:r>
              <w:rPr>
                <w:rFonts w:cs="Arial"/>
                <w:sz w:val="16"/>
                <w:szCs w:val="16"/>
              </w:rPr>
              <w:lastRenderedPageBreak/>
              <w:t>b</w:t>
            </w:r>
          </w:p>
          <w:p w14:paraId="4C1FD4F8" w14:textId="77777777" w:rsidR="00FF5CD9" w:rsidRPr="00435D8A" w:rsidRDefault="00FF5CD9" w:rsidP="0008536A">
            <w:pPr>
              <w:spacing w:line="240" w:lineRule="auto"/>
              <w:rPr>
                <w:rFonts w:cs="Arial"/>
                <w:sz w:val="16"/>
                <w:szCs w:val="16"/>
              </w:rPr>
            </w:pPr>
            <w:r>
              <w:rPr>
                <w:rFonts w:cs="Arial"/>
                <w:sz w:val="16"/>
                <w:szCs w:val="16"/>
              </w:rPr>
              <w:t>e</w:t>
            </w:r>
          </w:p>
        </w:tc>
        <w:tc>
          <w:tcPr>
            <w:tcW w:w="1560" w:type="dxa"/>
          </w:tcPr>
          <w:p w14:paraId="7C3A0D53" w14:textId="77777777" w:rsidR="00FF5CD9" w:rsidRPr="00435D8A" w:rsidRDefault="00FF5CD9" w:rsidP="0008536A">
            <w:pPr>
              <w:spacing w:line="240" w:lineRule="auto"/>
              <w:rPr>
                <w:rFonts w:cs="Arial"/>
                <w:sz w:val="16"/>
                <w:szCs w:val="16"/>
              </w:rPr>
            </w:pPr>
            <w:r w:rsidRPr="00435D8A">
              <w:rPr>
                <w:rFonts w:cs="Arial"/>
                <w:sz w:val="16"/>
                <w:szCs w:val="16"/>
              </w:rPr>
              <w:lastRenderedPageBreak/>
              <w:t>35°</w:t>
            </w:r>
          </w:p>
          <w:p w14:paraId="5A1E242F" w14:textId="77777777" w:rsidR="00FF5CD9" w:rsidRDefault="00FF5CD9" w:rsidP="0008536A">
            <w:pPr>
              <w:widowControl/>
              <w:spacing w:line="240" w:lineRule="auto"/>
              <w:rPr>
                <w:rFonts w:cs="Arial"/>
                <w:sz w:val="16"/>
                <w:szCs w:val="16"/>
              </w:rPr>
            </w:pPr>
            <w:r>
              <w:rPr>
                <w:rFonts w:cs="Arial"/>
                <w:sz w:val="16"/>
                <w:szCs w:val="16"/>
              </w:rPr>
              <w:t>0°</w:t>
            </w:r>
          </w:p>
          <w:p w14:paraId="515F02CE" w14:textId="77777777" w:rsidR="00FF5CD9" w:rsidRDefault="00FF5CD9" w:rsidP="0008536A">
            <w:pPr>
              <w:widowControl/>
              <w:spacing w:line="240" w:lineRule="auto"/>
              <w:rPr>
                <w:rFonts w:cs="Arial"/>
                <w:sz w:val="16"/>
                <w:szCs w:val="16"/>
              </w:rPr>
            </w:pPr>
            <w:r>
              <w:rPr>
                <w:rFonts w:cs="Arial"/>
                <w:sz w:val="16"/>
                <w:szCs w:val="16"/>
              </w:rPr>
              <w:t>35°</w:t>
            </w:r>
          </w:p>
          <w:p w14:paraId="44FB699C" w14:textId="77777777" w:rsidR="00FF5CD9" w:rsidRDefault="00FF5CD9" w:rsidP="0008536A">
            <w:pPr>
              <w:widowControl/>
              <w:spacing w:line="240" w:lineRule="auto"/>
              <w:rPr>
                <w:rFonts w:cs="Arial"/>
                <w:sz w:val="16"/>
                <w:szCs w:val="16"/>
              </w:rPr>
            </w:pPr>
            <w:r>
              <w:rPr>
                <w:rFonts w:cs="Arial"/>
                <w:sz w:val="16"/>
                <w:szCs w:val="16"/>
              </w:rPr>
              <w:t>0°</w:t>
            </w:r>
          </w:p>
          <w:p w14:paraId="7C0F582A" w14:textId="77777777" w:rsidR="00FF5CD9" w:rsidRDefault="00FF5CD9" w:rsidP="0008536A">
            <w:pPr>
              <w:widowControl/>
              <w:spacing w:line="240" w:lineRule="auto"/>
              <w:rPr>
                <w:rFonts w:cs="Arial"/>
                <w:sz w:val="16"/>
                <w:szCs w:val="16"/>
              </w:rPr>
            </w:pPr>
            <w:r>
              <w:rPr>
                <w:rFonts w:cs="Arial"/>
                <w:sz w:val="16"/>
                <w:szCs w:val="16"/>
              </w:rPr>
              <w:lastRenderedPageBreak/>
              <w:t>35°</w:t>
            </w:r>
          </w:p>
          <w:p w14:paraId="73B642EF" w14:textId="77777777" w:rsidR="00FF5CD9" w:rsidRPr="00435D8A" w:rsidRDefault="00FF5CD9" w:rsidP="0008536A">
            <w:pPr>
              <w:widowControl/>
              <w:spacing w:line="240" w:lineRule="auto"/>
              <w:rPr>
                <w:rFonts w:cs="Arial"/>
                <w:sz w:val="16"/>
                <w:szCs w:val="16"/>
              </w:rPr>
            </w:pPr>
            <w:r>
              <w:rPr>
                <w:rFonts w:cs="Arial"/>
                <w:sz w:val="16"/>
                <w:szCs w:val="16"/>
              </w:rPr>
              <w:t>-90°</w:t>
            </w:r>
          </w:p>
        </w:tc>
        <w:tc>
          <w:tcPr>
            <w:tcW w:w="1492" w:type="dxa"/>
          </w:tcPr>
          <w:p w14:paraId="3232B872" w14:textId="77777777" w:rsidR="00FF5CD9" w:rsidRPr="00435D8A" w:rsidRDefault="00FF5CD9" w:rsidP="0008536A">
            <w:pPr>
              <w:spacing w:line="240" w:lineRule="auto"/>
              <w:rPr>
                <w:rFonts w:cs="Arial"/>
                <w:sz w:val="16"/>
                <w:szCs w:val="16"/>
              </w:rPr>
            </w:pPr>
            <w:r w:rsidRPr="00435D8A">
              <w:rPr>
                <w:rFonts w:cs="Arial"/>
                <w:sz w:val="16"/>
                <w:szCs w:val="16"/>
              </w:rPr>
              <w:lastRenderedPageBreak/>
              <w:t>-0.2°/ frame</w:t>
            </w:r>
          </w:p>
          <w:p w14:paraId="5EDABD5C" w14:textId="77777777" w:rsidR="00FF5CD9" w:rsidRPr="00435D8A" w:rsidRDefault="00FF5CD9" w:rsidP="0008536A">
            <w:pPr>
              <w:spacing w:line="240" w:lineRule="auto"/>
              <w:rPr>
                <w:rFonts w:cs="Arial"/>
                <w:sz w:val="16"/>
                <w:szCs w:val="16"/>
              </w:rPr>
            </w:pPr>
            <w:r w:rsidRPr="00435D8A">
              <w:rPr>
                <w:rFonts w:cs="Arial"/>
                <w:sz w:val="16"/>
                <w:szCs w:val="16"/>
              </w:rPr>
              <w:t>static</w:t>
            </w:r>
          </w:p>
          <w:p w14:paraId="089F6B5C" w14:textId="77777777" w:rsidR="00FF5CD9" w:rsidRDefault="00FF5CD9" w:rsidP="0008536A">
            <w:pPr>
              <w:widowControl/>
              <w:spacing w:line="240" w:lineRule="auto"/>
              <w:rPr>
                <w:rFonts w:cs="Arial"/>
                <w:sz w:val="16"/>
                <w:szCs w:val="16"/>
              </w:rPr>
            </w:pPr>
            <w:r>
              <w:rPr>
                <w:rFonts w:cs="Arial"/>
                <w:sz w:val="16"/>
                <w:szCs w:val="16"/>
              </w:rPr>
              <w:t>static</w:t>
            </w:r>
          </w:p>
          <w:p w14:paraId="66E66257" w14:textId="77777777" w:rsidR="00FF5CD9" w:rsidRPr="00435D8A" w:rsidRDefault="00FF5CD9" w:rsidP="0008536A">
            <w:pPr>
              <w:spacing w:line="240" w:lineRule="auto"/>
              <w:rPr>
                <w:rFonts w:cs="Arial"/>
                <w:sz w:val="16"/>
                <w:szCs w:val="16"/>
              </w:rPr>
            </w:pPr>
            <w:r>
              <w:rPr>
                <w:rFonts w:cs="Arial"/>
                <w:sz w:val="16"/>
                <w:szCs w:val="16"/>
              </w:rPr>
              <w:t>static</w:t>
            </w:r>
          </w:p>
          <w:p w14:paraId="2F578D1B"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4CCD150E" w14:textId="77777777" w:rsidR="00FF5CD9" w:rsidRPr="00435D8A" w:rsidRDefault="00FF5CD9" w:rsidP="0008536A">
            <w:pPr>
              <w:widowControl/>
              <w:spacing w:line="240" w:lineRule="auto"/>
              <w:rPr>
                <w:rFonts w:cs="Arial"/>
                <w:sz w:val="16"/>
                <w:szCs w:val="16"/>
              </w:rPr>
            </w:pPr>
            <w:r w:rsidRPr="00435D8A">
              <w:rPr>
                <w:rFonts w:cs="Arial"/>
                <w:sz w:val="16"/>
                <w:szCs w:val="16"/>
              </w:rPr>
              <w:t>0.3°/ frame</w:t>
            </w:r>
          </w:p>
        </w:tc>
        <w:tc>
          <w:tcPr>
            <w:tcW w:w="1508" w:type="dxa"/>
          </w:tcPr>
          <w:p w14:paraId="72ADA887" w14:textId="77777777" w:rsidR="00FF5CD9" w:rsidRPr="00435D8A" w:rsidRDefault="00FF5CD9" w:rsidP="0008536A">
            <w:pPr>
              <w:spacing w:line="240" w:lineRule="auto"/>
              <w:rPr>
                <w:rFonts w:cs="Arial"/>
                <w:sz w:val="16"/>
                <w:szCs w:val="16"/>
              </w:rPr>
            </w:pPr>
            <w:r>
              <w:rPr>
                <w:rFonts w:cs="Arial"/>
                <w:sz w:val="16"/>
                <w:szCs w:val="16"/>
              </w:rPr>
              <w:lastRenderedPageBreak/>
              <w:t>30</w:t>
            </w:r>
            <w:r w:rsidRPr="00435D8A">
              <w:rPr>
                <w:rFonts w:cs="Arial"/>
                <w:sz w:val="16"/>
                <w:szCs w:val="16"/>
              </w:rPr>
              <w:t>0°</w:t>
            </w:r>
          </w:p>
          <w:p w14:paraId="0B273935" w14:textId="77777777" w:rsidR="00FF5CD9" w:rsidRDefault="00FF5CD9" w:rsidP="0008536A">
            <w:pPr>
              <w:widowControl/>
              <w:spacing w:line="240" w:lineRule="auto"/>
              <w:rPr>
                <w:rFonts w:cs="Arial"/>
                <w:sz w:val="16"/>
                <w:szCs w:val="16"/>
              </w:rPr>
            </w:pPr>
            <w:r>
              <w:rPr>
                <w:rFonts w:cs="Arial"/>
                <w:sz w:val="16"/>
                <w:szCs w:val="16"/>
              </w:rPr>
              <w:t>60°</w:t>
            </w:r>
          </w:p>
          <w:p w14:paraId="7ACA6AF6" w14:textId="77777777" w:rsidR="00FF5CD9" w:rsidRDefault="00FF5CD9" w:rsidP="0008536A">
            <w:pPr>
              <w:widowControl/>
              <w:spacing w:line="240" w:lineRule="auto"/>
              <w:rPr>
                <w:rFonts w:cs="Arial"/>
                <w:sz w:val="16"/>
                <w:szCs w:val="16"/>
              </w:rPr>
            </w:pPr>
            <w:r>
              <w:rPr>
                <w:rFonts w:cs="Arial"/>
                <w:sz w:val="16"/>
                <w:szCs w:val="16"/>
              </w:rPr>
              <w:t>120°</w:t>
            </w:r>
          </w:p>
          <w:p w14:paraId="42764EDC" w14:textId="77777777" w:rsidR="00FF5CD9" w:rsidRDefault="00FF5CD9" w:rsidP="0008536A">
            <w:pPr>
              <w:widowControl/>
              <w:spacing w:line="240" w:lineRule="auto"/>
              <w:rPr>
                <w:rFonts w:cs="Arial"/>
                <w:sz w:val="16"/>
                <w:szCs w:val="16"/>
              </w:rPr>
            </w:pPr>
            <w:r>
              <w:rPr>
                <w:rFonts w:cs="Arial"/>
                <w:sz w:val="16"/>
                <w:szCs w:val="16"/>
              </w:rPr>
              <w:t>60°</w:t>
            </w:r>
          </w:p>
          <w:p w14:paraId="4FBC328D" w14:textId="77777777" w:rsidR="00FF5CD9" w:rsidRDefault="00FF5CD9" w:rsidP="0008536A">
            <w:pPr>
              <w:widowControl/>
              <w:spacing w:line="240" w:lineRule="auto"/>
              <w:rPr>
                <w:rFonts w:cs="Arial"/>
                <w:sz w:val="16"/>
                <w:szCs w:val="16"/>
              </w:rPr>
            </w:pPr>
            <w:r>
              <w:rPr>
                <w:rFonts w:cs="Arial"/>
                <w:sz w:val="16"/>
                <w:szCs w:val="16"/>
              </w:rPr>
              <w:lastRenderedPageBreak/>
              <w:t>300°</w:t>
            </w:r>
          </w:p>
          <w:p w14:paraId="01EC22E5" w14:textId="77777777" w:rsidR="00FF5CD9" w:rsidRPr="00435D8A" w:rsidRDefault="00FF5CD9" w:rsidP="0008536A">
            <w:pPr>
              <w:widowControl/>
              <w:spacing w:line="240" w:lineRule="auto"/>
              <w:rPr>
                <w:rFonts w:cs="Arial"/>
                <w:sz w:val="16"/>
                <w:szCs w:val="16"/>
              </w:rPr>
            </w:pPr>
            <w:r>
              <w:rPr>
                <w:rFonts w:cs="Arial"/>
                <w:sz w:val="16"/>
                <w:szCs w:val="16"/>
              </w:rPr>
              <w:t>60°</w:t>
            </w:r>
          </w:p>
        </w:tc>
        <w:tc>
          <w:tcPr>
            <w:tcW w:w="1359" w:type="dxa"/>
          </w:tcPr>
          <w:p w14:paraId="5B034C3C" w14:textId="77777777" w:rsidR="00FF5CD9" w:rsidRPr="00435D8A" w:rsidRDefault="00FF5CD9" w:rsidP="0008536A">
            <w:pPr>
              <w:spacing w:line="240" w:lineRule="auto"/>
              <w:rPr>
                <w:rFonts w:cs="Arial"/>
                <w:sz w:val="16"/>
                <w:szCs w:val="16"/>
              </w:rPr>
            </w:pPr>
            <w:r w:rsidRPr="00435D8A">
              <w:rPr>
                <w:rFonts w:cs="Arial"/>
                <w:sz w:val="16"/>
                <w:szCs w:val="16"/>
              </w:rPr>
              <w:lastRenderedPageBreak/>
              <w:t>0.5°/ frame</w:t>
            </w:r>
          </w:p>
          <w:p w14:paraId="2890779C"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49497609" w14:textId="77777777" w:rsidR="00FF5CD9" w:rsidRPr="00435D8A" w:rsidRDefault="00FF5CD9" w:rsidP="0008536A">
            <w:pPr>
              <w:spacing w:line="240" w:lineRule="auto"/>
              <w:rPr>
                <w:rFonts w:cs="Arial"/>
                <w:sz w:val="16"/>
                <w:szCs w:val="16"/>
              </w:rPr>
            </w:pPr>
            <w:r w:rsidRPr="00435D8A">
              <w:rPr>
                <w:rFonts w:cs="Arial"/>
                <w:sz w:val="16"/>
                <w:szCs w:val="16"/>
              </w:rPr>
              <w:t>-1°/ frame</w:t>
            </w:r>
          </w:p>
          <w:p w14:paraId="2242135C" w14:textId="77777777" w:rsidR="00FF5CD9" w:rsidRDefault="00FF5CD9" w:rsidP="0008536A">
            <w:pPr>
              <w:widowControl/>
              <w:spacing w:line="240" w:lineRule="auto"/>
              <w:rPr>
                <w:rFonts w:cs="Arial"/>
                <w:sz w:val="16"/>
                <w:szCs w:val="16"/>
              </w:rPr>
            </w:pPr>
            <w:r>
              <w:rPr>
                <w:rFonts w:cs="Arial"/>
                <w:sz w:val="16"/>
                <w:szCs w:val="16"/>
              </w:rPr>
              <w:t>static</w:t>
            </w:r>
          </w:p>
          <w:p w14:paraId="5BED6CF6" w14:textId="77777777" w:rsidR="00FF5CD9" w:rsidRDefault="00FF5CD9" w:rsidP="0008536A">
            <w:pPr>
              <w:widowControl/>
              <w:spacing w:line="240" w:lineRule="auto"/>
              <w:rPr>
                <w:rFonts w:cs="Arial"/>
                <w:sz w:val="16"/>
                <w:szCs w:val="16"/>
              </w:rPr>
            </w:pPr>
            <w:r>
              <w:rPr>
                <w:rFonts w:cs="Arial"/>
                <w:sz w:val="16"/>
                <w:szCs w:val="16"/>
              </w:rPr>
              <w:lastRenderedPageBreak/>
              <w:t>static</w:t>
            </w:r>
          </w:p>
          <w:p w14:paraId="3E7A1094" w14:textId="77777777" w:rsidR="00FF5CD9" w:rsidRPr="00435D8A" w:rsidRDefault="00FF5CD9" w:rsidP="0008536A">
            <w:pPr>
              <w:widowControl/>
              <w:spacing w:line="240" w:lineRule="auto"/>
              <w:rPr>
                <w:rFonts w:cs="Arial"/>
                <w:sz w:val="16"/>
                <w:szCs w:val="16"/>
              </w:rPr>
            </w:pPr>
            <w:r>
              <w:rPr>
                <w:rFonts w:cs="Arial"/>
                <w:sz w:val="16"/>
                <w:szCs w:val="16"/>
              </w:rPr>
              <w:t>static</w:t>
            </w:r>
          </w:p>
        </w:tc>
        <w:tc>
          <w:tcPr>
            <w:tcW w:w="702" w:type="dxa"/>
          </w:tcPr>
          <w:p w14:paraId="6BDAD73A" w14:textId="77777777" w:rsidR="00FF5CD9" w:rsidRPr="00435D8A" w:rsidRDefault="00FF5CD9" w:rsidP="0008536A">
            <w:pPr>
              <w:spacing w:line="240" w:lineRule="auto"/>
              <w:rPr>
                <w:rFonts w:cs="Arial"/>
                <w:sz w:val="16"/>
                <w:szCs w:val="16"/>
              </w:rPr>
            </w:pPr>
            <w:r w:rsidRPr="00435D8A">
              <w:rPr>
                <w:rFonts w:cs="Arial"/>
                <w:sz w:val="16"/>
                <w:szCs w:val="16"/>
              </w:rPr>
              <w:lastRenderedPageBreak/>
              <w:t>P1</w:t>
            </w:r>
          </w:p>
          <w:p w14:paraId="457FC7A1" w14:textId="77777777" w:rsidR="00FF5CD9" w:rsidRPr="00435D8A" w:rsidRDefault="00FF5CD9" w:rsidP="0008536A">
            <w:pPr>
              <w:spacing w:line="240" w:lineRule="auto"/>
              <w:rPr>
                <w:rFonts w:cs="Arial"/>
                <w:sz w:val="16"/>
                <w:szCs w:val="16"/>
              </w:rPr>
            </w:pPr>
            <w:r w:rsidRPr="00435D8A">
              <w:rPr>
                <w:rFonts w:cs="Arial"/>
                <w:sz w:val="16"/>
                <w:szCs w:val="16"/>
              </w:rPr>
              <w:t>P2</w:t>
            </w:r>
          </w:p>
          <w:p w14:paraId="521A3332" w14:textId="77777777" w:rsidR="00FF5CD9" w:rsidRPr="00435D8A" w:rsidRDefault="00FF5CD9" w:rsidP="0008536A">
            <w:pPr>
              <w:spacing w:line="240" w:lineRule="auto"/>
              <w:rPr>
                <w:rFonts w:cs="Arial"/>
                <w:sz w:val="16"/>
                <w:szCs w:val="16"/>
              </w:rPr>
            </w:pPr>
            <w:r w:rsidRPr="00435D8A">
              <w:rPr>
                <w:rFonts w:cs="Arial"/>
                <w:sz w:val="16"/>
                <w:szCs w:val="16"/>
              </w:rPr>
              <w:t>P3</w:t>
            </w:r>
          </w:p>
          <w:p w14:paraId="522AD87C" w14:textId="77777777" w:rsidR="00FF5CD9" w:rsidRPr="00435D8A" w:rsidRDefault="00FF5CD9" w:rsidP="0008536A">
            <w:pPr>
              <w:spacing w:line="240" w:lineRule="auto"/>
              <w:rPr>
                <w:rFonts w:cs="Arial"/>
                <w:sz w:val="16"/>
                <w:szCs w:val="16"/>
              </w:rPr>
            </w:pPr>
            <w:r w:rsidRPr="00435D8A">
              <w:rPr>
                <w:rFonts w:cs="Arial"/>
                <w:sz w:val="16"/>
                <w:szCs w:val="16"/>
              </w:rPr>
              <w:t>P4</w:t>
            </w:r>
          </w:p>
          <w:p w14:paraId="50BFE649" w14:textId="77777777" w:rsidR="00FF5CD9" w:rsidRPr="00435D8A" w:rsidRDefault="00FF5CD9" w:rsidP="0008536A">
            <w:pPr>
              <w:spacing w:line="240" w:lineRule="auto"/>
              <w:rPr>
                <w:rFonts w:cs="Arial"/>
                <w:sz w:val="16"/>
                <w:szCs w:val="16"/>
              </w:rPr>
            </w:pPr>
            <w:r w:rsidRPr="00435D8A">
              <w:rPr>
                <w:rFonts w:cs="Arial"/>
                <w:sz w:val="16"/>
                <w:szCs w:val="16"/>
              </w:rPr>
              <w:lastRenderedPageBreak/>
              <w:t>P5</w:t>
            </w:r>
          </w:p>
          <w:p w14:paraId="6CF2652B" w14:textId="77777777" w:rsidR="00FF5CD9" w:rsidRPr="00435D8A" w:rsidRDefault="00FF5CD9" w:rsidP="0008536A">
            <w:pPr>
              <w:widowControl/>
              <w:spacing w:line="240" w:lineRule="auto"/>
              <w:rPr>
                <w:rFonts w:cs="Arial"/>
                <w:sz w:val="16"/>
                <w:szCs w:val="16"/>
              </w:rPr>
            </w:pPr>
            <w:r w:rsidRPr="00435D8A">
              <w:rPr>
                <w:rFonts w:cs="Arial"/>
                <w:sz w:val="16"/>
                <w:szCs w:val="16"/>
              </w:rPr>
              <w:t>P6</w:t>
            </w:r>
          </w:p>
        </w:tc>
      </w:tr>
    </w:tbl>
    <w:p w14:paraId="2D04947D" w14:textId="77777777" w:rsidR="00FF5CD9" w:rsidRDefault="00FF5CD9" w:rsidP="00FF5CD9">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trPr>
        <w:tc>
          <w:tcPr>
            <w:tcW w:w="957" w:type="dxa"/>
          </w:tcPr>
          <w:p w14:paraId="23C147F1" w14:textId="77777777" w:rsidR="00FF5CD9" w:rsidRPr="000747FB" w:rsidRDefault="00FF5CD9" w:rsidP="0008536A">
            <w:pPr>
              <w:widowControl/>
              <w:spacing w:after="0" w:line="240" w:lineRule="auto"/>
              <w:rPr>
                <w:sz w:val="16"/>
                <w:szCs w:val="16"/>
              </w:rPr>
            </w:pPr>
            <w:r w:rsidRPr="000747FB">
              <w:rPr>
                <w:rFonts w:cs="Arial"/>
                <w:b/>
                <w:bCs/>
                <w:i/>
                <w:iCs/>
                <w:sz w:val="16"/>
                <w:szCs w:val="16"/>
              </w:rPr>
              <w:t xml:space="preserve">Category </w:t>
            </w:r>
          </w:p>
        </w:tc>
        <w:tc>
          <w:tcPr>
            <w:tcW w:w="688" w:type="dxa"/>
          </w:tcPr>
          <w:p w14:paraId="48F1BBCC" w14:textId="77777777" w:rsidR="00FF5CD9" w:rsidRPr="000747FB" w:rsidRDefault="00FF5CD9" w:rsidP="0008536A">
            <w:pPr>
              <w:rPr>
                <w:rFonts w:cs="Arial"/>
                <w:b/>
                <w:bCs/>
                <w:i/>
                <w:iCs/>
                <w:sz w:val="16"/>
                <w:szCs w:val="16"/>
              </w:rPr>
            </w:pPr>
            <w:r w:rsidRPr="000747FB">
              <w:rPr>
                <w:rFonts w:cs="Arial"/>
                <w:b/>
                <w:bCs/>
                <w:i/>
                <w:iCs/>
                <w:sz w:val="16"/>
                <w:szCs w:val="16"/>
              </w:rPr>
              <w:t>Scene</w:t>
            </w:r>
          </w:p>
        </w:tc>
        <w:tc>
          <w:tcPr>
            <w:tcW w:w="932" w:type="dxa"/>
          </w:tcPr>
          <w:p w14:paraId="7CBE5361" w14:textId="77777777" w:rsidR="00FF5CD9" w:rsidRPr="000747FB" w:rsidRDefault="00FF5CD9" w:rsidP="0008536A">
            <w:pPr>
              <w:rPr>
                <w:rFonts w:cs="Arial"/>
                <w:b/>
                <w:bCs/>
                <w:i/>
                <w:iCs/>
                <w:sz w:val="16"/>
                <w:szCs w:val="16"/>
              </w:rPr>
            </w:pPr>
            <w:r w:rsidRPr="000747FB">
              <w:rPr>
                <w:rFonts w:cs="Arial"/>
                <w:b/>
                <w:bCs/>
                <w:i/>
                <w:iCs/>
                <w:sz w:val="16"/>
                <w:szCs w:val="16"/>
              </w:rPr>
              <w:t>Overtalk</w:t>
            </w:r>
          </w:p>
          <w:p w14:paraId="2C919B03"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8F495C8"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0A2315BE"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7F05C5B4" w14:textId="77777777" w:rsidR="00FF5CD9" w:rsidRPr="000747FB" w:rsidRDefault="00FF5CD9" w:rsidP="0008536A">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1B7E86A0" w14:textId="77777777" w:rsidR="00FF5CD9" w:rsidRPr="000747FB" w:rsidRDefault="00FF5CD9" w:rsidP="0008536A">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914" w:type="dxa"/>
          </w:tcPr>
          <w:p w14:paraId="5FFF61E5"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635B69C0" w14:textId="77777777" w:rsidR="00FF5CD9" w:rsidRPr="000747FB" w:rsidRDefault="00FF5CD9" w:rsidP="0008536A">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828" w:type="dxa"/>
          </w:tcPr>
          <w:p w14:paraId="44F4E99B" w14:textId="77777777" w:rsidR="00FF5CD9" w:rsidRPr="000747FB" w:rsidRDefault="00FF5CD9" w:rsidP="0008536A">
            <w:pPr>
              <w:widowControl/>
              <w:spacing w:after="0" w:line="240" w:lineRule="auto"/>
              <w:rPr>
                <w:sz w:val="16"/>
                <w:szCs w:val="16"/>
              </w:rPr>
            </w:pPr>
            <w:r w:rsidRPr="000747FB">
              <w:rPr>
                <w:rFonts w:cs="Arial"/>
                <w:b/>
                <w:bCs/>
                <w:i/>
                <w:iCs/>
                <w:sz w:val="16"/>
                <w:szCs w:val="16"/>
              </w:rPr>
              <w:t>Panel</w:t>
            </w:r>
          </w:p>
        </w:tc>
      </w:tr>
      <w:tr w:rsidR="00FF5CD9" w14:paraId="4F24AB92" w14:textId="77777777" w:rsidTr="0008536A">
        <w:trPr>
          <w:jc w:val="center"/>
        </w:trPr>
        <w:tc>
          <w:tcPr>
            <w:tcW w:w="957" w:type="dxa"/>
          </w:tcPr>
          <w:p w14:paraId="1AAFB86C" w14:textId="77777777" w:rsidR="00FF5CD9" w:rsidRDefault="00FF5CD9" w:rsidP="0008536A">
            <w:pPr>
              <w:rPr>
                <w:rFonts w:cs="Arial"/>
                <w:b/>
                <w:bCs/>
                <w:i/>
                <w:iCs/>
                <w:sz w:val="16"/>
                <w:szCs w:val="16"/>
              </w:rPr>
            </w:pPr>
          </w:p>
          <w:p w14:paraId="6242CEB7"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38013E43"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22BE6CE1" w14:textId="77777777" w:rsidR="00FF5CD9" w:rsidRDefault="00FF5CD9" w:rsidP="0008536A">
            <w:pPr>
              <w:rPr>
                <w:rFonts w:cs="Arial"/>
                <w:i/>
                <w:iCs/>
                <w:sz w:val="16"/>
                <w:szCs w:val="16"/>
              </w:rPr>
            </w:pPr>
            <w:r>
              <w:rPr>
                <w:rFonts w:cs="Arial"/>
                <w:i/>
                <w:iCs/>
                <w:sz w:val="16"/>
                <w:szCs w:val="16"/>
              </w:rPr>
              <w:t>a</w:t>
            </w:r>
          </w:p>
          <w:p w14:paraId="7E63B3B9" w14:textId="77777777" w:rsidR="00FF5CD9" w:rsidRDefault="00FF5CD9" w:rsidP="0008536A">
            <w:pPr>
              <w:rPr>
                <w:rFonts w:cs="Arial"/>
                <w:i/>
                <w:iCs/>
                <w:sz w:val="16"/>
                <w:szCs w:val="16"/>
              </w:rPr>
            </w:pPr>
            <w:r>
              <w:rPr>
                <w:rFonts w:cs="Arial"/>
                <w:i/>
                <w:iCs/>
                <w:sz w:val="16"/>
                <w:szCs w:val="16"/>
              </w:rPr>
              <w:t>b</w:t>
            </w:r>
          </w:p>
          <w:p w14:paraId="51F2C50E" w14:textId="77777777" w:rsidR="00FF5CD9" w:rsidRDefault="00FF5CD9" w:rsidP="0008536A">
            <w:pPr>
              <w:rPr>
                <w:rFonts w:cs="Arial"/>
                <w:i/>
                <w:iCs/>
                <w:sz w:val="16"/>
                <w:szCs w:val="16"/>
              </w:rPr>
            </w:pPr>
            <w:r>
              <w:rPr>
                <w:rFonts w:cs="Arial"/>
                <w:i/>
                <w:iCs/>
                <w:sz w:val="16"/>
                <w:szCs w:val="16"/>
              </w:rPr>
              <w:t>c</w:t>
            </w:r>
          </w:p>
          <w:p w14:paraId="697E85DF" w14:textId="77777777" w:rsidR="00FF5CD9" w:rsidRDefault="00FF5CD9" w:rsidP="0008536A">
            <w:pPr>
              <w:rPr>
                <w:rFonts w:cs="Arial"/>
                <w:i/>
                <w:iCs/>
                <w:sz w:val="16"/>
                <w:szCs w:val="16"/>
              </w:rPr>
            </w:pPr>
            <w:r>
              <w:rPr>
                <w:rFonts w:cs="Arial"/>
                <w:i/>
                <w:iCs/>
                <w:sz w:val="16"/>
                <w:szCs w:val="16"/>
              </w:rPr>
              <w:t>d</w:t>
            </w:r>
          </w:p>
          <w:p w14:paraId="35E2A968" w14:textId="77777777" w:rsidR="00FF5CD9" w:rsidRDefault="00FF5CD9" w:rsidP="0008536A">
            <w:pPr>
              <w:rPr>
                <w:rFonts w:cs="Arial"/>
                <w:i/>
                <w:iCs/>
                <w:sz w:val="16"/>
                <w:szCs w:val="16"/>
              </w:rPr>
            </w:pPr>
            <w:r>
              <w:rPr>
                <w:rFonts w:cs="Arial"/>
                <w:i/>
                <w:iCs/>
                <w:sz w:val="16"/>
                <w:szCs w:val="16"/>
              </w:rPr>
              <w:t>e</w:t>
            </w:r>
          </w:p>
          <w:p w14:paraId="5389DC1D" w14:textId="77777777" w:rsidR="00FF5CD9" w:rsidRDefault="00FF5CD9" w:rsidP="0008536A">
            <w:pPr>
              <w:rPr>
                <w:rFonts w:cs="Arial"/>
                <w:i/>
                <w:iCs/>
                <w:sz w:val="16"/>
                <w:szCs w:val="16"/>
              </w:rPr>
            </w:pPr>
            <w:r>
              <w:rPr>
                <w:rFonts w:cs="Arial"/>
                <w:i/>
                <w:iCs/>
                <w:sz w:val="16"/>
                <w:szCs w:val="16"/>
              </w:rPr>
              <w:t>f</w:t>
            </w:r>
          </w:p>
        </w:tc>
        <w:tc>
          <w:tcPr>
            <w:tcW w:w="932" w:type="dxa"/>
          </w:tcPr>
          <w:p w14:paraId="6ACE1C80" w14:textId="77777777" w:rsidR="00FF5CD9" w:rsidRDefault="00FF5CD9" w:rsidP="0008536A">
            <w:pPr>
              <w:rPr>
                <w:rFonts w:cs="Arial"/>
                <w:i/>
                <w:iCs/>
                <w:sz w:val="16"/>
                <w:szCs w:val="16"/>
              </w:rPr>
            </w:pPr>
            <w:r>
              <w:rPr>
                <w:rFonts w:cs="Arial"/>
                <w:i/>
                <w:iCs/>
                <w:sz w:val="16"/>
                <w:szCs w:val="16"/>
              </w:rPr>
              <w:t>-</w:t>
            </w:r>
            <w:r w:rsidRPr="00E45EF6">
              <w:rPr>
                <w:rFonts w:cs="Arial"/>
                <w:i/>
                <w:iCs/>
                <w:sz w:val="16"/>
                <w:szCs w:val="16"/>
              </w:rPr>
              <w:t>1</w:t>
            </w:r>
          </w:p>
          <w:p w14:paraId="00283DC9" w14:textId="77777777" w:rsidR="00FF5CD9" w:rsidRDefault="00FF5CD9" w:rsidP="0008536A">
            <w:pPr>
              <w:rPr>
                <w:rFonts w:cs="Arial"/>
                <w:i/>
                <w:iCs/>
                <w:sz w:val="16"/>
                <w:szCs w:val="16"/>
              </w:rPr>
            </w:pPr>
            <w:r>
              <w:rPr>
                <w:rFonts w:cs="Arial"/>
                <w:i/>
                <w:iCs/>
                <w:sz w:val="16"/>
                <w:szCs w:val="16"/>
              </w:rPr>
              <w:t>1</w:t>
            </w:r>
          </w:p>
          <w:p w14:paraId="22D6EF0F" w14:textId="77777777" w:rsidR="00FF5CD9" w:rsidRDefault="00FF5CD9" w:rsidP="0008536A">
            <w:pPr>
              <w:rPr>
                <w:rFonts w:cs="Arial"/>
                <w:i/>
                <w:iCs/>
                <w:sz w:val="16"/>
                <w:szCs w:val="16"/>
              </w:rPr>
            </w:pPr>
            <w:r>
              <w:rPr>
                <w:rFonts w:cs="Arial"/>
                <w:i/>
                <w:iCs/>
                <w:sz w:val="16"/>
                <w:szCs w:val="16"/>
              </w:rPr>
              <w:t>-1</w:t>
            </w:r>
          </w:p>
          <w:p w14:paraId="2A9DDE48" w14:textId="77777777" w:rsidR="00FF5CD9" w:rsidRDefault="00FF5CD9" w:rsidP="0008536A">
            <w:pPr>
              <w:rPr>
                <w:rFonts w:cs="Arial"/>
                <w:i/>
                <w:iCs/>
                <w:sz w:val="16"/>
                <w:szCs w:val="16"/>
              </w:rPr>
            </w:pPr>
            <w:r>
              <w:rPr>
                <w:rFonts w:cs="Arial"/>
                <w:i/>
                <w:iCs/>
                <w:sz w:val="16"/>
                <w:szCs w:val="16"/>
              </w:rPr>
              <w:t>1</w:t>
            </w:r>
          </w:p>
          <w:p w14:paraId="05652B21" w14:textId="77777777" w:rsidR="00FF5CD9" w:rsidRDefault="00FF5CD9" w:rsidP="0008536A">
            <w:pPr>
              <w:rPr>
                <w:rFonts w:cs="Arial"/>
                <w:i/>
                <w:iCs/>
                <w:sz w:val="16"/>
                <w:szCs w:val="16"/>
              </w:rPr>
            </w:pPr>
            <w:r>
              <w:rPr>
                <w:rFonts w:cs="Arial"/>
                <w:i/>
                <w:iCs/>
                <w:sz w:val="16"/>
                <w:szCs w:val="16"/>
              </w:rPr>
              <w:t>-1</w:t>
            </w:r>
          </w:p>
          <w:p w14:paraId="15344298" w14:textId="77777777" w:rsidR="00FF5CD9" w:rsidRDefault="00FF5CD9" w:rsidP="0008536A">
            <w:pPr>
              <w:widowControl/>
              <w:spacing w:after="0" w:line="240" w:lineRule="auto"/>
            </w:pPr>
            <w:r>
              <w:rPr>
                <w:rFonts w:cs="Arial"/>
                <w:i/>
                <w:iCs/>
                <w:sz w:val="16"/>
                <w:szCs w:val="16"/>
              </w:rPr>
              <w:t>1</w:t>
            </w:r>
          </w:p>
        </w:tc>
        <w:tc>
          <w:tcPr>
            <w:tcW w:w="957" w:type="dxa"/>
          </w:tcPr>
          <w:p w14:paraId="10EB7E23" w14:textId="77777777" w:rsidR="00FF5CD9" w:rsidRDefault="00FF5CD9" w:rsidP="0008536A">
            <w:pPr>
              <w:rPr>
                <w:rFonts w:cs="Arial"/>
                <w:i/>
                <w:iCs/>
                <w:sz w:val="16"/>
                <w:szCs w:val="16"/>
              </w:rPr>
            </w:pPr>
            <w:r>
              <w:rPr>
                <w:rFonts w:cs="Arial"/>
                <w:i/>
                <w:iCs/>
                <w:sz w:val="16"/>
                <w:szCs w:val="16"/>
              </w:rPr>
              <w:t>0°</w:t>
            </w:r>
          </w:p>
          <w:p w14:paraId="3552D20B" w14:textId="77777777" w:rsidR="00FF5CD9" w:rsidRDefault="00FF5CD9" w:rsidP="0008536A">
            <w:pPr>
              <w:rPr>
                <w:rFonts w:cs="Arial"/>
                <w:i/>
                <w:iCs/>
                <w:sz w:val="16"/>
                <w:szCs w:val="16"/>
              </w:rPr>
            </w:pPr>
            <w:r>
              <w:rPr>
                <w:rFonts w:cs="Arial"/>
                <w:i/>
                <w:iCs/>
                <w:sz w:val="16"/>
                <w:szCs w:val="16"/>
              </w:rPr>
              <w:t>35°</w:t>
            </w:r>
          </w:p>
          <w:p w14:paraId="4550B4DB" w14:textId="77777777" w:rsidR="00FF5CD9" w:rsidRDefault="00FF5CD9" w:rsidP="0008536A">
            <w:pPr>
              <w:rPr>
                <w:rFonts w:cs="Arial"/>
                <w:i/>
                <w:iCs/>
                <w:sz w:val="16"/>
                <w:szCs w:val="16"/>
              </w:rPr>
            </w:pPr>
            <w:r>
              <w:rPr>
                <w:rFonts w:cs="Arial"/>
                <w:i/>
                <w:iCs/>
                <w:sz w:val="16"/>
                <w:szCs w:val="16"/>
              </w:rPr>
              <w:t>0°</w:t>
            </w:r>
          </w:p>
          <w:p w14:paraId="44370CA0" w14:textId="77777777" w:rsidR="00FF5CD9" w:rsidRDefault="00FF5CD9" w:rsidP="0008536A">
            <w:pPr>
              <w:rPr>
                <w:rFonts w:cs="Arial"/>
                <w:i/>
                <w:iCs/>
                <w:sz w:val="16"/>
                <w:szCs w:val="16"/>
              </w:rPr>
            </w:pPr>
            <w:r>
              <w:rPr>
                <w:rFonts w:cs="Arial"/>
                <w:i/>
                <w:iCs/>
                <w:sz w:val="16"/>
                <w:szCs w:val="16"/>
              </w:rPr>
              <w:t>0°</w:t>
            </w:r>
          </w:p>
          <w:p w14:paraId="0EEC3284" w14:textId="77777777" w:rsidR="00FF5CD9" w:rsidRDefault="00FF5CD9" w:rsidP="0008536A">
            <w:pPr>
              <w:rPr>
                <w:rFonts w:cs="Arial"/>
                <w:i/>
                <w:iCs/>
                <w:sz w:val="16"/>
                <w:szCs w:val="16"/>
              </w:rPr>
            </w:pPr>
            <w:r>
              <w:rPr>
                <w:rFonts w:cs="Arial"/>
                <w:i/>
                <w:iCs/>
                <w:sz w:val="16"/>
                <w:szCs w:val="16"/>
              </w:rPr>
              <w:t>45°</w:t>
            </w:r>
          </w:p>
          <w:p w14:paraId="165AA402" w14:textId="77777777" w:rsidR="00FF5CD9" w:rsidRDefault="00FF5CD9" w:rsidP="0008536A">
            <w:pPr>
              <w:widowControl/>
              <w:spacing w:after="0" w:line="240" w:lineRule="auto"/>
            </w:pPr>
            <w:r>
              <w:rPr>
                <w:rFonts w:cs="Arial"/>
                <w:i/>
                <w:iCs/>
                <w:sz w:val="16"/>
                <w:szCs w:val="16"/>
              </w:rPr>
              <w:t>30°</w:t>
            </w:r>
          </w:p>
        </w:tc>
        <w:tc>
          <w:tcPr>
            <w:tcW w:w="957" w:type="dxa"/>
          </w:tcPr>
          <w:p w14:paraId="2E52A117" w14:textId="77777777" w:rsidR="00FF5CD9" w:rsidRDefault="00FF5CD9" w:rsidP="0008536A">
            <w:pPr>
              <w:rPr>
                <w:rFonts w:cs="Arial"/>
                <w:i/>
                <w:iCs/>
                <w:sz w:val="16"/>
                <w:szCs w:val="16"/>
              </w:rPr>
            </w:pPr>
            <w:r>
              <w:rPr>
                <w:rFonts w:cs="Arial"/>
                <w:i/>
                <w:iCs/>
                <w:sz w:val="16"/>
                <w:szCs w:val="16"/>
              </w:rPr>
              <w:t>0°</w:t>
            </w:r>
          </w:p>
          <w:p w14:paraId="32FACA52" w14:textId="77777777" w:rsidR="00FF5CD9" w:rsidRDefault="00FF5CD9" w:rsidP="0008536A">
            <w:pPr>
              <w:rPr>
                <w:rFonts w:cs="Arial"/>
                <w:i/>
                <w:iCs/>
                <w:sz w:val="16"/>
                <w:szCs w:val="16"/>
              </w:rPr>
            </w:pPr>
            <w:r>
              <w:rPr>
                <w:rFonts w:cs="Arial"/>
                <w:i/>
                <w:iCs/>
                <w:sz w:val="16"/>
                <w:szCs w:val="16"/>
              </w:rPr>
              <w:t>35°</w:t>
            </w:r>
          </w:p>
          <w:p w14:paraId="5A3072E5" w14:textId="77777777" w:rsidR="00FF5CD9" w:rsidRDefault="00FF5CD9" w:rsidP="0008536A">
            <w:pPr>
              <w:rPr>
                <w:rFonts w:cs="Arial"/>
                <w:i/>
                <w:iCs/>
                <w:sz w:val="16"/>
                <w:szCs w:val="16"/>
              </w:rPr>
            </w:pPr>
            <w:r>
              <w:rPr>
                <w:rFonts w:cs="Arial"/>
                <w:i/>
                <w:iCs/>
                <w:sz w:val="16"/>
                <w:szCs w:val="16"/>
              </w:rPr>
              <w:t>45°</w:t>
            </w:r>
          </w:p>
          <w:p w14:paraId="0FB4A37F" w14:textId="77777777" w:rsidR="00FF5CD9" w:rsidRDefault="00FF5CD9" w:rsidP="0008536A">
            <w:pPr>
              <w:rPr>
                <w:rFonts w:cs="Arial"/>
                <w:i/>
                <w:iCs/>
                <w:sz w:val="16"/>
                <w:szCs w:val="16"/>
              </w:rPr>
            </w:pPr>
            <w:r>
              <w:rPr>
                <w:rFonts w:cs="Arial"/>
                <w:i/>
                <w:iCs/>
                <w:sz w:val="16"/>
                <w:szCs w:val="16"/>
              </w:rPr>
              <w:t>45°</w:t>
            </w:r>
          </w:p>
          <w:p w14:paraId="1FF0EC9F" w14:textId="77777777" w:rsidR="00FF5CD9" w:rsidRDefault="00FF5CD9" w:rsidP="0008536A">
            <w:pPr>
              <w:rPr>
                <w:rFonts w:cs="Arial"/>
                <w:i/>
                <w:iCs/>
                <w:sz w:val="16"/>
                <w:szCs w:val="16"/>
              </w:rPr>
            </w:pPr>
            <w:r>
              <w:rPr>
                <w:rFonts w:cs="Arial"/>
                <w:i/>
                <w:iCs/>
                <w:sz w:val="16"/>
                <w:szCs w:val="16"/>
              </w:rPr>
              <w:t>45°</w:t>
            </w:r>
          </w:p>
          <w:p w14:paraId="78B24D0D" w14:textId="77777777" w:rsidR="00FF5CD9" w:rsidRDefault="00FF5CD9" w:rsidP="0008536A">
            <w:pPr>
              <w:widowControl/>
              <w:spacing w:after="0" w:line="240" w:lineRule="auto"/>
            </w:pPr>
            <w:r>
              <w:rPr>
                <w:rFonts w:cs="Arial"/>
                <w:i/>
                <w:iCs/>
                <w:sz w:val="16"/>
                <w:szCs w:val="16"/>
              </w:rPr>
              <w:t>30°</w:t>
            </w:r>
          </w:p>
        </w:tc>
        <w:tc>
          <w:tcPr>
            <w:tcW w:w="914" w:type="dxa"/>
          </w:tcPr>
          <w:p w14:paraId="6B42DBE3" w14:textId="77777777" w:rsidR="00FF5CD9" w:rsidRDefault="00FF5CD9" w:rsidP="0008536A">
            <w:pPr>
              <w:rPr>
                <w:rFonts w:cs="Arial"/>
                <w:i/>
                <w:iCs/>
                <w:sz w:val="16"/>
                <w:szCs w:val="16"/>
              </w:rPr>
            </w:pPr>
            <w:r w:rsidRPr="00E45EF6">
              <w:rPr>
                <w:rFonts w:cs="Arial"/>
                <w:i/>
                <w:iCs/>
                <w:sz w:val="16"/>
                <w:szCs w:val="16"/>
              </w:rPr>
              <w:t>0°</w:t>
            </w:r>
          </w:p>
          <w:p w14:paraId="7EFA9084" w14:textId="77777777" w:rsidR="00FF5CD9" w:rsidRDefault="00FF5CD9" w:rsidP="0008536A">
            <w:pPr>
              <w:rPr>
                <w:rFonts w:cs="Arial"/>
                <w:i/>
                <w:iCs/>
                <w:sz w:val="16"/>
                <w:szCs w:val="16"/>
              </w:rPr>
            </w:pPr>
            <w:r>
              <w:rPr>
                <w:rFonts w:cs="Arial"/>
                <w:i/>
                <w:iCs/>
                <w:sz w:val="16"/>
                <w:szCs w:val="16"/>
              </w:rPr>
              <w:t>10°</w:t>
            </w:r>
          </w:p>
          <w:p w14:paraId="6D871E4C" w14:textId="77777777" w:rsidR="00FF5CD9" w:rsidRDefault="00FF5CD9" w:rsidP="0008536A">
            <w:pPr>
              <w:rPr>
                <w:rFonts w:cs="Arial"/>
                <w:i/>
                <w:iCs/>
                <w:sz w:val="16"/>
                <w:szCs w:val="16"/>
              </w:rPr>
            </w:pPr>
            <w:r>
              <w:rPr>
                <w:rFonts w:cs="Arial"/>
                <w:i/>
                <w:iCs/>
                <w:sz w:val="16"/>
                <w:szCs w:val="16"/>
              </w:rPr>
              <w:t>20°</w:t>
            </w:r>
          </w:p>
          <w:p w14:paraId="73A23DAC" w14:textId="77777777" w:rsidR="00FF5CD9" w:rsidRDefault="00FF5CD9" w:rsidP="0008536A">
            <w:pPr>
              <w:rPr>
                <w:rFonts w:cs="Arial"/>
                <w:i/>
                <w:iCs/>
                <w:sz w:val="16"/>
                <w:szCs w:val="16"/>
              </w:rPr>
            </w:pPr>
            <w:r>
              <w:rPr>
                <w:rFonts w:cs="Arial"/>
                <w:i/>
                <w:iCs/>
                <w:sz w:val="16"/>
                <w:szCs w:val="16"/>
              </w:rPr>
              <w:t>200°</w:t>
            </w:r>
          </w:p>
          <w:p w14:paraId="3224D743" w14:textId="77777777" w:rsidR="00FF5CD9" w:rsidRDefault="00FF5CD9" w:rsidP="0008536A">
            <w:pPr>
              <w:rPr>
                <w:rFonts w:cs="Arial"/>
                <w:i/>
                <w:iCs/>
                <w:sz w:val="16"/>
                <w:szCs w:val="16"/>
              </w:rPr>
            </w:pPr>
            <w:r>
              <w:rPr>
                <w:rFonts w:cs="Arial"/>
                <w:i/>
                <w:iCs/>
                <w:sz w:val="16"/>
                <w:szCs w:val="16"/>
              </w:rPr>
              <w:t>340°</w:t>
            </w:r>
          </w:p>
          <w:p w14:paraId="4A62EED8" w14:textId="77777777" w:rsidR="00FF5CD9" w:rsidRDefault="00FF5CD9" w:rsidP="0008536A">
            <w:pPr>
              <w:widowControl/>
              <w:spacing w:after="0" w:line="240" w:lineRule="auto"/>
            </w:pPr>
            <w:r>
              <w:rPr>
                <w:rFonts w:cs="Arial"/>
                <w:i/>
                <w:iCs/>
                <w:sz w:val="16"/>
                <w:szCs w:val="16"/>
              </w:rPr>
              <w:t>120°</w:t>
            </w:r>
          </w:p>
        </w:tc>
        <w:tc>
          <w:tcPr>
            <w:tcW w:w="936" w:type="dxa"/>
          </w:tcPr>
          <w:p w14:paraId="5071B593" w14:textId="77777777" w:rsidR="00FF5CD9" w:rsidRDefault="00FF5CD9" w:rsidP="0008536A">
            <w:pPr>
              <w:rPr>
                <w:rFonts w:cs="Arial"/>
                <w:i/>
                <w:iCs/>
                <w:sz w:val="16"/>
                <w:szCs w:val="16"/>
              </w:rPr>
            </w:pPr>
            <w:r w:rsidRPr="00E45EF6">
              <w:rPr>
                <w:rFonts w:cs="Arial"/>
                <w:i/>
                <w:iCs/>
                <w:sz w:val="16"/>
                <w:szCs w:val="16"/>
              </w:rPr>
              <w:t>static</w:t>
            </w:r>
          </w:p>
          <w:p w14:paraId="354FB1D4" w14:textId="77777777" w:rsidR="00FF5CD9" w:rsidRDefault="00FF5CD9" w:rsidP="0008536A">
            <w:pPr>
              <w:rPr>
                <w:rFonts w:cs="Arial"/>
                <w:i/>
                <w:iCs/>
                <w:sz w:val="16"/>
                <w:szCs w:val="16"/>
              </w:rPr>
            </w:pPr>
            <w:r>
              <w:rPr>
                <w:rFonts w:cs="Arial"/>
                <w:i/>
                <w:iCs/>
                <w:sz w:val="16"/>
                <w:szCs w:val="16"/>
              </w:rPr>
              <w:t>static</w:t>
            </w:r>
          </w:p>
          <w:p w14:paraId="4D65DB4C" w14:textId="77777777" w:rsidR="00FF5CD9" w:rsidRDefault="00FF5CD9" w:rsidP="0008536A">
            <w:pPr>
              <w:rPr>
                <w:rFonts w:cs="Arial"/>
                <w:i/>
                <w:iCs/>
                <w:sz w:val="16"/>
                <w:szCs w:val="16"/>
              </w:rPr>
            </w:pPr>
            <w:r>
              <w:rPr>
                <w:rFonts w:cs="Arial"/>
                <w:i/>
                <w:iCs/>
                <w:sz w:val="16"/>
                <w:szCs w:val="16"/>
              </w:rPr>
              <w:t>static</w:t>
            </w:r>
          </w:p>
          <w:p w14:paraId="579ABECF" w14:textId="77777777" w:rsidR="00FF5CD9" w:rsidRDefault="00FF5CD9" w:rsidP="0008536A">
            <w:pPr>
              <w:rPr>
                <w:rFonts w:cs="Arial"/>
                <w:i/>
                <w:iCs/>
                <w:sz w:val="16"/>
                <w:szCs w:val="16"/>
              </w:rPr>
            </w:pPr>
            <w:r>
              <w:rPr>
                <w:rFonts w:cs="Arial"/>
                <w:i/>
                <w:iCs/>
                <w:sz w:val="16"/>
                <w:szCs w:val="16"/>
              </w:rPr>
              <w:t>static</w:t>
            </w:r>
          </w:p>
          <w:p w14:paraId="669700FC" w14:textId="77777777" w:rsidR="00FF5CD9" w:rsidRDefault="00FF5CD9" w:rsidP="0008536A">
            <w:pPr>
              <w:rPr>
                <w:rFonts w:cs="Arial"/>
                <w:i/>
                <w:iCs/>
                <w:sz w:val="16"/>
                <w:szCs w:val="16"/>
              </w:rPr>
            </w:pPr>
            <w:r>
              <w:rPr>
                <w:rFonts w:cs="Arial"/>
                <w:i/>
                <w:iCs/>
                <w:sz w:val="16"/>
                <w:szCs w:val="16"/>
              </w:rPr>
              <w:t>-1°/ frame</w:t>
            </w:r>
          </w:p>
          <w:p w14:paraId="4A0DB211" w14:textId="77777777" w:rsidR="00FF5CD9" w:rsidRDefault="00FF5CD9" w:rsidP="0008536A">
            <w:pPr>
              <w:widowControl/>
              <w:spacing w:after="0" w:line="240" w:lineRule="auto"/>
            </w:pPr>
            <w:r>
              <w:rPr>
                <w:rFonts w:cs="Arial"/>
                <w:i/>
                <w:iCs/>
                <w:sz w:val="16"/>
                <w:szCs w:val="16"/>
              </w:rPr>
              <w:t>1°/ frame</w:t>
            </w:r>
          </w:p>
        </w:tc>
        <w:tc>
          <w:tcPr>
            <w:tcW w:w="914" w:type="dxa"/>
          </w:tcPr>
          <w:p w14:paraId="0A750CF2" w14:textId="77777777" w:rsidR="00FF5CD9" w:rsidRDefault="00FF5CD9" w:rsidP="0008536A">
            <w:pPr>
              <w:rPr>
                <w:rFonts w:cs="Arial"/>
                <w:i/>
                <w:iCs/>
                <w:sz w:val="16"/>
                <w:szCs w:val="16"/>
              </w:rPr>
            </w:pPr>
            <w:r w:rsidRPr="00E45EF6">
              <w:rPr>
                <w:rFonts w:cs="Arial"/>
                <w:i/>
                <w:iCs/>
                <w:sz w:val="16"/>
                <w:szCs w:val="16"/>
              </w:rPr>
              <w:t>50°</w:t>
            </w:r>
          </w:p>
          <w:p w14:paraId="477E606D" w14:textId="77777777" w:rsidR="00FF5CD9" w:rsidRDefault="00FF5CD9" w:rsidP="0008536A">
            <w:pPr>
              <w:rPr>
                <w:rFonts w:cs="Arial"/>
                <w:i/>
                <w:iCs/>
                <w:sz w:val="16"/>
                <w:szCs w:val="16"/>
              </w:rPr>
            </w:pPr>
            <w:r>
              <w:rPr>
                <w:rFonts w:cs="Arial"/>
                <w:i/>
                <w:iCs/>
                <w:sz w:val="16"/>
                <w:szCs w:val="16"/>
              </w:rPr>
              <w:t>110°</w:t>
            </w:r>
          </w:p>
          <w:p w14:paraId="56461E7F" w14:textId="77777777" w:rsidR="00FF5CD9" w:rsidRDefault="00FF5CD9" w:rsidP="0008536A">
            <w:pPr>
              <w:rPr>
                <w:rFonts w:cs="Arial"/>
                <w:i/>
                <w:iCs/>
                <w:sz w:val="16"/>
                <w:szCs w:val="16"/>
              </w:rPr>
            </w:pPr>
            <w:r>
              <w:rPr>
                <w:rFonts w:cs="Arial"/>
                <w:i/>
                <w:iCs/>
                <w:sz w:val="16"/>
                <w:szCs w:val="16"/>
              </w:rPr>
              <w:t>170°</w:t>
            </w:r>
          </w:p>
          <w:p w14:paraId="5B0CD35D" w14:textId="77777777" w:rsidR="00FF5CD9" w:rsidRDefault="00FF5CD9" w:rsidP="0008536A">
            <w:pPr>
              <w:rPr>
                <w:rFonts w:cs="Arial"/>
                <w:i/>
                <w:iCs/>
                <w:sz w:val="16"/>
                <w:szCs w:val="16"/>
              </w:rPr>
            </w:pPr>
            <w:r>
              <w:rPr>
                <w:rFonts w:cs="Arial"/>
                <w:i/>
                <w:iCs/>
                <w:sz w:val="16"/>
                <w:szCs w:val="16"/>
              </w:rPr>
              <w:t>30°</w:t>
            </w:r>
          </w:p>
          <w:p w14:paraId="16157FD6" w14:textId="77777777" w:rsidR="00FF5CD9" w:rsidRDefault="00FF5CD9" w:rsidP="0008536A">
            <w:pPr>
              <w:rPr>
                <w:rFonts w:cs="Arial"/>
                <w:i/>
                <w:iCs/>
                <w:sz w:val="16"/>
                <w:szCs w:val="16"/>
              </w:rPr>
            </w:pPr>
            <w:r>
              <w:rPr>
                <w:rFonts w:cs="Arial"/>
                <w:i/>
                <w:iCs/>
                <w:sz w:val="16"/>
                <w:szCs w:val="16"/>
              </w:rPr>
              <w:t>340°</w:t>
            </w:r>
          </w:p>
          <w:p w14:paraId="51D6018B" w14:textId="77777777" w:rsidR="00FF5CD9" w:rsidRDefault="00FF5CD9" w:rsidP="0008536A">
            <w:pPr>
              <w:widowControl/>
              <w:spacing w:after="0" w:line="240" w:lineRule="auto"/>
            </w:pPr>
            <w:r>
              <w:rPr>
                <w:rFonts w:cs="Arial"/>
                <w:i/>
                <w:iCs/>
                <w:sz w:val="16"/>
                <w:szCs w:val="16"/>
              </w:rPr>
              <w:t>120°</w:t>
            </w:r>
          </w:p>
        </w:tc>
        <w:tc>
          <w:tcPr>
            <w:tcW w:w="936" w:type="dxa"/>
          </w:tcPr>
          <w:p w14:paraId="1A06124E" w14:textId="77777777" w:rsidR="00FF5CD9" w:rsidRDefault="00FF5CD9" w:rsidP="0008536A">
            <w:pPr>
              <w:rPr>
                <w:rFonts w:cs="Arial"/>
                <w:i/>
                <w:iCs/>
                <w:sz w:val="16"/>
                <w:szCs w:val="16"/>
              </w:rPr>
            </w:pPr>
            <w:r w:rsidRPr="00E45EF6">
              <w:rPr>
                <w:rFonts w:cs="Arial"/>
                <w:i/>
                <w:iCs/>
                <w:sz w:val="16"/>
                <w:szCs w:val="16"/>
              </w:rPr>
              <w:t>static</w:t>
            </w:r>
          </w:p>
          <w:p w14:paraId="75F907E2" w14:textId="77777777" w:rsidR="00FF5CD9" w:rsidRDefault="00FF5CD9" w:rsidP="0008536A">
            <w:pPr>
              <w:rPr>
                <w:rFonts w:cs="Arial"/>
                <w:i/>
                <w:iCs/>
                <w:sz w:val="16"/>
                <w:szCs w:val="16"/>
              </w:rPr>
            </w:pPr>
            <w:r w:rsidRPr="00E45EF6">
              <w:rPr>
                <w:rFonts w:cs="Arial"/>
                <w:i/>
                <w:iCs/>
                <w:sz w:val="16"/>
                <w:szCs w:val="16"/>
              </w:rPr>
              <w:t>static</w:t>
            </w:r>
          </w:p>
          <w:p w14:paraId="6DB0693A" w14:textId="77777777" w:rsidR="00FF5CD9" w:rsidRDefault="00FF5CD9" w:rsidP="0008536A">
            <w:pPr>
              <w:rPr>
                <w:rFonts w:cs="Arial"/>
                <w:i/>
                <w:iCs/>
                <w:sz w:val="16"/>
                <w:szCs w:val="16"/>
              </w:rPr>
            </w:pPr>
            <w:r>
              <w:rPr>
                <w:rFonts w:cs="Arial"/>
                <w:i/>
                <w:iCs/>
                <w:sz w:val="16"/>
                <w:szCs w:val="16"/>
              </w:rPr>
              <w:t>static</w:t>
            </w:r>
          </w:p>
          <w:p w14:paraId="23C1C74A" w14:textId="77777777" w:rsidR="00FF5CD9" w:rsidRDefault="00FF5CD9" w:rsidP="0008536A">
            <w:pPr>
              <w:rPr>
                <w:rFonts w:cs="Arial"/>
                <w:i/>
                <w:iCs/>
                <w:sz w:val="16"/>
                <w:szCs w:val="16"/>
              </w:rPr>
            </w:pPr>
            <w:r>
              <w:rPr>
                <w:rFonts w:cs="Arial"/>
                <w:i/>
                <w:iCs/>
                <w:sz w:val="16"/>
                <w:szCs w:val="16"/>
              </w:rPr>
              <w:t>-1°/ frame</w:t>
            </w:r>
          </w:p>
          <w:p w14:paraId="5C07270A" w14:textId="77777777" w:rsidR="00FF5CD9" w:rsidRDefault="00FF5CD9" w:rsidP="0008536A">
            <w:pPr>
              <w:rPr>
                <w:rFonts w:cs="Arial"/>
                <w:i/>
                <w:iCs/>
                <w:sz w:val="16"/>
                <w:szCs w:val="16"/>
              </w:rPr>
            </w:pPr>
            <w:r>
              <w:rPr>
                <w:rFonts w:cs="Arial"/>
                <w:i/>
                <w:iCs/>
                <w:sz w:val="16"/>
                <w:szCs w:val="16"/>
              </w:rPr>
              <w:t>-1°/ frame</w:t>
            </w:r>
          </w:p>
          <w:p w14:paraId="19719D93" w14:textId="77777777" w:rsidR="00FF5CD9" w:rsidRDefault="00FF5CD9" w:rsidP="0008536A">
            <w:pPr>
              <w:widowControl/>
              <w:spacing w:after="0" w:line="240" w:lineRule="auto"/>
            </w:pPr>
            <w:r>
              <w:rPr>
                <w:rFonts w:cs="Arial"/>
                <w:i/>
                <w:iCs/>
                <w:sz w:val="16"/>
                <w:szCs w:val="16"/>
              </w:rPr>
              <w:t>-1°/ frame</w:t>
            </w:r>
          </w:p>
        </w:tc>
        <w:tc>
          <w:tcPr>
            <w:tcW w:w="828" w:type="dxa"/>
          </w:tcPr>
          <w:p w14:paraId="36B6DC4E" w14:textId="77777777" w:rsidR="00FF5CD9" w:rsidRPr="00E45EF6" w:rsidRDefault="00FF5CD9" w:rsidP="0008536A">
            <w:pPr>
              <w:rPr>
                <w:rFonts w:cs="Arial"/>
                <w:i/>
                <w:iCs/>
                <w:sz w:val="16"/>
                <w:szCs w:val="16"/>
              </w:rPr>
            </w:pPr>
            <w:r w:rsidRPr="00E45EF6">
              <w:rPr>
                <w:rFonts w:cs="Arial"/>
                <w:i/>
                <w:iCs/>
                <w:sz w:val="16"/>
                <w:szCs w:val="16"/>
              </w:rPr>
              <w:t>P1</w:t>
            </w:r>
          </w:p>
          <w:p w14:paraId="202E7641" w14:textId="77777777" w:rsidR="00FF5CD9" w:rsidRPr="00E45EF6" w:rsidRDefault="00FF5CD9" w:rsidP="0008536A">
            <w:pPr>
              <w:rPr>
                <w:rFonts w:cs="Arial"/>
                <w:i/>
                <w:iCs/>
                <w:sz w:val="16"/>
                <w:szCs w:val="16"/>
              </w:rPr>
            </w:pPr>
            <w:r w:rsidRPr="00E45EF6">
              <w:rPr>
                <w:rFonts w:cs="Arial"/>
                <w:i/>
                <w:iCs/>
                <w:sz w:val="16"/>
                <w:szCs w:val="16"/>
              </w:rPr>
              <w:t>P2</w:t>
            </w:r>
          </w:p>
          <w:p w14:paraId="317B4DE4" w14:textId="77777777" w:rsidR="00FF5CD9" w:rsidRPr="00E45EF6" w:rsidRDefault="00FF5CD9" w:rsidP="0008536A">
            <w:pPr>
              <w:rPr>
                <w:rFonts w:cs="Arial"/>
                <w:i/>
                <w:iCs/>
                <w:sz w:val="16"/>
                <w:szCs w:val="16"/>
              </w:rPr>
            </w:pPr>
            <w:r w:rsidRPr="00E45EF6">
              <w:rPr>
                <w:rFonts w:cs="Arial"/>
                <w:i/>
                <w:iCs/>
                <w:sz w:val="16"/>
                <w:szCs w:val="16"/>
              </w:rPr>
              <w:t>P3</w:t>
            </w:r>
          </w:p>
          <w:p w14:paraId="6267F918" w14:textId="77777777" w:rsidR="00FF5CD9" w:rsidRPr="00E45EF6" w:rsidRDefault="00FF5CD9" w:rsidP="0008536A">
            <w:pPr>
              <w:rPr>
                <w:rFonts w:cs="Arial"/>
                <w:i/>
                <w:iCs/>
                <w:sz w:val="16"/>
                <w:szCs w:val="16"/>
              </w:rPr>
            </w:pPr>
            <w:r w:rsidRPr="00E45EF6">
              <w:rPr>
                <w:rFonts w:cs="Arial"/>
                <w:i/>
                <w:iCs/>
                <w:sz w:val="16"/>
                <w:szCs w:val="16"/>
              </w:rPr>
              <w:t>P4</w:t>
            </w:r>
          </w:p>
          <w:p w14:paraId="49CC02AE" w14:textId="77777777" w:rsidR="00FF5CD9" w:rsidRPr="00E45EF6" w:rsidRDefault="00FF5CD9" w:rsidP="0008536A">
            <w:pPr>
              <w:rPr>
                <w:rFonts w:cs="Arial"/>
                <w:i/>
                <w:iCs/>
                <w:sz w:val="16"/>
                <w:szCs w:val="16"/>
              </w:rPr>
            </w:pPr>
            <w:r w:rsidRPr="00E45EF6">
              <w:rPr>
                <w:rFonts w:cs="Arial"/>
                <w:i/>
                <w:iCs/>
                <w:sz w:val="16"/>
                <w:szCs w:val="16"/>
              </w:rPr>
              <w:t>P5</w:t>
            </w:r>
          </w:p>
          <w:p w14:paraId="328FBBCE" w14:textId="77777777" w:rsidR="00FF5CD9" w:rsidRDefault="00FF5CD9" w:rsidP="0008536A">
            <w:pPr>
              <w:widowControl/>
              <w:spacing w:after="0" w:line="240" w:lineRule="auto"/>
            </w:pPr>
            <w:r w:rsidRPr="00E45EF6">
              <w:rPr>
                <w:rFonts w:cs="Arial"/>
                <w:i/>
                <w:iCs/>
                <w:sz w:val="16"/>
                <w:szCs w:val="16"/>
              </w:rPr>
              <w:t>P6</w:t>
            </w:r>
          </w:p>
        </w:tc>
      </w:tr>
      <w:tr w:rsidR="00FF5CD9" w14:paraId="30055D32" w14:textId="77777777" w:rsidTr="0008536A">
        <w:trPr>
          <w:jc w:val="center"/>
        </w:trPr>
        <w:tc>
          <w:tcPr>
            <w:tcW w:w="957" w:type="dxa"/>
          </w:tcPr>
          <w:p w14:paraId="4CD6E2CB" w14:textId="77777777" w:rsidR="00FF5CD9" w:rsidRDefault="00FF5CD9" w:rsidP="0008536A">
            <w:pPr>
              <w:rPr>
                <w:rFonts w:cs="Arial"/>
                <w:b/>
                <w:bCs/>
                <w:i/>
                <w:iCs/>
                <w:sz w:val="16"/>
                <w:szCs w:val="16"/>
              </w:rPr>
            </w:pPr>
          </w:p>
          <w:p w14:paraId="6AC76F05" w14:textId="77777777" w:rsidR="00FF5CD9" w:rsidRPr="007438EB" w:rsidRDefault="00FF5CD9" w:rsidP="0008536A">
            <w:pPr>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7FFAF485" w14:textId="77777777" w:rsidR="00FF5CD9" w:rsidRDefault="00FF5CD9" w:rsidP="0008536A">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59838D1F" w14:textId="77777777" w:rsidR="00FF5CD9" w:rsidRDefault="00FF5CD9" w:rsidP="0008536A">
            <w:pPr>
              <w:rPr>
                <w:rFonts w:cs="Arial"/>
                <w:i/>
                <w:iCs/>
                <w:sz w:val="16"/>
                <w:szCs w:val="16"/>
              </w:rPr>
            </w:pPr>
            <w:r>
              <w:rPr>
                <w:rFonts w:cs="Arial"/>
                <w:i/>
                <w:iCs/>
                <w:sz w:val="16"/>
                <w:szCs w:val="16"/>
              </w:rPr>
              <w:t>d</w:t>
            </w:r>
          </w:p>
          <w:p w14:paraId="26C9D360" w14:textId="77777777" w:rsidR="00FF5CD9" w:rsidRDefault="00FF5CD9" w:rsidP="0008536A">
            <w:pPr>
              <w:rPr>
                <w:rFonts w:cs="Arial"/>
                <w:i/>
                <w:iCs/>
                <w:sz w:val="16"/>
                <w:szCs w:val="16"/>
              </w:rPr>
            </w:pPr>
            <w:r>
              <w:rPr>
                <w:rFonts w:cs="Arial"/>
                <w:i/>
                <w:iCs/>
                <w:sz w:val="16"/>
                <w:szCs w:val="16"/>
              </w:rPr>
              <w:t>e</w:t>
            </w:r>
          </w:p>
          <w:p w14:paraId="27BEE00B" w14:textId="77777777" w:rsidR="00FF5CD9" w:rsidRDefault="00FF5CD9" w:rsidP="0008536A">
            <w:pPr>
              <w:rPr>
                <w:rFonts w:cs="Arial"/>
                <w:i/>
                <w:iCs/>
                <w:sz w:val="16"/>
                <w:szCs w:val="16"/>
              </w:rPr>
            </w:pPr>
            <w:r>
              <w:rPr>
                <w:rFonts w:cs="Arial"/>
                <w:i/>
                <w:iCs/>
                <w:sz w:val="16"/>
                <w:szCs w:val="16"/>
              </w:rPr>
              <w:t>f</w:t>
            </w:r>
          </w:p>
          <w:p w14:paraId="60A5DB7D" w14:textId="77777777" w:rsidR="00FF5CD9" w:rsidRDefault="00FF5CD9" w:rsidP="0008536A">
            <w:pPr>
              <w:rPr>
                <w:rFonts w:cs="Arial"/>
                <w:i/>
                <w:iCs/>
                <w:sz w:val="16"/>
                <w:szCs w:val="16"/>
              </w:rPr>
            </w:pPr>
            <w:r>
              <w:rPr>
                <w:rFonts w:cs="Arial"/>
                <w:i/>
                <w:iCs/>
                <w:sz w:val="16"/>
                <w:szCs w:val="16"/>
              </w:rPr>
              <w:t>a</w:t>
            </w:r>
          </w:p>
          <w:p w14:paraId="55E22DEA" w14:textId="77777777" w:rsidR="00FF5CD9" w:rsidRDefault="00FF5CD9" w:rsidP="0008536A">
            <w:pPr>
              <w:rPr>
                <w:rFonts w:cs="Arial"/>
                <w:i/>
                <w:iCs/>
                <w:sz w:val="16"/>
                <w:szCs w:val="16"/>
              </w:rPr>
            </w:pPr>
            <w:r>
              <w:rPr>
                <w:rFonts w:cs="Arial"/>
                <w:i/>
                <w:iCs/>
                <w:sz w:val="16"/>
                <w:szCs w:val="16"/>
              </w:rPr>
              <w:t>b</w:t>
            </w:r>
          </w:p>
          <w:p w14:paraId="61084C3D" w14:textId="77777777" w:rsidR="00FF5CD9" w:rsidRDefault="00FF5CD9" w:rsidP="0008536A">
            <w:pPr>
              <w:rPr>
                <w:rFonts w:cs="Arial"/>
                <w:i/>
                <w:iCs/>
                <w:sz w:val="16"/>
                <w:szCs w:val="16"/>
              </w:rPr>
            </w:pPr>
            <w:r>
              <w:rPr>
                <w:rFonts w:cs="Arial"/>
                <w:i/>
                <w:iCs/>
                <w:sz w:val="16"/>
                <w:szCs w:val="16"/>
              </w:rPr>
              <w:t>c</w:t>
            </w:r>
          </w:p>
        </w:tc>
        <w:tc>
          <w:tcPr>
            <w:tcW w:w="932" w:type="dxa"/>
          </w:tcPr>
          <w:p w14:paraId="16619F06" w14:textId="77777777" w:rsidR="00FF5CD9" w:rsidRDefault="00FF5CD9" w:rsidP="0008536A">
            <w:pPr>
              <w:rPr>
                <w:rFonts w:cs="Arial"/>
                <w:i/>
                <w:iCs/>
                <w:sz w:val="16"/>
                <w:szCs w:val="16"/>
              </w:rPr>
            </w:pPr>
            <w:r>
              <w:rPr>
                <w:rFonts w:cs="Arial"/>
                <w:i/>
                <w:iCs/>
                <w:sz w:val="16"/>
                <w:szCs w:val="16"/>
              </w:rPr>
              <w:t>1</w:t>
            </w:r>
          </w:p>
          <w:p w14:paraId="3A1E5B02" w14:textId="77777777" w:rsidR="00FF5CD9" w:rsidRDefault="00FF5CD9" w:rsidP="0008536A">
            <w:pPr>
              <w:rPr>
                <w:rFonts w:cs="Arial"/>
                <w:i/>
                <w:iCs/>
                <w:sz w:val="16"/>
                <w:szCs w:val="16"/>
              </w:rPr>
            </w:pPr>
            <w:r>
              <w:rPr>
                <w:rFonts w:cs="Arial"/>
                <w:i/>
                <w:iCs/>
                <w:sz w:val="16"/>
                <w:szCs w:val="16"/>
              </w:rPr>
              <w:t>-1</w:t>
            </w:r>
          </w:p>
          <w:p w14:paraId="39962D8D" w14:textId="77777777" w:rsidR="00FF5CD9" w:rsidRDefault="00FF5CD9" w:rsidP="0008536A">
            <w:pPr>
              <w:rPr>
                <w:rFonts w:cs="Arial"/>
                <w:i/>
                <w:iCs/>
                <w:sz w:val="16"/>
                <w:szCs w:val="16"/>
              </w:rPr>
            </w:pPr>
            <w:r>
              <w:rPr>
                <w:rFonts w:cs="Arial"/>
                <w:i/>
                <w:iCs/>
                <w:sz w:val="16"/>
                <w:szCs w:val="16"/>
              </w:rPr>
              <w:t>1</w:t>
            </w:r>
          </w:p>
          <w:p w14:paraId="515E3B2F" w14:textId="77777777" w:rsidR="00FF5CD9" w:rsidRDefault="00FF5CD9" w:rsidP="0008536A">
            <w:pPr>
              <w:rPr>
                <w:rFonts w:cs="Arial"/>
                <w:i/>
                <w:iCs/>
                <w:sz w:val="16"/>
                <w:szCs w:val="16"/>
              </w:rPr>
            </w:pPr>
            <w:r>
              <w:rPr>
                <w:rFonts w:cs="Arial"/>
                <w:i/>
                <w:iCs/>
                <w:sz w:val="16"/>
                <w:szCs w:val="16"/>
              </w:rPr>
              <w:t>-1</w:t>
            </w:r>
          </w:p>
          <w:p w14:paraId="2711666C" w14:textId="77777777" w:rsidR="00FF5CD9" w:rsidRDefault="00FF5CD9" w:rsidP="0008536A">
            <w:pPr>
              <w:rPr>
                <w:rFonts w:cs="Arial"/>
                <w:i/>
                <w:iCs/>
                <w:sz w:val="16"/>
                <w:szCs w:val="16"/>
              </w:rPr>
            </w:pPr>
            <w:r>
              <w:rPr>
                <w:rFonts w:cs="Arial"/>
                <w:i/>
                <w:iCs/>
                <w:sz w:val="16"/>
                <w:szCs w:val="16"/>
              </w:rPr>
              <w:t>1</w:t>
            </w:r>
          </w:p>
          <w:p w14:paraId="619309BC" w14:textId="77777777" w:rsidR="00FF5CD9" w:rsidRDefault="00FF5CD9" w:rsidP="0008536A">
            <w:pPr>
              <w:widowControl/>
              <w:spacing w:after="0" w:line="240" w:lineRule="auto"/>
            </w:pPr>
            <w:r>
              <w:rPr>
                <w:rFonts w:cs="Arial"/>
                <w:i/>
                <w:iCs/>
                <w:sz w:val="16"/>
                <w:szCs w:val="16"/>
              </w:rPr>
              <w:t>-1</w:t>
            </w:r>
          </w:p>
        </w:tc>
        <w:tc>
          <w:tcPr>
            <w:tcW w:w="957" w:type="dxa"/>
          </w:tcPr>
          <w:p w14:paraId="60E95C98" w14:textId="77777777" w:rsidR="00FF5CD9" w:rsidRDefault="00FF5CD9" w:rsidP="0008536A">
            <w:pPr>
              <w:rPr>
                <w:rFonts w:cs="Arial"/>
                <w:i/>
                <w:iCs/>
                <w:sz w:val="16"/>
                <w:szCs w:val="16"/>
              </w:rPr>
            </w:pPr>
            <w:r>
              <w:rPr>
                <w:rFonts w:cs="Arial"/>
                <w:i/>
                <w:iCs/>
                <w:sz w:val="16"/>
                <w:szCs w:val="16"/>
              </w:rPr>
              <w:t>0°</w:t>
            </w:r>
          </w:p>
          <w:p w14:paraId="73921140" w14:textId="77777777" w:rsidR="00FF5CD9" w:rsidRDefault="00FF5CD9" w:rsidP="0008536A">
            <w:pPr>
              <w:rPr>
                <w:rFonts w:cs="Arial"/>
                <w:i/>
                <w:iCs/>
                <w:sz w:val="16"/>
                <w:szCs w:val="16"/>
              </w:rPr>
            </w:pPr>
            <w:r>
              <w:rPr>
                <w:rFonts w:cs="Arial"/>
                <w:i/>
                <w:iCs/>
                <w:sz w:val="16"/>
                <w:szCs w:val="16"/>
              </w:rPr>
              <w:t>45°</w:t>
            </w:r>
          </w:p>
          <w:p w14:paraId="45ACC2E1" w14:textId="77777777" w:rsidR="00FF5CD9" w:rsidRDefault="00FF5CD9" w:rsidP="0008536A">
            <w:pPr>
              <w:rPr>
                <w:rFonts w:cs="Arial"/>
                <w:i/>
                <w:iCs/>
                <w:sz w:val="16"/>
                <w:szCs w:val="16"/>
              </w:rPr>
            </w:pPr>
            <w:r>
              <w:rPr>
                <w:rFonts w:cs="Arial"/>
                <w:i/>
                <w:iCs/>
                <w:sz w:val="16"/>
                <w:szCs w:val="16"/>
              </w:rPr>
              <w:t>30°</w:t>
            </w:r>
          </w:p>
          <w:p w14:paraId="0FBD0AAE" w14:textId="77777777" w:rsidR="00FF5CD9" w:rsidRDefault="00FF5CD9" w:rsidP="0008536A">
            <w:pPr>
              <w:rPr>
                <w:rFonts w:cs="Arial"/>
                <w:i/>
                <w:iCs/>
                <w:sz w:val="16"/>
                <w:szCs w:val="16"/>
              </w:rPr>
            </w:pPr>
            <w:r>
              <w:rPr>
                <w:rFonts w:cs="Arial"/>
                <w:i/>
                <w:iCs/>
                <w:sz w:val="16"/>
                <w:szCs w:val="16"/>
              </w:rPr>
              <w:t>0°</w:t>
            </w:r>
          </w:p>
          <w:p w14:paraId="624F7FFD" w14:textId="77777777" w:rsidR="00FF5CD9" w:rsidRDefault="00FF5CD9" w:rsidP="0008536A">
            <w:pPr>
              <w:rPr>
                <w:rFonts w:cs="Arial"/>
                <w:i/>
                <w:iCs/>
                <w:sz w:val="16"/>
                <w:szCs w:val="16"/>
              </w:rPr>
            </w:pPr>
            <w:r>
              <w:rPr>
                <w:rFonts w:cs="Arial"/>
                <w:i/>
                <w:iCs/>
                <w:sz w:val="16"/>
                <w:szCs w:val="16"/>
              </w:rPr>
              <w:t>35°</w:t>
            </w:r>
          </w:p>
          <w:p w14:paraId="1EEDF164" w14:textId="77777777" w:rsidR="00FF5CD9" w:rsidRDefault="00FF5CD9" w:rsidP="0008536A">
            <w:pPr>
              <w:widowControl/>
              <w:spacing w:after="0" w:line="240" w:lineRule="auto"/>
            </w:pPr>
            <w:r>
              <w:rPr>
                <w:rFonts w:cs="Arial"/>
                <w:i/>
                <w:iCs/>
                <w:sz w:val="16"/>
                <w:szCs w:val="16"/>
              </w:rPr>
              <w:t>0°</w:t>
            </w:r>
          </w:p>
        </w:tc>
        <w:tc>
          <w:tcPr>
            <w:tcW w:w="957" w:type="dxa"/>
          </w:tcPr>
          <w:p w14:paraId="2952530F" w14:textId="77777777" w:rsidR="00FF5CD9" w:rsidRDefault="00FF5CD9" w:rsidP="0008536A">
            <w:pPr>
              <w:rPr>
                <w:rFonts w:cs="Arial"/>
                <w:i/>
                <w:iCs/>
                <w:sz w:val="16"/>
                <w:szCs w:val="16"/>
              </w:rPr>
            </w:pPr>
            <w:r>
              <w:rPr>
                <w:rFonts w:cs="Arial"/>
                <w:i/>
                <w:iCs/>
                <w:sz w:val="16"/>
                <w:szCs w:val="16"/>
              </w:rPr>
              <w:t>45°</w:t>
            </w:r>
          </w:p>
          <w:p w14:paraId="56493619" w14:textId="77777777" w:rsidR="00FF5CD9" w:rsidRDefault="00FF5CD9" w:rsidP="0008536A">
            <w:pPr>
              <w:rPr>
                <w:rFonts w:cs="Arial"/>
                <w:i/>
                <w:iCs/>
                <w:sz w:val="16"/>
                <w:szCs w:val="16"/>
              </w:rPr>
            </w:pPr>
            <w:r>
              <w:rPr>
                <w:rFonts w:cs="Arial"/>
                <w:i/>
                <w:iCs/>
                <w:sz w:val="16"/>
                <w:szCs w:val="16"/>
              </w:rPr>
              <w:t>45°</w:t>
            </w:r>
          </w:p>
          <w:p w14:paraId="51AD3A24" w14:textId="77777777" w:rsidR="00FF5CD9" w:rsidRDefault="00FF5CD9" w:rsidP="0008536A">
            <w:pPr>
              <w:rPr>
                <w:rFonts w:cs="Arial"/>
                <w:i/>
                <w:iCs/>
                <w:sz w:val="16"/>
                <w:szCs w:val="16"/>
              </w:rPr>
            </w:pPr>
            <w:r>
              <w:rPr>
                <w:rFonts w:cs="Arial"/>
                <w:i/>
                <w:iCs/>
                <w:sz w:val="16"/>
                <w:szCs w:val="16"/>
              </w:rPr>
              <w:t>30°</w:t>
            </w:r>
          </w:p>
          <w:p w14:paraId="7D9C67D7" w14:textId="77777777" w:rsidR="00FF5CD9" w:rsidRDefault="00FF5CD9" w:rsidP="0008536A">
            <w:pPr>
              <w:rPr>
                <w:rFonts w:cs="Arial"/>
                <w:i/>
                <w:iCs/>
                <w:sz w:val="16"/>
                <w:szCs w:val="16"/>
              </w:rPr>
            </w:pPr>
            <w:r>
              <w:rPr>
                <w:rFonts w:cs="Arial"/>
                <w:i/>
                <w:iCs/>
                <w:sz w:val="16"/>
                <w:szCs w:val="16"/>
              </w:rPr>
              <w:t>0°</w:t>
            </w:r>
          </w:p>
          <w:p w14:paraId="7448B177" w14:textId="77777777" w:rsidR="00FF5CD9" w:rsidRDefault="00FF5CD9" w:rsidP="0008536A">
            <w:pPr>
              <w:rPr>
                <w:rFonts w:cs="Arial"/>
                <w:i/>
                <w:iCs/>
                <w:sz w:val="16"/>
                <w:szCs w:val="16"/>
              </w:rPr>
            </w:pPr>
            <w:r>
              <w:rPr>
                <w:rFonts w:cs="Arial"/>
                <w:i/>
                <w:iCs/>
                <w:sz w:val="16"/>
                <w:szCs w:val="16"/>
              </w:rPr>
              <w:t>35°</w:t>
            </w:r>
          </w:p>
          <w:p w14:paraId="23CD26EE" w14:textId="77777777" w:rsidR="00FF5CD9" w:rsidRDefault="00FF5CD9" w:rsidP="0008536A">
            <w:pPr>
              <w:widowControl/>
              <w:spacing w:after="0" w:line="240" w:lineRule="auto"/>
            </w:pPr>
            <w:r>
              <w:rPr>
                <w:rFonts w:cs="Arial"/>
                <w:i/>
                <w:iCs/>
                <w:sz w:val="16"/>
                <w:szCs w:val="16"/>
              </w:rPr>
              <w:t>45°</w:t>
            </w:r>
          </w:p>
        </w:tc>
        <w:tc>
          <w:tcPr>
            <w:tcW w:w="914" w:type="dxa"/>
          </w:tcPr>
          <w:p w14:paraId="105B4651" w14:textId="77777777" w:rsidR="00FF5CD9" w:rsidRDefault="00FF5CD9" w:rsidP="0008536A">
            <w:pPr>
              <w:rPr>
                <w:rFonts w:cs="Arial"/>
                <w:i/>
                <w:iCs/>
                <w:sz w:val="16"/>
                <w:szCs w:val="16"/>
              </w:rPr>
            </w:pPr>
            <w:r>
              <w:rPr>
                <w:rFonts w:cs="Arial"/>
                <w:i/>
                <w:iCs/>
                <w:sz w:val="16"/>
                <w:szCs w:val="16"/>
              </w:rPr>
              <w:t>50°</w:t>
            </w:r>
          </w:p>
          <w:p w14:paraId="18A53A57" w14:textId="77777777" w:rsidR="00FF5CD9" w:rsidRDefault="00FF5CD9" w:rsidP="0008536A">
            <w:pPr>
              <w:rPr>
                <w:rFonts w:cs="Arial"/>
                <w:i/>
                <w:iCs/>
                <w:sz w:val="16"/>
                <w:szCs w:val="16"/>
              </w:rPr>
            </w:pPr>
            <w:r>
              <w:rPr>
                <w:rFonts w:cs="Arial"/>
                <w:i/>
                <w:iCs/>
                <w:sz w:val="16"/>
                <w:szCs w:val="16"/>
              </w:rPr>
              <w:t>130°</w:t>
            </w:r>
          </w:p>
          <w:p w14:paraId="15BBD5D4" w14:textId="77777777" w:rsidR="00FF5CD9" w:rsidRDefault="00FF5CD9" w:rsidP="0008536A">
            <w:pPr>
              <w:rPr>
                <w:rFonts w:cs="Arial"/>
                <w:i/>
                <w:iCs/>
                <w:sz w:val="16"/>
                <w:szCs w:val="16"/>
              </w:rPr>
            </w:pPr>
            <w:r>
              <w:rPr>
                <w:rFonts w:cs="Arial"/>
                <w:i/>
                <w:iCs/>
                <w:sz w:val="16"/>
                <w:szCs w:val="16"/>
              </w:rPr>
              <w:t>300°</w:t>
            </w:r>
          </w:p>
          <w:p w14:paraId="6206DEA9" w14:textId="77777777" w:rsidR="00FF5CD9" w:rsidRDefault="00FF5CD9" w:rsidP="0008536A">
            <w:pPr>
              <w:rPr>
                <w:rFonts w:cs="Arial"/>
                <w:i/>
                <w:iCs/>
                <w:sz w:val="16"/>
                <w:szCs w:val="16"/>
              </w:rPr>
            </w:pPr>
            <w:r>
              <w:rPr>
                <w:rFonts w:cs="Arial"/>
                <w:i/>
                <w:iCs/>
                <w:sz w:val="16"/>
                <w:szCs w:val="16"/>
              </w:rPr>
              <w:t>30°</w:t>
            </w:r>
          </w:p>
          <w:p w14:paraId="3C98DF86" w14:textId="77777777" w:rsidR="00FF5CD9" w:rsidRDefault="00FF5CD9" w:rsidP="0008536A">
            <w:pPr>
              <w:rPr>
                <w:rFonts w:cs="Arial"/>
                <w:i/>
                <w:iCs/>
                <w:sz w:val="16"/>
                <w:szCs w:val="16"/>
              </w:rPr>
            </w:pPr>
            <w:r>
              <w:rPr>
                <w:rFonts w:cs="Arial"/>
                <w:i/>
                <w:iCs/>
                <w:sz w:val="16"/>
                <w:szCs w:val="16"/>
              </w:rPr>
              <w:t>40°</w:t>
            </w:r>
          </w:p>
          <w:p w14:paraId="4FC3E142" w14:textId="77777777" w:rsidR="00FF5CD9" w:rsidRDefault="00FF5CD9" w:rsidP="0008536A">
            <w:pPr>
              <w:widowControl/>
              <w:spacing w:after="0" w:line="240" w:lineRule="auto"/>
            </w:pPr>
            <w:r>
              <w:rPr>
                <w:rFonts w:cs="Arial"/>
                <w:i/>
                <w:iCs/>
                <w:sz w:val="16"/>
                <w:szCs w:val="16"/>
              </w:rPr>
              <w:t>50°</w:t>
            </w:r>
          </w:p>
        </w:tc>
        <w:tc>
          <w:tcPr>
            <w:tcW w:w="936" w:type="dxa"/>
          </w:tcPr>
          <w:p w14:paraId="28A5890E" w14:textId="77777777" w:rsidR="00FF5CD9" w:rsidRDefault="00FF5CD9" w:rsidP="0008536A">
            <w:pPr>
              <w:rPr>
                <w:rFonts w:cs="Arial"/>
                <w:i/>
                <w:iCs/>
                <w:sz w:val="16"/>
                <w:szCs w:val="16"/>
              </w:rPr>
            </w:pPr>
            <w:r>
              <w:rPr>
                <w:rFonts w:cs="Arial"/>
                <w:i/>
                <w:iCs/>
                <w:sz w:val="16"/>
                <w:szCs w:val="16"/>
              </w:rPr>
              <w:t>static</w:t>
            </w:r>
          </w:p>
          <w:p w14:paraId="71879D06" w14:textId="77777777" w:rsidR="00FF5CD9" w:rsidRDefault="00FF5CD9" w:rsidP="0008536A">
            <w:pPr>
              <w:rPr>
                <w:rFonts w:cs="Arial"/>
                <w:i/>
                <w:iCs/>
                <w:sz w:val="16"/>
                <w:szCs w:val="16"/>
              </w:rPr>
            </w:pPr>
            <w:r>
              <w:rPr>
                <w:rFonts w:cs="Arial"/>
                <w:i/>
                <w:iCs/>
                <w:sz w:val="16"/>
                <w:szCs w:val="16"/>
              </w:rPr>
              <w:t>1°/ frame</w:t>
            </w:r>
          </w:p>
          <w:p w14:paraId="7A9FDF32" w14:textId="77777777" w:rsidR="00FF5CD9" w:rsidRDefault="00FF5CD9" w:rsidP="0008536A">
            <w:pPr>
              <w:rPr>
                <w:rFonts w:cs="Arial"/>
                <w:i/>
                <w:iCs/>
                <w:sz w:val="16"/>
                <w:szCs w:val="16"/>
              </w:rPr>
            </w:pPr>
            <w:r>
              <w:rPr>
                <w:rFonts w:cs="Arial"/>
                <w:i/>
                <w:iCs/>
                <w:sz w:val="16"/>
                <w:szCs w:val="16"/>
              </w:rPr>
              <w:t>1°/ frame</w:t>
            </w:r>
          </w:p>
          <w:p w14:paraId="62427048" w14:textId="77777777" w:rsidR="00FF5CD9" w:rsidRDefault="00FF5CD9" w:rsidP="0008536A">
            <w:pPr>
              <w:rPr>
                <w:rFonts w:cs="Arial"/>
                <w:i/>
                <w:iCs/>
                <w:sz w:val="16"/>
                <w:szCs w:val="16"/>
              </w:rPr>
            </w:pPr>
            <w:r>
              <w:rPr>
                <w:rFonts w:cs="Arial"/>
                <w:i/>
                <w:iCs/>
                <w:sz w:val="16"/>
                <w:szCs w:val="16"/>
              </w:rPr>
              <w:t>static</w:t>
            </w:r>
          </w:p>
          <w:p w14:paraId="29DA6262" w14:textId="77777777" w:rsidR="00FF5CD9" w:rsidRDefault="00FF5CD9" w:rsidP="0008536A">
            <w:pPr>
              <w:rPr>
                <w:rFonts w:cs="Arial"/>
                <w:i/>
                <w:iCs/>
                <w:sz w:val="16"/>
                <w:szCs w:val="16"/>
              </w:rPr>
            </w:pPr>
            <w:r>
              <w:rPr>
                <w:rFonts w:cs="Arial"/>
                <w:i/>
                <w:iCs/>
                <w:sz w:val="16"/>
                <w:szCs w:val="16"/>
              </w:rPr>
              <w:t>static</w:t>
            </w:r>
          </w:p>
          <w:p w14:paraId="39FD167B" w14:textId="77777777" w:rsidR="00FF5CD9" w:rsidRDefault="00FF5CD9" w:rsidP="0008536A">
            <w:pPr>
              <w:widowControl/>
              <w:spacing w:after="0" w:line="240" w:lineRule="auto"/>
            </w:pPr>
            <w:r>
              <w:rPr>
                <w:rFonts w:cs="Arial"/>
                <w:i/>
                <w:iCs/>
                <w:sz w:val="16"/>
                <w:szCs w:val="16"/>
              </w:rPr>
              <w:t>static</w:t>
            </w:r>
          </w:p>
        </w:tc>
        <w:tc>
          <w:tcPr>
            <w:tcW w:w="914" w:type="dxa"/>
          </w:tcPr>
          <w:p w14:paraId="3D542E19" w14:textId="77777777" w:rsidR="00FF5CD9" w:rsidRDefault="00FF5CD9" w:rsidP="0008536A">
            <w:pPr>
              <w:rPr>
                <w:rFonts w:cs="Arial"/>
                <w:i/>
                <w:iCs/>
                <w:sz w:val="16"/>
                <w:szCs w:val="16"/>
              </w:rPr>
            </w:pPr>
            <w:r>
              <w:rPr>
                <w:rFonts w:cs="Arial"/>
                <w:i/>
                <w:iCs/>
                <w:sz w:val="16"/>
                <w:szCs w:val="16"/>
              </w:rPr>
              <w:t>180°</w:t>
            </w:r>
          </w:p>
          <w:p w14:paraId="61793E83" w14:textId="77777777" w:rsidR="00FF5CD9" w:rsidRDefault="00FF5CD9" w:rsidP="0008536A">
            <w:pPr>
              <w:rPr>
                <w:rFonts w:cs="Arial"/>
                <w:i/>
                <w:iCs/>
                <w:sz w:val="16"/>
                <w:szCs w:val="16"/>
              </w:rPr>
            </w:pPr>
            <w:r>
              <w:rPr>
                <w:rFonts w:cs="Arial"/>
                <w:i/>
                <w:iCs/>
                <w:sz w:val="16"/>
                <w:szCs w:val="16"/>
              </w:rPr>
              <w:t>130°</w:t>
            </w:r>
          </w:p>
          <w:p w14:paraId="036001BC" w14:textId="77777777" w:rsidR="00FF5CD9" w:rsidRDefault="00FF5CD9" w:rsidP="0008536A">
            <w:pPr>
              <w:rPr>
                <w:rFonts w:cs="Arial"/>
                <w:i/>
                <w:iCs/>
                <w:sz w:val="16"/>
                <w:szCs w:val="16"/>
              </w:rPr>
            </w:pPr>
            <w:r>
              <w:rPr>
                <w:rFonts w:cs="Arial"/>
                <w:i/>
                <w:iCs/>
                <w:sz w:val="16"/>
                <w:szCs w:val="16"/>
              </w:rPr>
              <w:t>300°</w:t>
            </w:r>
          </w:p>
          <w:p w14:paraId="152F2A1E" w14:textId="77777777" w:rsidR="00FF5CD9" w:rsidRDefault="00FF5CD9" w:rsidP="0008536A">
            <w:pPr>
              <w:rPr>
                <w:rFonts w:cs="Arial"/>
                <w:i/>
                <w:iCs/>
                <w:sz w:val="16"/>
                <w:szCs w:val="16"/>
              </w:rPr>
            </w:pPr>
            <w:r>
              <w:rPr>
                <w:rFonts w:cs="Arial"/>
                <w:i/>
                <w:iCs/>
                <w:sz w:val="16"/>
                <w:szCs w:val="16"/>
              </w:rPr>
              <w:t>230°</w:t>
            </w:r>
          </w:p>
          <w:p w14:paraId="4D6F89CE" w14:textId="77777777" w:rsidR="00FF5CD9" w:rsidRDefault="00FF5CD9" w:rsidP="0008536A">
            <w:pPr>
              <w:rPr>
                <w:rFonts w:cs="Arial"/>
                <w:i/>
                <w:iCs/>
                <w:sz w:val="16"/>
                <w:szCs w:val="16"/>
              </w:rPr>
            </w:pPr>
            <w:r>
              <w:rPr>
                <w:rFonts w:cs="Arial"/>
                <w:i/>
                <w:iCs/>
                <w:sz w:val="16"/>
                <w:szCs w:val="16"/>
              </w:rPr>
              <w:t>290°</w:t>
            </w:r>
          </w:p>
          <w:p w14:paraId="4B06738F" w14:textId="77777777" w:rsidR="00FF5CD9" w:rsidRDefault="00FF5CD9" w:rsidP="0008536A">
            <w:pPr>
              <w:widowControl/>
              <w:spacing w:after="0" w:line="240" w:lineRule="auto"/>
            </w:pPr>
            <w:r>
              <w:rPr>
                <w:rFonts w:cs="Arial"/>
                <w:i/>
                <w:iCs/>
                <w:sz w:val="16"/>
                <w:szCs w:val="16"/>
              </w:rPr>
              <w:t>350°</w:t>
            </w:r>
          </w:p>
        </w:tc>
        <w:tc>
          <w:tcPr>
            <w:tcW w:w="936" w:type="dxa"/>
          </w:tcPr>
          <w:p w14:paraId="518C18FA" w14:textId="77777777" w:rsidR="00FF5CD9" w:rsidRDefault="00FF5CD9" w:rsidP="0008536A">
            <w:pPr>
              <w:rPr>
                <w:rFonts w:cs="Arial"/>
                <w:i/>
                <w:iCs/>
                <w:sz w:val="16"/>
                <w:szCs w:val="16"/>
              </w:rPr>
            </w:pPr>
            <w:r>
              <w:rPr>
                <w:rFonts w:cs="Arial"/>
                <w:i/>
                <w:iCs/>
                <w:sz w:val="16"/>
                <w:szCs w:val="16"/>
              </w:rPr>
              <w:t>1°/ frame</w:t>
            </w:r>
          </w:p>
          <w:p w14:paraId="06A71B78" w14:textId="77777777" w:rsidR="00FF5CD9" w:rsidRDefault="00FF5CD9" w:rsidP="0008536A">
            <w:pPr>
              <w:rPr>
                <w:rFonts w:cs="Arial"/>
                <w:i/>
                <w:iCs/>
                <w:sz w:val="16"/>
                <w:szCs w:val="16"/>
              </w:rPr>
            </w:pPr>
            <w:r>
              <w:rPr>
                <w:rFonts w:cs="Arial"/>
                <w:i/>
                <w:iCs/>
                <w:sz w:val="16"/>
                <w:szCs w:val="16"/>
              </w:rPr>
              <w:t>1°/ frame</w:t>
            </w:r>
          </w:p>
          <w:p w14:paraId="53D58C9B" w14:textId="77777777" w:rsidR="00FF5CD9" w:rsidRDefault="00FF5CD9" w:rsidP="0008536A">
            <w:pPr>
              <w:rPr>
                <w:rFonts w:cs="Arial"/>
                <w:i/>
                <w:iCs/>
                <w:sz w:val="16"/>
                <w:szCs w:val="16"/>
              </w:rPr>
            </w:pPr>
            <w:r>
              <w:rPr>
                <w:rFonts w:cs="Arial"/>
                <w:i/>
                <w:iCs/>
                <w:sz w:val="16"/>
                <w:szCs w:val="16"/>
              </w:rPr>
              <w:t>-1°/ frame</w:t>
            </w:r>
          </w:p>
          <w:p w14:paraId="427FF11F" w14:textId="77777777" w:rsidR="00FF5CD9" w:rsidRDefault="00FF5CD9" w:rsidP="0008536A">
            <w:pPr>
              <w:rPr>
                <w:rFonts w:cs="Arial"/>
                <w:i/>
                <w:iCs/>
                <w:sz w:val="16"/>
                <w:szCs w:val="16"/>
              </w:rPr>
            </w:pPr>
            <w:r>
              <w:rPr>
                <w:rFonts w:cs="Arial"/>
                <w:i/>
                <w:iCs/>
                <w:sz w:val="16"/>
                <w:szCs w:val="16"/>
              </w:rPr>
              <w:t>static</w:t>
            </w:r>
          </w:p>
          <w:p w14:paraId="415211CC" w14:textId="77777777" w:rsidR="00FF5CD9" w:rsidRDefault="00FF5CD9" w:rsidP="0008536A">
            <w:pPr>
              <w:rPr>
                <w:rFonts w:cs="Arial"/>
                <w:i/>
                <w:iCs/>
                <w:sz w:val="16"/>
                <w:szCs w:val="16"/>
              </w:rPr>
            </w:pPr>
            <w:r>
              <w:rPr>
                <w:rFonts w:cs="Arial"/>
                <w:i/>
                <w:iCs/>
                <w:sz w:val="16"/>
                <w:szCs w:val="16"/>
              </w:rPr>
              <w:t>static</w:t>
            </w:r>
          </w:p>
          <w:p w14:paraId="0481894B" w14:textId="77777777" w:rsidR="00FF5CD9" w:rsidRDefault="00FF5CD9" w:rsidP="0008536A">
            <w:pPr>
              <w:widowControl/>
              <w:spacing w:after="0" w:line="240" w:lineRule="auto"/>
            </w:pPr>
            <w:r>
              <w:rPr>
                <w:rFonts w:cs="Arial"/>
                <w:i/>
                <w:iCs/>
                <w:sz w:val="16"/>
                <w:szCs w:val="16"/>
              </w:rPr>
              <w:t>static</w:t>
            </w:r>
          </w:p>
        </w:tc>
        <w:tc>
          <w:tcPr>
            <w:tcW w:w="828" w:type="dxa"/>
          </w:tcPr>
          <w:p w14:paraId="787CAEFA" w14:textId="77777777" w:rsidR="00FF5CD9" w:rsidRPr="00E45EF6" w:rsidRDefault="00FF5CD9" w:rsidP="0008536A">
            <w:pPr>
              <w:rPr>
                <w:rFonts w:cs="Arial"/>
                <w:i/>
                <w:iCs/>
                <w:sz w:val="16"/>
                <w:szCs w:val="16"/>
              </w:rPr>
            </w:pPr>
            <w:r w:rsidRPr="00E45EF6">
              <w:rPr>
                <w:rFonts w:cs="Arial"/>
                <w:i/>
                <w:iCs/>
                <w:sz w:val="16"/>
                <w:szCs w:val="16"/>
              </w:rPr>
              <w:t>P1</w:t>
            </w:r>
          </w:p>
          <w:p w14:paraId="62519784" w14:textId="77777777" w:rsidR="00FF5CD9" w:rsidRPr="00E45EF6" w:rsidRDefault="00FF5CD9" w:rsidP="0008536A">
            <w:pPr>
              <w:rPr>
                <w:rFonts w:cs="Arial"/>
                <w:i/>
                <w:iCs/>
                <w:sz w:val="16"/>
                <w:szCs w:val="16"/>
              </w:rPr>
            </w:pPr>
            <w:r w:rsidRPr="00E45EF6">
              <w:rPr>
                <w:rFonts w:cs="Arial"/>
                <w:i/>
                <w:iCs/>
                <w:sz w:val="16"/>
                <w:szCs w:val="16"/>
              </w:rPr>
              <w:t>P2</w:t>
            </w:r>
          </w:p>
          <w:p w14:paraId="6F2E95F7" w14:textId="77777777" w:rsidR="00FF5CD9" w:rsidRPr="00E45EF6" w:rsidRDefault="00FF5CD9" w:rsidP="0008536A">
            <w:pPr>
              <w:rPr>
                <w:rFonts w:cs="Arial"/>
                <w:i/>
                <w:iCs/>
                <w:sz w:val="16"/>
                <w:szCs w:val="16"/>
              </w:rPr>
            </w:pPr>
            <w:r w:rsidRPr="00E45EF6">
              <w:rPr>
                <w:rFonts w:cs="Arial"/>
                <w:i/>
                <w:iCs/>
                <w:sz w:val="16"/>
                <w:szCs w:val="16"/>
              </w:rPr>
              <w:t>P3</w:t>
            </w:r>
          </w:p>
          <w:p w14:paraId="693C1DF6" w14:textId="77777777" w:rsidR="00FF5CD9" w:rsidRPr="00E45EF6" w:rsidRDefault="00FF5CD9" w:rsidP="0008536A">
            <w:pPr>
              <w:rPr>
                <w:rFonts w:cs="Arial"/>
                <w:i/>
                <w:iCs/>
                <w:sz w:val="16"/>
                <w:szCs w:val="16"/>
              </w:rPr>
            </w:pPr>
            <w:r w:rsidRPr="00E45EF6">
              <w:rPr>
                <w:rFonts w:cs="Arial"/>
                <w:i/>
                <w:iCs/>
                <w:sz w:val="16"/>
                <w:szCs w:val="16"/>
              </w:rPr>
              <w:t>P4</w:t>
            </w:r>
          </w:p>
          <w:p w14:paraId="425662AC" w14:textId="77777777" w:rsidR="00FF5CD9" w:rsidRPr="00E45EF6" w:rsidRDefault="00FF5CD9" w:rsidP="0008536A">
            <w:pPr>
              <w:rPr>
                <w:rFonts w:cs="Arial"/>
                <w:i/>
                <w:iCs/>
                <w:sz w:val="16"/>
                <w:szCs w:val="16"/>
              </w:rPr>
            </w:pPr>
            <w:r w:rsidRPr="00E45EF6">
              <w:rPr>
                <w:rFonts w:cs="Arial"/>
                <w:i/>
                <w:iCs/>
                <w:sz w:val="16"/>
                <w:szCs w:val="16"/>
              </w:rPr>
              <w:t>P5</w:t>
            </w:r>
          </w:p>
          <w:p w14:paraId="07144771" w14:textId="77777777" w:rsidR="00FF5CD9" w:rsidRDefault="00FF5CD9" w:rsidP="0008536A">
            <w:pPr>
              <w:widowControl/>
              <w:spacing w:after="0" w:line="240" w:lineRule="auto"/>
            </w:pPr>
            <w:r w:rsidRPr="00E45EF6">
              <w:rPr>
                <w:rFonts w:cs="Arial"/>
                <w:i/>
                <w:iCs/>
                <w:sz w:val="16"/>
                <w:szCs w:val="16"/>
              </w:rPr>
              <w:t>P6</w:t>
            </w:r>
          </w:p>
        </w:tc>
      </w:tr>
    </w:tbl>
    <w:p w14:paraId="58D501E8" w14:textId="77777777" w:rsidR="00FF5CD9" w:rsidRDefault="00FF5CD9" w:rsidP="00FF5CD9"/>
    <w:p w14:paraId="7EB70AB4"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F228B08" w14:textId="77777777" w:rsidR="00FF5CD9" w:rsidRPr="00064DBF" w:rsidRDefault="00FF5CD9" w:rsidP="007716E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3CA49E" w14:textId="77777777" w:rsidR="00FF5CD9" w:rsidRDefault="00FF5CD9" w:rsidP="007716EA">
      <w:pPr>
        <w:widowControl/>
        <w:spacing w:line="240" w:lineRule="auto"/>
        <w:rPr>
          <w:b/>
          <w:sz w:val="24"/>
          <w:szCs w:val="24"/>
        </w:rPr>
      </w:pPr>
      <w:r w:rsidRPr="00451C1B">
        <w:rPr>
          <w:vertAlign w:val="superscript"/>
        </w:rPr>
        <w:t>(2</w:t>
      </w:r>
      <w:r>
        <w:t xml:space="preserve"> The positive sense for azimuth is </w:t>
      </w:r>
      <w:r w:rsidRPr="00E43D50">
        <w:t>counterclockwise</w:t>
      </w:r>
    </w:p>
    <w:p w14:paraId="642C3307" w14:textId="77777777" w:rsidR="007716EA" w:rsidRPr="00684774" w:rsidRDefault="007716EA" w:rsidP="007716EA">
      <w:pPr>
        <w:rPr>
          <w:lang w:eastAsia="ja-JP"/>
        </w:rPr>
      </w:pPr>
      <w:r w:rsidRPr="00156130">
        <w:rPr>
          <w:rFonts w:eastAsia="Times New Roman" w:cs="Arial"/>
          <w:b/>
          <w:bCs/>
          <w:vertAlign w:val="superscript"/>
        </w:rPr>
        <w:t>(</w:t>
      </w:r>
      <w:proofErr w:type="gramStart"/>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6084451F" w14:textId="77777777" w:rsidR="00FF5CD9" w:rsidRDefault="00FF5CD9" w:rsidP="00FF5CD9">
      <w:pPr>
        <w:rPr>
          <w:lang w:val="en-US" w:eastAsia="ja-JP"/>
        </w:rPr>
      </w:pPr>
    </w:p>
    <w:p w14:paraId="4D5C9CB0" w14:textId="35D1C2E0"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r w:rsidR="008B365A">
        <w:t>F.22</w:t>
      </w:r>
      <w:r w:rsidR="00684774">
        <w:fldChar w:fldCharType="end"/>
      </w:r>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trPr>
        <w:tc>
          <w:tcPr>
            <w:tcW w:w="0" w:type="auto"/>
          </w:tcPr>
          <w:p w14:paraId="74F3F163"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4D8060EB"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4D5EA4F0" w14:textId="77777777" w:rsidTr="0008536A">
        <w:trPr>
          <w:jc w:val="center"/>
        </w:trPr>
        <w:tc>
          <w:tcPr>
            <w:tcW w:w="0" w:type="auto"/>
          </w:tcPr>
          <w:p w14:paraId="60B09FC9"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0" w:type="auto"/>
          </w:tcPr>
          <w:p w14:paraId="72EEC73F"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Music and mixed content (1 object)</w:t>
            </w:r>
          </w:p>
        </w:tc>
      </w:tr>
      <w:tr w:rsidR="00FF5CD9" w14:paraId="585DE52D" w14:textId="77777777" w:rsidTr="0008536A">
        <w:trPr>
          <w:jc w:val="center"/>
        </w:trPr>
        <w:tc>
          <w:tcPr>
            <w:tcW w:w="0" w:type="auto"/>
          </w:tcPr>
          <w:p w14:paraId="42EA5824"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0" w:type="auto"/>
          </w:tcPr>
          <w:p w14:paraId="33442576" w14:textId="77777777" w:rsidR="00FF5CD9" w:rsidRDefault="00FF5CD9" w:rsidP="0008536A">
            <w:pPr>
              <w:tabs>
                <w:tab w:val="left" w:pos="2127"/>
              </w:tabs>
              <w:rPr>
                <w:rFonts w:cs="Arial"/>
                <w:bCs/>
                <w:iCs/>
                <w:sz w:val="16"/>
                <w:szCs w:val="16"/>
                <w:lang w:val="en-US"/>
              </w:rPr>
            </w:pPr>
            <w:r>
              <w:rPr>
                <w:rFonts w:cs="Arial"/>
                <w:bCs/>
                <w:iCs/>
                <w:sz w:val="16"/>
                <w:szCs w:val="16"/>
                <w:lang w:val="en-US"/>
              </w:rPr>
              <w:t>speech + background (2 objects)</w:t>
            </w:r>
          </w:p>
        </w:tc>
      </w:tr>
    </w:tbl>
    <w:p w14:paraId="252DC9DD" w14:textId="77777777" w:rsidR="00FF5CD9" w:rsidRPr="002C4450" w:rsidRDefault="00FF5CD9" w:rsidP="00FF5CD9">
      <w:pPr>
        <w:rPr>
          <w:lang w:val="en-US" w:eastAsia="ja-JP"/>
        </w:rPr>
      </w:pPr>
    </w:p>
    <w:p w14:paraId="68A5E6F1" w14:textId="77777777" w:rsidR="00FF5CD9" w:rsidRPr="0030099D" w:rsidRDefault="00FF5CD9" w:rsidP="00FF5CD9">
      <w:pPr>
        <w:rPr>
          <w:highlight w:val="yellow"/>
          <w:lang w:val="en-US" w:eastAsia="ja-JP"/>
        </w:rPr>
      </w:pPr>
    </w:p>
    <w:p w14:paraId="3F99AC94" w14:textId="77777777" w:rsidR="00FF5CD9" w:rsidRPr="006560B0" w:rsidRDefault="00FF5CD9" w:rsidP="00FF5CD9">
      <w:pPr>
        <w:rPr>
          <w:highlight w:val="yellow"/>
          <w:lang w:val="en-US"/>
        </w:rPr>
      </w:pPr>
    </w:p>
    <w:p w14:paraId="057E7B5E" w14:textId="77777777" w:rsidR="00FF5CD9" w:rsidRPr="006C53C9" w:rsidRDefault="00FF5CD9" w:rsidP="00FF5CD9">
      <w:pPr>
        <w:pStyle w:val="h2Annex"/>
        <w:tabs>
          <w:tab w:val="clear" w:pos="567"/>
        </w:tabs>
      </w:pPr>
      <w:bookmarkStart w:id="545" w:name="_Ref195628005"/>
      <w:r w:rsidRPr="006C53C9">
        <w:t>Experiment P800-23: JBM with FOA</w:t>
      </w:r>
      <w:bookmarkEnd w:id="545"/>
    </w:p>
    <w:p w14:paraId="604F7134" w14:textId="1510948E" w:rsidR="00FF5CD9" w:rsidRDefault="00FF5CD9" w:rsidP="00FF5CD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8B365A">
        <w:rPr>
          <w:rFonts w:cs="Arial"/>
          <w:color w:val="000000"/>
          <w:lang w:val="en-US" w:eastAsia="ja-JP"/>
        </w:rPr>
        <w:t>F.23</w:t>
      </w:r>
      <w:r w:rsidR="007716EA">
        <w:rPr>
          <w:rFonts w:cs="Arial"/>
          <w:color w:val="000000"/>
          <w:lang w:val="en-US" w:eastAsia="ja-JP"/>
        </w:rPr>
        <w:fldChar w:fldCharType="end"/>
      </w:r>
      <w:r w:rsidRPr="004D2020">
        <w:rPr>
          <w:rFonts w:cs="Arial"/>
          <w:color w:val="000000"/>
          <w:lang w:val="en-US" w:eastAsia="ja-JP"/>
        </w:rPr>
        <w:t xml:space="preserve">.1 to </w:t>
      </w:r>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r w:rsidR="008B365A">
        <w:rPr>
          <w:rFonts w:cs="Arial"/>
          <w:color w:val="000000"/>
          <w:lang w:val="en-US" w:eastAsia="ja-JP"/>
        </w:rPr>
        <w:t>F.23</w:t>
      </w:r>
      <w:r w:rsidR="007716EA">
        <w:rPr>
          <w:rFonts w:cs="Arial"/>
          <w:color w:val="000000"/>
          <w:lang w:val="en-US" w:eastAsia="ja-JP"/>
        </w:rPr>
        <w:fldChar w:fldCharType="end"/>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2B6D099" w14:textId="77777777" w:rsidR="00FF5CD9" w:rsidRPr="00FF640C" w:rsidRDefault="00FF5CD9" w:rsidP="00FF5CD9">
      <w:pPr>
        <w:widowControl/>
        <w:numPr>
          <w:ilvl w:val="12"/>
          <w:numId w:val="0"/>
        </w:numPr>
        <w:adjustRightInd w:val="0"/>
        <w:snapToGrid w:val="0"/>
        <w:ind w:left="1"/>
        <w:rPr>
          <w:rFonts w:cs="Arial"/>
          <w:color w:val="000000"/>
          <w:lang w:val="en-US" w:eastAsia="ja-JP"/>
        </w:rPr>
      </w:pPr>
    </w:p>
    <w:p w14:paraId="1A6D6F53" w14:textId="3398AA01" w:rsidR="00FF5CD9" w:rsidRDefault="00FF5CD9" w:rsidP="00FF5CD9">
      <w:pPr>
        <w:pStyle w:val="Caption"/>
      </w:pPr>
      <w:r w:rsidRPr="00B87C92">
        <w:rPr>
          <w:rFonts w:hint="eastAsia"/>
        </w:rPr>
        <w:t xml:space="preserve">Table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rFonts w:cs="Arial"/>
                <w:b/>
                <w:sz w:val="18"/>
                <w:szCs w:val="18"/>
                <w:lang w:val="en-US" w:eastAsia="ja-JP"/>
              </w:rPr>
            </w:pPr>
          </w:p>
        </w:tc>
      </w:tr>
      <w:tr w:rsidR="00FF5CD9" w:rsidRPr="00C55FB0" w14:paraId="717FCE87" w14:textId="77777777" w:rsidTr="0008536A">
        <w:tblPrEx>
          <w:tblBorders>
            <w:top w:val="none" w:sz="0" w:space="0" w:color="auto"/>
            <w:bottom w:val="none" w:sz="0" w:space="0" w:color="auto"/>
          </w:tblBorders>
        </w:tblPrEx>
        <w:trPr>
          <w:jc w:val="center"/>
        </w:trPr>
        <w:tc>
          <w:tcPr>
            <w:tcW w:w="2624" w:type="dxa"/>
          </w:tcPr>
          <w:p w14:paraId="37B18095"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F9E9325" w14:textId="77777777" w:rsidR="00FF5CD9" w:rsidRPr="005E0C23" w:rsidRDefault="00FF5CD9" w:rsidP="0008536A">
            <w:pPr>
              <w:widowControl/>
              <w:spacing w:after="0" w:line="240" w:lineRule="auto"/>
              <w:rPr>
                <w:rFonts w:cs="Arial"/>
                <w:sz w:val="18"/>
                <w:szCs w:val="18"/>
                <w:lang w:val="sv-SE" w:eastAsia="ja-JP"/>
              </w:rPr>
            </w:pPr>
            <w:r w:rsidRPr="005E0C23">
              <w:rPr>
                <w:rFonts w:cs="Arial" w:hint="eastAsia"/>
                <w:sz w:val="18"/>
                <w:szCs w:val="18"/>
                <w:lang w:val="sv-SE" w:eastAsia="ja-JP"/>
              </w:rPr>
              <w:t>CuT</w:t>
            </w:r>
            <w:r w:rsidRPr="005E0C23">
              <w:rPr>
                <w:rFonts w:cs="Arial"/>
                <w:sz w:val="18"/>
                <w:szCs w:val="18"/>
                <w:lang w:val="sv-SE" w:eastAsia="ja-JP"/>
              </w:rPr>
              <w:t xml:space="preserve"> IVAS FX, CuT IVAS FL</w:t>
            </w:r>
          </w:p>
        </w:tc>
      </w:tr>
      <w:tr w:rsidR="00FF5CD9" w:rsidRPr="00FF640C" w14:paraId="078DDF18" w14:textId="77777777" w:rsidTr="0008536A">
        <w:tblPrEx>
          <w:tblBorders>
            <w:top w:val="none" w:sz="0" w:space="0" w:color="auto"/>
            <w:bottom w:val="none" w:sz="0" w:space="0" w:color="auto"/>
          </w:tblBorders>
        </w:tblPrEx>
        <w:trPr>
          <w:jc w:val="center"/>
        </w:trPr>
        <w:tc>
          <w:tcPr>
            <w:tcW w:w="2624" w:type="dxa"/>
          </w:tcPr>
          <w:p w14:paraId="4F22F3F3"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0AF58221" w14:textId="77777777" w:rsidR="00FF5CD9" w:rsidRPr="00FF640C" w:rsidRDefault="00FF5CD9" w:rsidP="0008536A">
            <w:pPr>
              <w:widowControl/>
              <w:spacing w:after="0" w:line="240" w:lineRule="auto"/>
              <w:rPr>
                <w:rFonts w:cs="Arial"/>
                <w:sz w:val="18"/>
                <w:szCs w:val="18"/>
                <w:lang w:val="en-US" w:eastAsia="ja-JP"/>
              </w:rPr>
            </w:pPr>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p>
        </w:tc>
      </w:tr>
      <w:tr w:rsidR="00FF5CD9" w:rsidRPr="00FF640C" w14:paraId="051EFFEA" w14:textId="77777777" w:rsidTr="0008536A">
        <w:tblPrEx>
          <w:tblBorders>
            <w:top w:val="none" w:sz="0" w:space="0" w:color="auto"/>
            <w:bottom w:val="none" w:sz="0" w:space="0" w:color="auto"/>
          </w:tblBorders>
        </w:tblPrEx>
        <w:trPr>
          <w:jc w:val="center"/>
        </w:trPr>
        <w:tc>
          <w:tcPr>
            <w:tcW w:w="2624" w:type="dxa"/>
          </w:tcPr>
          <w:p w14:paraId="68B44A8C"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79CCADA"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FF5CD9" w:rsidRPr="00FF640C" w14:paraId="33A9CA18" w14:textId="77777777" w:rsidTr="0008536A">
        <w:tblPrEx>
          <w:tblBorders>
            <w:top w:val="none" w:sz="0" w:space="0" w:color="auto"/>
            <w:bottom w:val="none" w:sz="0" w:space="0" w:color="auto"/>
          </w:tblBorders>
        </w:tblPrEx>
        <w:trPr>
          <w:jc w:val="center"/>
        </w:trPr>
        <w:tc>
          <w:tcPr>
            <w:tcW w:w="2624" w:type="dxa"/>
          </w:tcPr>
          <w:p w14:paraId="114C6B02"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B1EBA4" w14:textId="7B1353C5" w:rsidR="00FF5CD9" w:rsidRPr="00FF640C" w:rsidRDefault="001408E8" w:rsidP="0008536A">
            <w:pPr>
              <w:widowControl/>
              <w:spacing w:after="0" w:line="240" w:lineRule="auto"/>
              <w:rPr>
                <w:rFonts w:cs="Arial"/>
                <w:sz w:val="18"/>
                <w:szCs w:val="18"/>
                <w:lang w:val="en-US" w:eastAsia="ja-JP"/>
              </w:rPr>
            </w:pPr>
            <w:r>
              <w:rPr>
                <w:rFonts w:cs="Arial" w:hint="eastAsia"/>
                <w:sz w:val="18"/>
                <w:szCs w:val="18"/>
                <w:lang w:val="en-US" w:eastAsia="ja-JP"/>
              </w:rPr>
              <w:t>-16, -26, -36 LKFS, as defined in Table 3</w:t>
            </w:r>
          </w:p>
        </w:tc>
      </w:tr>
      <w:tr w:rsidR="00FF5CD9" w:rsidRPr="00FF640C" w14:paraId="1A251B68" w14:textId="77777777" w:rsidTr="0008536A">
        <w:tblPrEx>
          <w:tblBorders>
            <w:top w:val="none" w:sz="0" w:space="0" w:color="auto"/>
            <w:bottom w:val="none" w:sz="0" w:space="0" w:color="auto"/>
          </w:tblBorders>
        </w:tblPrEx>
        <w:trPr>
          <w:jc w:val="center"/>
        </w:trPr>
        <w:tc>
          <w:tcPr>
            <w:tcW w:w="2624" w:type="dxa"/>
          </w:tcPr>
          <w:p w14:paraId="13BADA8E" w14:textId="77777777" w:rsidR="00FF5CD9" w:rsidRPr="00FF640C" w:rsidRDefault="00FF5CD9" w:rsidP="0008536A">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25F3947" w14:textId="77777777" w:rsidR="00FF5CD9" w:rsidRPr="005F7FB5" w:rsidRDefault="00FF5CD9" w:rsidP="0008536A">
            <w:pPr>
              <w:widowControl/>
              <w:spacing w:after="0" w:line="240" w:lineRule="auto"/>
              <w:rPr>
                <w:rFonts w:cs="Arial"/>
                <w:sz w:val="18"/>
                <w:szCs w:val="18"/>
                <w:lang w:val="en-US" w:eastAsia="ja-JP"/>
              </w:rPr>
            </w:pPr>
            <w:r w:rsidRPr="005F7FB5">
              <w:rPr>
                <w:rStyle w:val="cf01"/>
                <w:rFonts w:cs="Arial"/>
              </w:rPr>
              <w:t>20KBP</w:t>
            </w:r>
          </w:p>
        </w:tc>
      </w:tr>
      <w:tr w:rsidR="00FF5CD9" w:rsidRPr="00FF640C" w14:paraId="41052234" w14:textId="77777777" w:rsidTr="0008536A">
        <w:tblPrEx>
          <w:tblBorders>
            <w:top w:val="none" w:sz="0" w:space="0" w:color="auto"/>
            <w:bottom w:val="none" w:sz="0" w:space="0" w:color="auto"/>
          </w:tblBorders>
        </w:tblPrEx>
        <w:trPr>
          <w:jc w:val="center"/>
        </w:trPr>
        <w:tc>
          <w:tcPr>
            <w:tcW w:w="2624" w:type="dxa"/>
          </w:tcPr>
          <w:p w14:paraId="1C992A9F" w14:textId="346395AD" w:rsidR="00FF5CD9" w:rsidRPr="00FF640C" w:rsidRDefault="00BF39E7" w:rsidP="0008536A">
            <w:pPr>
              <w:widowControl/>
              <w:spacing w:after="0" w:line="240" w:lineRule="auto"/>
              <w:rPr>
                <w:rFonts w:cs="Arial"/>
                <w:sz w:val="18"/>
                <w:szCs w:val="18"/>
                <w:lang w:val="en-US" w:eastAsia="ja-JP"/>
              </w:rPr>
            </w:pPr>
            <w:r>
              <w:rPr>
                <w:rFonts w:cs="Arial"/>
                <w:sz w:val="18"/>
                <w:szCs w:val="18"/>
                <w:lang w:val="en-US" w:eastAsia="ja-JP"/>
              </w:rPr>
              <w:t>Background</w:t>
            </w:r>
          </w:p>
        </w:tc>
        <w:tc>
          <w:tcPr>
            <w:tcW w:w="5028" w:type="dxa"/>
          </w:tcPr>
          <w:p w14:paraId="3B04C4F8" w14:textId="29DF6123" w:rsidR="00FF5CD9" w:rsidRPr="00FF640C" w:rsidRDefault="00BF39E7" w:rsidP="0008536A">
            <w:pPr>
              <w:widowControl/>
              <w:spacing w:after="0" w:line="240" w:lineRule="auto"/>
              <w:rPr>
                <w:rFonts w:cs="Arial"/>
                <w:sz w:val="18"/>
                <w:szCs w:val="18"/>
                <w:lang w:val="en-US" w:eastAsia="ja-JP"/>
              </w:rPr>
            </w:pPr>
            <w:r>
              <w:rPr>
                <w:rFonts w:cs="Arial"/>
                <w:sz w:val="18"/>
                <w:szCs w:val="18"/>
                <w:lang w:val="en-US" w:eastAsia="ja-JP"/>
              </w:rPr>
              <w:t>Idle</w:t>
            </w:r>
            <w:r w:rsidR="00FF5CD9" w:rsidRPr="00FF640C">
              <w:rPr>
                <w:rFonts w:cs="Arial" w:hint="eastAsia"/>
                <w:sz w:val="18"/>
                <w:szCs w:val="18"/>
                <w:lang w:val="en-US" w:eastAsia="ja-JP"/>
              </w:rPr>
              <w:t xml:space="preserve"> noise</w:t>
            </w:r>
            <w:r w:rsidR="00FF5CD9">
              <w:rPr>
                <w:rFonts w:cs="Arial"/>
                <w:sz w:val="18"/>
                <w:szCs w:val="18"/>
                <w:lang w:val="en-US" w:eastAsia="ja-JP"/>
              </w:rPr>
              <w:t xml:space="preserve"> for </w:t>
            </w:r>
            <w:proofErr w:type="gramStart"/>
            <w:r w:rsidR="00FF5CD9">
              <w:rPr>
                <w:rFonts w:cs="Arial"/>
                <w:sz w:val="18"/>
                <w:szCs w:val="18"/>
                <w:lang w:val="en-US" w:eastAsia="ja-JP"/>
              </w:rPr>
              <w:t>cat</w:t>
            </w:r>
            <w:proofErr w:type="gramEnd"/>
            <w:r w:rsidR="00FF5CD9">
              <w:rPr>
                <w:rFonts w:cs="Arial"/>
                <w:sz w:val="18"/>
                <w:szCs w:val="18"/>
                <w:lang w:val="en-US" w:eastAsia="ja-JP"/>
              </w:rPr>
              <w:t xml:space="preserve"> 1,2, 15 dB for cat 3,4</w:t>
            </w:r>
          </w:p>
        </w:tc>
      </w:tr>
      <w:tr w:rsidR="00FF5CD9" w:rsidRPr="00FF640C" w14:paraId="2A4708AF"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val="en-US" w:eastAsia="ja-JP"/>
              </w:rPr>
              <w:lastRenderedPageBreak/>
              <w:t>Error Conditions</w:t>
            </w:r>
          </w:p>
        </w:tc>
        <w:tc>
          <w:tcPr>
            <w:tcW w:w="5028" w:type="dxa"/>
            <w:tcBorders>
              <w:bottom w:val="single" w:sz="12" w:space="0" w:color="auto"/>
            </w:tcBorders>
          </w:tcPr>
          <w:p w14:paraId="37C5F63C" w14:textId="77777777" w:rsidR="00FF5CD9" w:rsidRDefault="00FF5CD9" w:rsidP="0008536A">
            <w:pPr>
              <w:widowControl/>
              <w:spacing w:after="0" w:line="240" w:lineRule="auto"/>
              <w:rPr>
                <w:rFonts w:cs="Arial"/>
                <w:sz w:val="18"/>
                <w:szCs w:val="18"/>
                <w:lang w:val="en-US" w:eastAsia="ja-JP"/>
              </w:rPr>
            </w:pPr>
            <w:r>
              <w:rPr>
                <w:rFonts w:cs="Arial"/>
                <w:sz w:val="18"/>
                <w:szCs w:val="18"/>
                <w:lang w:val="en-US" w:eastAsia="ja-JP"/>
              </w:rPr>
              <w:t>JBM Profiles I1.O1, I1.O2 (offset O1 is a random number and O2=</w:t>
            </w:r>
            <w:r w:rsidRPr="00AA59E9">
              <w:rPr>
                <w:rFonts w:cs="Arial"/>
                <w:sz w:val="18"/>
                <w:szCs w:val="18"/>
                <w:lang w:val="en-US" w:eastAsia="ja-JP"/>
              </w:rPr>
              <w:t>(O1+</w:t>
            </w:r>
            <w:proofErr w:type="gramStart"/>
            <w:r w:rsidRPr="00AA59E9">
              <w:rPr>
                <w:rFonts w:cs="Arial"/>
                <w:sz w:val="18"/>
                <w:szCs w:val="18"/>
                <w:lang w:val="en-US" w:eastAsia="ja-JP"/>
              </w:rPr>
              <w:t>4000)%</w:t>
            </w:r>
            <w:proofErr w:type="gramEnd"/>
            <w:r w:rsidRPr="00AA59E9">
              <w:rPr>
                <w:rFonts w:cs="Arial"/>
                <w:sz w:val="18"/>
                <w:szCs w:val="18"/>
                <w:lang w:val="en-US" w:eastAsia="ja-JP"/>
              </w:rPr>
              <w:t>8000</w:t>
            </w:r>
            <w:r>
              <w:rPr>
                <w:rFonts w:cs="Arial"/>
                <w:sz w:val="18"/>
                <w:szCs w:val="18"/>
                <w:lang w:val="en-US" w:eastAsia="ja-JP"/>
              </w:rPr>
              <w:t>)</w:t>
            </w:r>
          </w:p>
          <w:p w14:paraId="4084308B" w14:textId="77777777" w:rsidR="00FF5CD9" w:rsidRPr="00FF640C" w:rsidRDefault="00FF5CD9" w:rsidP="0008536A">
            <w:pPr>
              <w:widowControl/>
              <w:spacing w:after="0" w:line="240" w:lineRule="auto"/>
              <w:rPr>
                <w:rFonts w:cs="Arial"/>
                <w:sz w:val="18"/>
                <w:szCs w:val="18"/>
                <w:lang w:val="en-US" w:eastAsia="ja-JP"/>
              </w:rPr>
            </w:pPr>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p>
        </w:tc>
      </w:tr>
      <w:tr w:rsidR="00FF5CD9" w:rsidRPr="00FF640C" w14:paraId="08FF78B0"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trPr>
        <w:tc>
          <w:tcPr>
            <w:tcW w:w="2624" w:type="dxa"/>
          </w:tcPr>
          <w:p w14:paraId="4BC5A246"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7EF22F4" w14:textId="77777777" w:rsidR="00FF5CD9" w:rsidRPr="00FF640C" w:rsidRDefault="00FF5CD9" w:rsidP="0008536A">
            <w:pPr>
              <w:widowControl/>
              <w:spacing w:after="0" w:line="240" w:lineRule="auto"/>
              <w:rPr>
                <w:rFonts w:cs="Arial"/>
                <w:sz w:val="18"/>
                <w:szCs w:val="18"/>
                <w:lang w:val="en-US" w:eastAsia="ja-JP"/>
              </w:rPr>
            </w:pPr>
            <w:r w:rsidRPr="00FF640C">
              <w:rPr>
                <w:rFonts w:cs="Arial"/>
                <w:sz w:val="18"/>
                <w:szCs w:val="18"/>
                <w:lang w:eastAsia="ja-JP"/>
              </w:rPr>
              <w:t>-26 LKFS</w:t>
            </w:r>
          </w:p>
        </w:tc>
      </w:tr>
      <w:tr w:rsidR="00FF5CD9" w:rsidRPr="002C230C" w14:paraId="5DC51581" w14:textId="77777777" w:rsidTr="0008536A">
        <w:trPr>
          <w:jc w:val="center"/>
        </w:trPr>
        <w:tc>
          <w:tcPr>
            <w:tcW w:w="2624" w:type="dxa"/>
          </w:tcPr>
          <w:p w14:paraId="6CF42C0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P.50 MNRU</w:t>
            </w:r>
          </w:p>
          <w:p w14:paraId="6E492316" w14:textId="77777777" w:rsidR="00FF5CD9" w:rsidRPr="00FF640C" w:rsidRDefault="00FF5CD9" w:rsidP="0008536A">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6D40599" w14:textId="799E3D46" w:rsidR="00FF5CD9" w:rsidRPr="009504E7" w:rsidRDefault="003274CB" w:rsidP="0008536A">
            <w:pPr>
              <w:widowControl/>
              <w:spacing w:after="0"/>
              <w:rPr>
                <w:rFonts w:cs="Arial"/>
                <w:sz w:val="18"/>
                <w:szCs w:val="18"/>
                <w:lang w:val="fr-FR" w:eastAsia="ja-JP"/>
              </w:rPr>
            </w:pPr>
            <w:r w:rsidRPr="009504E7">
              <w:rPr>
                <w:rFonts w:cs="Arial"/>
                <w:sz w:val="18"/>
                <w:szCs w:val="18"/>
                <w:lang w:val="fr-FR" w:eastAsia="ja-JP"/>
              </w:rPr>
              <w:t>Q = 17, 22, 27, 32 dB</w:t>
            </w:r>
            <w:r w:rsidR="00FF5CD9" w:rsidRPr="009504E7">
              <w:rPr>
                <w:rFonts w:cs="Arial"/>
                <w:sz w:val="18"/>
                <w:szCs w:val="18"/>
                <w:lang w:val="fr-FR" w:eastAsia="ja-JP"/>
              </w:rPr>
              <w:t xml:space="preserve"> </w:t>
            </w:r>
          </w:p>
          <w:p w14:paraId="0EE762C7" w14:textId="42238AF1" w:rsidR="00FF5CD9" w:rsidRPr="00D21799" w:rsidRDefault="00FF5CD9" w:rsidP="0008536A">
            <w:pPr>
              <w:keepNext/>
              <w:widowControl/>
              <w:numPr>
                <w:ilvl w:val="12"/>
                <w:numId w:val="0"/>
              </w:numPr>
              <w:spacing w:after="0"/>
              <w:rPr>
                <w:rFonts w:cs="Arial"/>
                <w:sz w:val="18"/>
                <w:szCs w:val="18"/>
                <w:lang w:val="fr-CA" w:eastAsia="ja-JP"/>
              </w:rPr>
            </w:pPr>
            <m:oMath>
              <m:r>
                <w:rPr>
                  <w:rFonts w:ascii="Cambria Math" w:eastAsiaTheme="minorHAnsi" w:hAnsi="Cambria Math" w:cs="Arial"/>
                  <w:szCs w:val="22"/>
                  <w:lang w:val="fr-FR"/>
                </w:rPr>
                <m:t xml:space="preserve"> </m:t>
              </m:r>
            </m:oMath>
            <w:proofErr w:type="gramStart"/>
            <w:r w:rsidR="009504E7" w:rsidRPr="009504E7">
              <w:rPr>
                <w:rFonts w:cs="Arial"/>
                <w:i/>
                <w:iCs/>
                <w:sz w:val="18"/>
                <w:szCs w:val="18"/>
                <w:lang w:val="fr-CA"/>
              </w:rPr>
              <w:t>α</w:t>
            </w:r>
            <w:proofErr w:type="gramEnd"/>
            <w:r w:rsidR="009504E7" w:rsidRPr="009504E7">
              <w:rPr>
                <w:rFonts w:cs="Arial"/>
                <w:sz w:val="18"/>
                <w:szCs w:val="18"/>
                <w:lang w:val="fr-CA"/>
              </w:rPr>
              <w:t xml:space="preserve"> = 0.2, 0.4, 0.6, 0.8</w:t>
            </w:r>
          </w:p>
        </w:tc>
      </w:tr>
      <w:tr w:rsidR="00FF5CD9" w:rsidRPr="00FF640C" w14:paraId="5360D6AB" w14:textId="77777777" w:rsidTr="0008536A">
        <w:tblPrEx>
          <w:tblBorders>
            <w:top w:val="none" w:sz="0" w:space="0" w:color="auto"/>
            <w:bottom w:val="none" w:sz="0" w:space="0" w:color="auto"/>
          </w:tblBorders>
        </w:tblPrEx>
        <w:trPr>
          <w:jc w:val="center"/>
        </w:trPr>
        <w:tc>
          <w:tcPr>
            <w:tcW w:w="2624" w:type="dxa"/>
            <w:tcBorders>
              <w:bottom w:val="single" w:sz="12" w:space="0" w:color="auto"/>
            </w:tcBorders>
          </w:tcPr>
          <w:p w14:paraId="6CD6CBF4" w14:textId="77777777" w:rsidR="00FF5CD9" w:rsidRPr="00FF640C" w:rsidRDefault="00FF5CD9" w:rsidP="0008536A">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5B4488" w14:textId="77777777" w:rsidR="00FF5CD9" w:rsidRPr="005F7FB5" w:rsidRDefault="00FF5CD9" w:rsidP="0008536A">
            <w:pPr>
              <w:widowControl/>
              <w:spacing w:after="0"/>
              <w:rPr>
                <w:rFonts w:cs="Arial"/>
                <w:sz w:val="18"/>
                <w:szCs w:val="18"/>
                <w:lang w:eastAsia="ja-JP"/>
              </w:rPr>
            </w:pPr>
            <w:r w:rsidRPr="005F7FB5">
              <w:rPr>
                <w:rStyle w:val="cf01"/>
                <w:rFonts w:cs="Arial"/>
              </w:rPr>
              <w:t>20KBP</w:t>
            </w:r>
          </w:p>
        </w:tc>
      </w:tr>
      <w:tr w:rsidR="00FF5CD9" w:rsidRPr="00FF640C" w14:paraId="1D215D53" w14:textId="77777777" w:rsidTr="0008536A">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trPr>
        <w:tc>
          <w:tcPr>
            <w:tcW w:w="2624" w:type="dxa"/>
            <w:vAlign w:val="center"/>
          </w:tcPr>
          <w:p w14:paraId="2406091A" w14:textId="77777777" w:rsidR="00FF5CD9" w:rsidRPr="00FF640C" w:rsidRDefault="00FF5CD9" w:rsidP="0008536A">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697FD05" w14:textId="77777777" w:rsidR="00FF5CD9" w:rsidRPr="005A3E07" w:rsidRDefault="00FF5CD9" w:rsidP="0008536A">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F5CD9" w:rsidRPr="00FF640C" w14:paraId="3ED79281" w14:textId="77777777" w:rsidTr="0008536A">
        <w:trPr>
          <w:jc w:val="center"/>
        </w:trPr>
        <w:tc>
          <w:tcPr>
            <w:tcW w:w="2624" w:type="dxa"/>
            <w:vAlign w:val="center"/>
          </w:tcPr>
          <w:p w14:paraId="2522AFC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BEF55C" w14:textId="77777777" w:rsidR="00FF5CD9" w:rsidRPr="00FF640C" w:rsidRDefault="00FF5CD9" w:rsidP="0008536A">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F5CD9" w:rsidRPr="00FF640C" w14:paraId="024A88DB" w14:textId="77777777" w:rsidTr="0008536A">
        <w:tblPrEx>
          <w:tblBorders>
            <w:top w:val="none" w:sz="0" w:space="0" w:color="auto"/>
            <w:bottom w:val="none" w:sz="0" w:space="0" w:color="auto"/>
          </w:tblBorders>
        </w:tblPrEx>
        <w:trPr>
          <w:jc w:val="center"/>
        </w:trPr>
        <w:tc>
          <w:tcPr>
            <w:tcW w:w="2624" w:type="dxa"/>
            <w:vAlign w:val="center"/>
          </w:tcPr>
          <w:p w14:paraId="6F1C2EA9"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736F465" w14:textId="77777777" w:rsidR="00FF5CD9" w:rsidRPr="00FF640C" w:rsidDel="00D904D4" w:rsidRDefault="00FF5CD9" w:rsidP="0008536A">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F5CD9" w:rsidRPr="00FF640C" w14:paraId="4CF1B52E" w14:textId="77777777" w:rsidTr="0008536A">
        <w:tblPrEx>
          <w:tblBorders>
            <w:top w:val="none" w:sz="0" w:space="0" w:color="auto"/>
            <w:bottom w:val="none" w:sz="0" w:space="0" w:color="auto"/>
          </w:tblBorders>
        </w:tblPrEx>
        <w:trPr>
          <w:jc w:val="center"/>
        </w:trPr>
        <w:tc>
          <w:tcPr>
            <w:tcW w:w="2624" w:type="dxa"/>
            <w:vAlign w:val="center"/>
          </w:tcPr>
          <w:p w14:paraId="0070FBF3" w14:textId="77777777" w:rsidR="00FF5CD9" w:rsidRPr="00FF640C" w:rsidRDefault="00FF5CD9" w:rsidP="0008536A">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7E4A36"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p>
        </w:tc>
      </w:tr>
      <w:tr w:rsidR="00FF5CD9" w:rsidRPr="00FF640C" w14:paraId="54920E66" w14:textId="77777777" w:rsidTr="0008536A">
        <w:tblPrEx>
          <w:tblBorders>
            <w:top w:val="none" w:sz="0" w:space="0" w:color="auto"/>
            <w:bottom w:val="none" w:sz="0" w:space="0" w:color="auto"/>
          </w:tblBorders>
        </w:tblPrEx>
        <w:trPr>
          <w:jc w:val="center"/>
        </w:trPr>
        <w:tc>
          <w:tcPr>
            <w:tcW w:w="2624" w:type="dxa"/>
          </w:tcPr>
          <w:p w14:paraId="6FC07BEF" w14:textId="77777777" w:rsidR="00FF5CD9" w:rsidRPr="00D904D4" w:rsidRDefault="00FF5CD9" w:rsidP="0008536A">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465F6427" w14:textId="77777777" w:rsidR="00FF5CD9" w:rsidRPr="00D904D4" w:rsidRDefault="00FF5CD9" w:rsidP="0008536A">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F5CD9" w:rsidRPr="00FF640C" w14:paraId="0EC2005B" w14:textId="77777777" w:rsidTr="0008536A">
        <w:tblPrEx>
          <w:tblBorders>
            <w:top w:val="none" w:sz="0" w:space="0" w:color="auto"/>
            <w:bottom w:val="none" w:sz="0" w:space="0" w:color="auto"/>
          </w:tblBorders>
        </w:tblPrEx>
        <w:trPr>
          <w:jc w:val="center"/>
        </w:trPr>
        <w:tc>
          <w:tcPr>
            <w:tcW w:w="2624" w:type="dxa"/>
          </w:tcPr>
          <w:p w14:paraId="023F3DEB"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4F371233" w14:textId="77777777" w:rsidR="00FF5CD9" w:rsidRPr="00FF640C" w:rsidRDefault="00FF5CD9" w:rsidP="0008536A">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F5CD9" w:rsidRPr="00FF640C" w14:paraId="61864C2C" w14:textId="77777777" w:rsidTr="0008536A">
        <w:tblPrEx>
          <w:tblBorders>
            <w:top w:val="none" w:sz="0" w:space="0" w:color="auto"/>
            <w:bottom w:val="none" w:sz="0" w:space="0" w:color="auto"/>
          </w:tblBorders>
        </w:tblPrEx>
        <w:trPr>
          <w:jc w:val="center"/>
        </w:trPr>
        <w:tc>
          <w:tcPr>
            <w:tcW w:w="2624" w:type="dxa"/>
          </w:tcPr>
          <w:p w14:paraId="43945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C80BAA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F5CD9" w:rsidRPr="00FF640C" w14:paraId="655E2553" w14:textId="77777777" w:rsidTr="0008536A">
        <w:tblPrEx>
          <w:tblBorders>
            <w:top w:val="none" w:sz="0" w:space="0" w:color="auto"/>
            <w:bottom w:val="none" w:sz="0" w:space="0" w:color="auto"/>
          </w:tblBorders>
        </w:tblPrEx>
        <w:trPr>
          <w:jc w:val="center"/>
        </w:trPr>
        <w:tc>
          <w:tcPr>
            <w:tcW w:w="2624" w:type="dxa"/>
          </w:tcPr>
          <w:p w14:paraId="78251F34"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Listeners</w:t>
            </w:r>
          </w:p>
        </w:tc>
        <w:tc>
          <w:tcPr>
            <w:tcW w:w="5028" w:type="dxa"/>
          </w:tcPr>
          <w:p w14:paraId="432B0B52"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Naïve listeners</w:t>
            </w:r>
          </w:p>
        </w:tc>
      </w:tr>
      <w:tr w:rsidR="00FF5CD9" w:rsidRPr="00FF640C" w14:paraId="697FF80B" w14:textId="77777777" w:rsidTr="0008536A">
        <w:tblPrEx>
          <w:tblBorders>
            <w:top w:val="none" w:sz="0" w:space="0" w:color="auto"/>
            <w:bottom w:val="none" w:sz="0" w:space="0" w:color="auto"/>
          </w:tblBorders>
        </w:tblPrEx>
        <w:trPr>
          <w:jc w:val="center"/>
        </w:trPr>
        <w:tc>
          <w:tcPr>
            <w:tcW w:w="2624" w:type="dxa"/>
          </w:tcPr>
          <w:p w14:paraId="67CAC781"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547E58"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F5CD9" w:rsidRPr="00FF640C" w14:paraId="26B73FAE" w14:textId="77777777" w:rsidTr="0008536A">
        <w:tblPrEx>
          <w:tblBorders>
            <w:top w:val="none" w:sz="0" w:space="0" w:color="auto"/>
            <w:bottom w:val="none" w:sz="0" w:space="0" w:color="auto"/>
          </w:tblBorders>
        </w:tblPrEx>
        <w:trPr>
          <w:jc w:val="center"/>
        </w:trPr>
        <w:tc>
          <w:tcPr>
            <w:tcW w:w="2624" w:type="dxa"/>
          </w:tcPr>
          <w:p w14:paraId="6D5BA46C"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FBFA8AF" w14:textId="6A7ADE94" w:rsidR="00FF5CD9" w:rsidRPr="00FF640C" w:rsidRDefault="00FF5CD9" w:rsidP="0008536A">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B365A">
              <w:rPr>
                <w:rFonts w:cs="Arial"/>
                <w:sz w:val="18"/>
                <w:szCs w:val="18"/>
                <w:lang w:eastAsia="ja-JP"/>
              </w:rPr>
              <w:t>4.2.1.1</w:t>
            </w:r>
            <w:r w:rsidRPr="00DB57C4">
              <w:rPr>
                <w:rFonts w:cs="Arial"/>
                <w:sz w:val="18"/>
                <w:szCs w:val="18"/>
                <w:lang w:eastAsia="ja-JP"/>
              </w:rPr>
              <w:fldChar w:fldCharType="end"/>
            </w:r>
          </w:p>
        </w:tc>
      </w:tr>
      <w:tr w:rsidR="00FF5CD9" w:rsidRPr="00FF640C" w14:paraId="6017A0B3" w14:textId="77777777" w:rsidTr="0008536A">
        <w:tblPrEx>
          <w:tblBorders>
            <w:top w:val="none" w:sz="0" w:space="0" w:color="auto"/>
            <w:bottom w:val="none" w:sz="0" w:space="0" w:color="auto"/>
          </w:tblBorders>
        </w:tblPrEx>
        <w:trPr>
          <w:jc w:val="center"/>
        </w:trPr>
        <w:tc>
          <w:tcPr>
            <w:tcW w:w="2624" w:type="dxa"/>
          </w:tcPr>
          <w:p w14:paraId="5F12C4A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E0F680D" w14:textId="2000510D" w:rsidR="00FF5CD9" w:rsidRPr="00FF640C" w:rsidRDefault="00FF5CD9" w:rsidP="0008536A">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B365A">
              <w:rPr>
                <w:rFonts w:cs="Arial"/>
                <w:sz w:val="18"/>
                <w:szCs w:val="18"/>
                <w:lang w:eastAsia="ja-JP"/>
              </w:rPr>
              <w:t>4.4</w:t>
            </w:r>
            <w:r>
              <w:rPr>
                <w:rFonts w:cs="Arial"/>
                <w:sz w:val="18"/>
                <w:szCs w:val="18"/>
                <w:highlight w:val="yellow"/>
                <w:lang w:eastAsia="ja-JP"/>
              </w:rPr>
              <w:fldChar w:fldCharType="end"/>
            </w:r>
          </w:p>
        </w:tc>
      </w:tr>
      <w:tr w:rsidR="00FF5CD9" w:rsidRPr="00FF640C" w14:paraId="59F4CD26" w14:textId="77777777" w:rsidTr="0008536A">
        <w:tblPrEx>
          <w:tblBorders>
            <w:top w:val="none" w:sz="0" w:space="0" w:color="auto"/>
          </w:tblBorders>
        </w:tblPrEx>
        <w:trPr>
          <w:jc w:val="center"/>
        </w:trPr>
        <w:tc>
          <w:tcPr>
            <w:tcW w:w="2624" w:type="dxa"/>
          </w:tcPr>
          <w:p w14:paraId="057CD51D"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1086419" w14:textId="77777777" w:rsidR="00FF5CD9" w:rsidRPr="00FF640C" w:rsidRDefault="00FF5CD9" w:rsidP="0008536A">
            <w:pPr>
              <w:widowControl/>
              <w:spacing w:after="0"/>
              <w:rPr>
                <w:rFonts w:cs="Arial"/>
                <w:sz w:val="18"/>
                <w:szCs w:val="18"/>
                <w:lang w:eastAsia="ja-JP"/>
              </w:rPr>
            </w:pPr>
            <w:r w:rsidRPr="00FF640C">
              <w:rPr>
                <w:rFonts w:cs="Arial"/>
                <w:sz w:val="18"/>
                <w:szCs w:val="18"/>
                <w:lang w:eastAsia="ja-JP"/>
              </w:rPr>
              <w:t>No room noise</w:t>
            </w:r>
          </w:p>
        </w:tc>
      </w:tr>
    </w:tbl>
    <w:p w14:paraId="1F6F223E" w14:textId="77777777" w:rsidR="00FF5CD9" w:rsidRDefault="00FF5CD9" w:rsidP="00FF5CD9">
      <w:pPr>
        <w:rPr>
          <w:lang w:eastAsia="ja-JP"/>
        </w:rPr>
      </w:pPr>
      <w:r>
        <w:rPr>
          <w:lang w:eastAsia="ja-JP"/>
        </w:rPr>
        <w:br/>
      </w:r>
    </w:p>
    <w:p w14:paraId="05816C89" w14:textId="6798B761"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rsidRPr="00FF640C">
        <w:rPr>
          <w:lang w:eastAsia="ja-JP"/>
        </w:rPr>
        <w:t>.2: Preliminaries for Experiment P800-</w:t>
      </w:r>
      <w:r>
        <w:rPr>
          <w:lang w:eastAsia="ja-JP"/>
        </w:rPr>
        <w:t>23</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0E7B7A57" w14:textId="77777777" w:rsidTr="0008536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Category</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rFonts w:eastAsia="MS PGothic" w:cs="Arial"/>
                <w:b/>
                <w:bCs/>
                <w:sz w:val="18"/>
                <w:szCs w:val="18"/>
                <w:lang w:val="en-US" w:eastAsia="ja-JP"/>
              </w:rPr>
            </w:pPr>
            <w:proofErr w:type="gramStart"/>
            <w:r w:rsidRPr="00FF640C">
              <w:rPr>
                <w:rFonts w:eastAsia="MS PGothic" w:cs="Arial"/>
                <w:b/>
                <w:bCs/>
                <w:sz w:val="18"/>
                <w:szCs w:val="18"/>
                <w:lang w:val="en-US" w:eastAsia="ja-JP"/>
              </w:rPr>
              <w:t>Profile</w:t>
            </w:r>
            <w:r w:rsidR="007716EA" w:rsidRPr="00CB450D">
              <w:rPr>
                <w:rFonts w:cs="Arial"/>
                <w:b/>
                <w:bCs/>
                <w:i/>
                <w:iCs/>
                <w:sz w:val="16"/>
                <w:szCs w:val="16"/>
                <w:vertAlign w:val="superscript"/>
              </w:rPr>
              <w:t>(</w:t>
            </w:r>
            <w:proofErr w:type="gramEnd"/>
            <w:r w:rsidR="007716EA">
              <w:rPr>
                <w:rFonts w:cs="Arial"/>
                <w:b/>
                <w:bCs/>
                <w:i/>
                <w:iCs/>
                <w:sz w:val="16"/>
                <w:szCs w:val="16"/>
                <w:vertAlign w:val="superscript"/>
              </w:rPr>
              <w:t>5</w:t>
            </w:r>
          </w:p>
        </w:tc>
      </w:tr>
      <w:tr w:rsidR="007716EA" w:rsidRPr="00FF640C" w14:paraId="7DC3154F" w14:textId="77777777" w:rsidTr="0008536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Pr>
                <w:rFonts w:cs="Arial"/>
                <w:sz w:val="16"/>
                <w:szCs w:val="16"/>
              </w:rPr>
              <w:t>31</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7716EA" w:rsidRPr="00FF640C" w14:paraId="05272DE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c24</w:t>
            </w:r>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E22DB1" w:rsidRPr="00FF640C" w14:paraId="4B3B666D"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3E658908"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E22DB1" w:rsidRPr="00FF640C" w14:paraId="477A319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5846C575" w:rsidR="00E22DB1" w:rsidRPr="004C018F" w:rsidRDefault="00E22DB1" w:rsidP="00E22DB1">
            <w:pPr>
              <w:keepNext/>
              <w:keepLines/>
              <w:widowControl/>
              <w:spacing w:after="0" w:line="240" w:lineRule="auto"/>
              <w:rPr>
                <w:rFonts w:eastAsia="MS PGothic" w:cs="Arial"/>
                <w:sz w:val="16"/>
                <w:szCs w:val="16"/>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E22DB1" w:rsidRPr="00FF640C" w14:paraId="3E1C0FE6"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bottom w:val="nil"/>
              <w:right w:val="single" w:sz="4" w:space="0" w:color="auto"/>
            </w:tcBorders>
            <w:shd w:val="clear" w:color="auto" w:fill="auto"/>
            <w:noWrap/>
            <w:vAlign w:val="bottom"/>
          </w:tcPr>
          <w:p w14:paraId="74F84B9F" w14:textId="1AF62B14"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6D8FE3B" w14:textId="77777777" w:rsidTr="005A6BF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59AC092"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CDA8EF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57AB38C0" w14:textId="1FA41EB9"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nil"/>
              <w:right w:val="single" w:sz="4" w:space="0" w:color="auto"/>
            </w:tcBorders>
            <w:shd w:val="clear" w:color="auto" w:fill="auto"/>
            <w:noWrap/>
          </w:tcPr>
          <w:p w14:paraId="5EACFF3B" w14:textId="70DF6C1E" w:rsidR="00E22DB1" w:rsidRPr="004C018F" w:rsidRDefault="00E22DB1" w:rsidP="00E22DB1">
            <w:pPr>
              <w:keepNext/>
              <w:keepLines/>
              <w:widowControl/>
              <w:spacing w:after="0" w:line="240" w:lineRule="auto"/>
              <w:rPr>
                <w:rFonts w:eastAsia="MS PGothic" w:cs="Arial"/>
                <w:sz w:val="16"/>
                <w:szCs w:val="16"/>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DC8605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7B249E47"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2</w:t>
            </w:r>
          </w:p>
        </w:tc>
      </w:tr>
      <w:tr w:rsidR="00E22DB1" w:rsidRPr="00FF640C" w14:paraId="26512024"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1B67800" w14:textId="67CDDAE3"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w:t>
            </w:r>
            <w:r w:rsidR="00A414E5">
              <w:rPr>
                <w:rFonts w:cs="Arial"/>
                <w:sz w:val="16"/>
                <w:szCs w:val="16"/>
              </w:rPr>
              <w:t>2</w:t>
            </w:r>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1</w:t>
            </w:r>
          </w:p>
        </w:tc>
        <w:tc>
          <w:tcPr>
            <w:tcW w:w="1837" w:type="dxa"/>
            <w:tcBorders>
              <w:top w:val="nil"/>
              <w:left w:val="single" w:sz="4" w:space="0" w:color="auto"/>
              <w:bottom w:val="nil"/>
              <w:right w:val="single" w:sz="4" w:space="0" w:color="auto"/>
            </w:tcBorders>
            <w:shd w:val="clear" w:color="auto" w:fill="auto"/>
            <w:noWrap/>
            <w:vAlign w:val="bottom"/>
          </w:tcPr>
          <w:p w14:paraId="67DF9C5B" w14:textId="6B51FB3F"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32</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341BEDF7"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2</w:t>
            </w:r>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4320954D"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E22DB1" w:rsidRPr="00FF640C" w14:paraId="48C19B58"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Pr>
                <w:rFonts w:cs="Arial"/>
                <w:sz w:val="16"/>
                <w:szCs w:val="16"/>
              </w:rPr>
              <w:t>c26</w:t>
            </w:r>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3</w:t>
            </w:r>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540C76B9" w:rsidR="00E22DB1" w:rsidRPr="004C018F" w:rsidRDefault="00E22DB1" w:rsidP="00E22DB1">
            <w:pPr>
              <w:keepNext/>
              <w:keepLines/>
              <w:widowControl/>
              <w:spacing w:after="0" w:line="240" w:lineRule="auto"/>
              <w:rPr>
                <w:rFonts w:eastAsia="MS PGothic" w:cs="Arial"/>
                <w:sz w:val="16"/>
                <w:szCs w:val="16"/>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w:t>
            </w:r>
            <w:proofErr w:type="gramStart"/>
            <w:r w:rsidRPr="004C018F">
              <w:rPr>
                <w:rFonts w:eastAsia="MS PGothic" w:cs="Arial"/>
                <w:sz w:val="16"/>
                <w:szCs w:val="16"/>
                <w:lang w:val="en-US" w:eastAsia="ja-JP"/>
              </w:rPr>
              <w:t>1.O</w:t>
            </w:r>
            <w:proofErr w:type="gramEnd"/>
            <w:r w:rsidRPr="004C018F">
              <w:rPr>
                <w:rFonts w:eastAsia="MS PGothic" w:cs="Arial"/>
                <w:sz w:val="16"/>
                <w:szCs w:val="16"/>
                <w:lang w:val="en-US" w:eastAsia="ja-JP"/>
              </w:rPr>
              <w:t>1</w:t>
            </w:r>
          </w:p>
        </w:tc>
      </w:tr>
      <w:tr w:rsidR="00E22DB1" w:rsidRPr="00FF640C" w14:paraId="29C70535" w14:textId="77777777" w:rsidTr="0008536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4</w:t>
            </w:r>
          </w:p>
        </w:tc>
        <w:tc>
          <w:tcPr>
            <w:tcW w:w="1837" w:type="dxa"/>
            <w:tcBorders>
              <w:top w:val="nil"/>
              <w:left w:val="single" w:sz="4" w:space="0" w:color="auto"/>
              <w:bottom w:val="nil"/>
              <w:right w:val="single" w:sz="4" w:space="0" w:color="auto"/>
            </w:tcBorders>
            <w:shd w:val="clear" w:color="auto" w:fill="auto"/>
            <w:noWrap/>
            <w:vAlign w:val="bottom"/>
          </w:tcPr>
          <w:p w14:paraId="65951AA1" w14:textId="0D936D9F"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E22DB1" w:rsidRPr="00FF640C" w14:paraId="14671AF0" w14:textId="77777777" w:rsidTr="0008536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C2793BF"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155BEE8A" w14:textId="77D5A327" w:rsidR="00E22DB1" w:rsidRPr="004C018F" w:rsidRDefault="00E22DB1" w:rsidP="00E22DB1">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5</w:t>
            </w:r>
          </w:p>
        </w:tc>
        <w:tc>
          <w:tcPr>
            <w:tcW w:w="1837" w:type="dxa"/>
            <w:tcBorders>
              <w:top w:val="nil"/>
              <w:left w:val="single" w:sz="4" w:space="0" w:color="auto"/>
              <w:right w:val="single" w:sz="4" w:space="0" w:color="auto"/>
            </w:tcBorders>
            <w:shd w:val="clear" w:color="auto" w:fill="auto"/>
            <w:noWrap/>
            <w:vAlign w:val="bottom"/>
          </w:tcPr>
          <w:p w14:paraId="02DAEA32" w14:textId="6BE12302" w:rsidR="00E22DB1" w:rsidRPr="004C018F" w:rsidRDefault="00E22DB1" w:rsidP="00E22DB1">
            <w:pPr>
              <w:keepNext/>
              <w:keepLines/>
              <w:widowControl/>
              <w:spacing w:after="0" w:line="240" w:lineRule="auto"/>
              <w:rPr>
                <w:rFonts w:eastAsia="MS PGothic" w:cs="Arial"/>
                <w:sz w:val="16"/>
                <w:szCs w:val="16"/>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17</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3572D46"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6270973E" w14:textId="77777777" w:rsidR="00E22DB1" w:rsidRPr="004C018F" w:rsidRDefault="00E22DB1" w:rsidP="00E22DB1">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7716EA" w:rsidRPr="00FF640C" w14:paraId="493966BD" w14:textId="77777777" w:rsidTr="0008536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rFonts w:eastAsia="MS PGothic" w:cs="Arial"/>
                <w:color w:val="000000"/>
                <w:sz w:val="16"/>
                <w:szCs w:val="16"/>
                <w:lang w:val="en-US" w:eastAsia="ja-JP"/>
              </w:rPr>
            </w:pPr>
            <w:r w:rsidRPr="00684774">
              <w:rPr>
                <w:rFonts w:eastAsia="MS PGothic" w:cs="Arial"/>
                <w:color w:val="000000"/>
                <w:sz w:val="16"/>
                <w:szCs w:val="16"/>
                <w:lang w:val="en-US" w:eastAsia="ja-JP"/>
              </w:rPr>
              <w:t>Cat 6</w:t>
            </w: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rFonts w:eastAsia="MS PGothic" w:cs="Arial"/>
                <w:sz w:val="16"/>
                <w:szCs w:val="16"/>
                <w:lang w:val="en-US" w:eastAsia="ja-JP"/>
              </w:rPr>
            </w:pPr>
            <w:r w:rsidRPr="004C018F">
              <w:rPr>
                <w:sz w:val="16"/>
                <w:szCs w:val="16"/>
              </w:rPr>
              <w:t xml:space="preserve">IVAS FL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3A272B84" w14:textId="77777777" w:rsidR="00FF5CD9" w:rsidRPr="00FF640C" w:rsidRDefault="00FF5CD9" w:rsidP="00FF5CD9">
      <w:pPr>
        <w:rPr>
          <w:lang w:val="en-US" w:eastAsia="ja-JP"/>
        </w:rPr>
      </w:pPr>
    </w:p>
    <w:p w14:paraId="0BBD2C0A" w14:textId="249A8CB9" w:rsidR="00FF5CD9" w:rsidRDefault="00FF5CD9" w:rsidP="00FF5CD9">
      <w:pPr>
        <w:pStyle w:val="Caption"/>
        <w:rPr>
          <w:lang w:eastAsia="ja-JP"/>
        </w:rPr>
      </w:pPr>
      <w:r w:rsidRPr="00FF640C">
        <w:rPr>
          <w:lang w:eastAsia="ja-JP"/>
        </w:rPr>
        <w:t>Table</w:t>
      </w:r>
      <w:r w:rsidRPr="00FF640C">
        <w:rPr>
          <w:rFonts w:hint="eastAsia"/>
          <w:lang w:eastAsia="ja-JP"/>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5799FDA" w14:textId="77777777" w:rsidTr="0008536A">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rFonts w:eastAsia="MS PGothic" w:cs="Arial"/>
                <w:b/>
                <w:bCs/>
                <w:sz w:val="16"/>
                <w:szCs w:val="16"/>
                <w:lang w:val="en-US" w:eastAsia="ja-JP"/>
              </w:rPr>
            </w:pPr>
            <w:proofErr w:type="gramStart"/>
            <w:r>
              <w:rPr>
                <w:rFonts w:eastAsia="MS PGothic" w:cs="Arial"/>
                <w:b/>
                <w:bCs/>
                <w:sz w:val="16"/>
                <w:szCs w:val="16"/>
                <w:lang w:val="en-US" w:eastAsia="ja-JP"/>
              </w:rPr>
              <w:t>Profile</w:t>
            </w:r>
            <w:r w:rsidR="007716EA" w:rsidRPr="00CB450D">
              <w:rPr>
                <w:rFonts w:cs="Arial"/>
                <w:b/>
                <w:bCs/>
                <w:i/>
                <w:iCs/>
                <w:sz w:val="16"/>
                <w:szCs w:val="16"/>
                <w:vertAlign w:val="superscript"/>
              </w:rPr>
              <w:t>(</w:t>
            </w:r>
            <w:proofErr w:type="gramEnd"/>
            <w:r w:rsidR="007716EA">
              <w:rPr>
                <w:rFonts w:cs="Arial"/>
                <w:b/>
                <w:bCs/>
                <w:i/>
                <w:iCs/>
                <w:sz w:val="16"/>
                <w:szCs w:val="16"/>
                <w:vertAlign w:val="superscript"/>
              </w:rPr>
              <w:t>5</w:t>
            </w:r>
          </w:p>
        </w:tc>
      </w:tr>
      <w:tr w:rsidR="00FF5CD9" w:rsidRPr="00FF640C" w14:paraId="7CBC4065" w14:textId="77777777" w:rsidTr="0008536A">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rFonts w:cs="Arial"/>
                <w:sz w:val="16"/>
                <w:szCs w:val="16"/>
              </w:rPr>
            </w:pPr>
            <w:r w:rsidRPr="00FF640C">
              <w:rPr>
                <w:rFonts w:cs="Arial"/>
                <w:sz w:val="16"/>
                <w:szCs w:val="16"/>
              </w:rPr>
              <w:t>-</w:t>
            </w:r>
          </w:p>
        </w:tc>
      </w:tr>
      <w:tr w:rsidR="00BD2796" w:rsidRPr="00FF640C" w14:paraId="39EC557D" w14:textId="77777777" w:rsidTr="0008536A">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A655540" w14:textId="27DF2F12"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32</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84601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6D6795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1369EA" w14:textId="77777777" w:rsidTr="0008536A">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3A9863F8"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FE67B" w14:textId="54888A4E"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27</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79B7C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8D1960"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AA96A59" w14:textId="77777777" w:rsidTr="0008536A">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D32162"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2B46B3E" w14:textId="29EBF204"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E82FDA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24A624A"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C2ED524" w14:textId="77777777" w:rsidTr="0008536A">
        <w:trPr>
          <w:trHeight w:val="70"/>
          <w:jc w:val="center"/>
        </w:trPr>
        <w:tc>
          <w:tcPr>
            <w:tcW w:w="0" w:type="auto"/>
            <w:tcBorders>
              <w:top w:val="nil"/>
              <w:left w:val="single" w:sz="4" w:space="0" w:color="auto"/>
              <w:right w:val="single" w:sz="4" w:space="0" w:color="auto"/>
            </w:tcBorders>
            <w:shd w:val="clear" w:color="auto" w:fill="auto"/>
            <w:noWrap/>
            <w:hideMark/>
          </w:tcPr>
          <w:p w14:paraId="5061E4C0" w14:textId="77777777" w:rsidR="00BD2796" w:rsidRPr="00FF640C" w:rsidRDefault="00BD2796" w:rsidP="00BD279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6917370" w14:textId="11523029" w:rsidR="00BD2796" w:rsidRPr="00FF640C" w:rsidRDefault="00BD2796" w:rsidP="00BD279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17</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50679CA"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047AF5A8"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41D62FF" w14:textId="77777777" w:rsidTr="0008536A">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29BC5610" w14:textId="43ACCFB9" w:rsidR="00BD2796" w:rsidRPr="00FF640C" w:rsidRDefault="00BD2796" w:rsidP="00BD2796">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Pr>
                <w:rFonts w:cs="Arial"/>
                <w:sz w:val="16"/>
                <w:szCs w:val="16"/>
              </w:rPr>
              <w:t xml:space="preserve"> </w:t>
            </w:r>
            <w:r w:rsidRPr="00BC5FC1">
              <w:rPr>
                <w:rFonts w:cs="Arial"/>
                <w:i/>
                <w:iCs/>
                <w:sz w:val="16"/>
                <w:szCs w:val="16"/>
              </w:rPr>
              <w:t>α</w:t>
            </w:r>
            <w:proofErr w:type="gramEnd"/>
            <w:r>
              <w:rPr>
                <w:rFonts w:cs="Arial"/>
                <w:sz w:val="16"/>
                <w:szCs w:val="16"/>
              </w:rPr>
              <w:t xml:space="preserve"> = 0.8</w:t>
            </w:r>
          </w:p>
        </w:tc>
        <w:tc>
          <w:tcPr>
            <w:tcW w:w="0" w:type="auto"/>
            <w:tcBorders>
              <w:top w:val="single" w:sz="4" w:space="0" w:color="auto"/>
              <w:left w:val="nil"/>
              <w:right w:val="single" w:sz="4" w:space="0" w:color="auto"/>
            </w:tcBorders>
            <w:shd w:val="clear" w:color="auto" w:fill="auto"/>
            <w:noWrap/>
            <w:hideMark/>
          </w:tcPr>
          <w:p w14:paraId="393E618E"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293151D7"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736396CF" w14:textId="77777777" w:rsidTr="0008536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BAB99A9" w14:textId="444A9634" w:rsidR="00BD2796" w:rsidRPr="00FF640C" w:rsidRDefault="00BD2796" w:rsidP="00BD2796">
            <w:pPr>
              <w:widowControl/>
              <w:spacing w:after="0" w:line="240" w:lineRule="auto"/>
              <w:rPr>
                <w:rFonts w:eastAsia="MS PGothic" w:cs="Arial"/>
                <w:sz w:val="16"/>
                <w:szCs w:val="16"/>
                <w:lang w:val="en-US" w:eastAsia="ja-JP"/>
              </w:rPr>
            </w:pPr>
            <w:proofErr w:type="gramStart"/>
            <w:r w:rsidRPr="00FF640C">
              <w:rPr>
                <w:rFonts w:cs="Arial"/>
                <w:sz w:val="16"/>
                <w:szCs w:val="16"/>
              </w:rPr>
              <w:t xml:space="preserve">ESDRU </w:t>
            </w:r>
            <w:r w:rsidRPr="00BC5FC1">
              <w:rPr>
                <w:rFonts w:cs="Arial"/>
                <w:i/>
                <w:iCs/>
                <w:sz w:val="16"/>
                <w:szCs w:val="16"/>
              </w:rPr>
              <w:t xml:space="preserve"> α</w:t>
            </w:r>
            <w:proofErr w:type="gramEnd"/>
            <w:r>
              <w:rPr>
                <w:rFonts w:cs="Arial"/>
                <w:sz w:val="16"/>
                <w:szCs w:val="16"/>
              </w:rPr>
              <w:t xml:space="preserve"> = 0.6</w:t>
            </w:r>
          </w:p>
        </w:tc>
        <w:tc>
          <w:tcPr>
            <w:tcW w:w="0" w:type="auto"/>
            <w:tcBorders>
              <w:left w:val="nil"/>
              <w:bottom w:val="nil"/>
              <w:right w:val="single" w:sz="4" w:space="0" w:color="auto"/>
            </w:tcBorders>
            <w:shd w:val="clear" w:color="auto" w:fill="auto"/>
            <w:noWrap/>
            <w:vAlign w:val="bottom"/>
            <w:hideMark/>
          </w:tcPr>
          <w:p w14:paraId="0132EAB3"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196283B6"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BD2796" w:rsidRPr="00FF640C" w14:paraId="6593BE67" w14:textId="77777777" w:rsidTr="0008536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BD2796" w:rsidRDefault="00BD2796" w:rsidP="00BD279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CB6DD68" w14:textId="597F9DAE" w:rsidR="00BD2796" w:rsidRPr="00FF640C" w:rsidRDefault="00BD2796" w:rsidP="00BD2796">
            <w:pPr>
              <w:widowControl/>
              <w:spacing w:after="0" w:line="240" w:lineRule="auto"/>
              <w:rPr>
                <w:rFonts w:cs="Arial"/>
                <w:sz w:val="16"/>
                <w:szCs w:val="16"/>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0.4</w:t>
            </w:r>
          </w:p>
        </w:tc>
        <w:tc>
          <w:tcPr>
            <w:tcW w:w="0" w:type="auto"/>
            <w:tcBorders>
              <w:top w:val="nil"/>
              <w:left w:val="nil"/>
              <w:bottom w:val="nil"/>
              <w:right w:val="single" w:sz="4" w:space="0" w:color="auto"/>
            </w:tcBorders>
            <w:shd w:val="clear" w:color="auto" w:fill="auto"/>
            <w:noWrap/>
            <w:vAlign w:val="bottom"/>
          </w:tcPr>
          <w:p w14:paraId="5E589D6B" w14:textId="77777777" w:rsidR="00BD2796" w:rsidRPr="00FF640C" w:rsidRDefault="00BD2796" w:rsidP="00BD279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9C0C62" w14:textId="77777777" w:rsidR="00BD2796" w:rsidRDefault="00BD2796" w:rsidP="00BD2796">
            <w:pPr>
              <w:widowControl/>
              <w:spacing w:after="0" w:line="240" w:lineRule="auto"/>
              <w:rPr>
                <w:rFonts w:cs="Arial"/>
                <w:sz w:val="16"/>
                <w:szCs w:val="16"/>
              </w:rPr>
            </w:pPr>
            <w:r>
              <w:rPr>
                <w:rFonts w:cs="Arial"/>
                <w:sz w:val="16"/>
                <w:szCs w:val="16"/>
              </w:rPr>
              <w:t>-</w:t>
            </w:r>
          </w:p>
        </w:tc>
      </w:tr>
      <w:tr w:rsidR="00BD2796" w:rsidRPr="00FF640C" w14:paraId="4F76305D" w14:textId="77777777" w:rsidTr="0008536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BD2796" w:rsidRPr="00FF640C" w:rsidRDefault="00BD2796" w:rsidP="00BD279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08B918CE" w:rsidR="00BD2796" w:rsidRPr="00FF640C" w:rsidRDefault="00BD2796" w:rsidP="00BD2796">
            <w:pPr>
              <w:widowControl/>
              <w:spacing w:after="0" w:line="240" w:lineRule="auto"/>
              <w:rPr>
                <w:rFonts w:eastAsia="MS PGothic" w:cs="Arial"/>
                <w:sz w:val="16"/>
                <w:szCs w:val="16"/>
                <w:lang w:val="en-US" w:eastAsia="ja-JP"/>
              </w:rPr>
            </w:pPr>
            <w:proofErr w:type="gramStart"/>
            <w:r w:rsidRPr="00FF640C">
              <w:rPr>
                <w:rFonts w:cs="Arial"/>
                <w:sz w:val="16"/>
                <w:szCs w:val="16"/>
              </w:rPr>
              <w:t>ESDRU</w:t>
            </w:r>
            <w:r w:rsidRPr="00FF640C">
              <w:rPr>
                <w:rFonts w:ascii="Cambria Math" w:hAnsi="Cambria Math" w:cs="Arial"/>
                <w:i/>
                <w:sz w:val="16"/>
                <w:szCs w:val="16"/>
              </w:rPr>
              <w:t xml:space="preserve"> </w:t>
            </w:r>
            <w:r w:rsidRPr="00BC5FC1">
              <w:rPr>
                <w:rFonts w:cs="Arial"/>
                <w:i/>
                <w:iCs/>
                <w:sz w:val="16"/>
                <w:szCs w:val="16"/>
              </w:rPr>
              <w:t xml:space="preserve"> α</w:t>
            </w:r>
            <w:proofErr w:type="gramEnd"/>
            <w:r>
              <w:rPr>
                <w:rFonts w:cs="Arial"/>
                <w:sz w:val="16"/>
                <w:szCs w:val="16"/>
              </w:rPr>
              <w:t xml:space="preserve"> = 0.2</w:t>
            </w:r>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BD2796" w:rsidRPr="00FF640C" w:rsidRDefault="00BD2796" w:rsidP="00BD279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0ACC7B5" w14:textId="77777777" w:rsidR="00BD2796" w:rsidRPr="00FF640C" w:rsidRDefault="00BD2796" w:rsidP="00BD2796">
            <w:pPr>
              <w:widowControl/>
              <w:spacing w:after="0" w:line="240" w:lineRule="auto"/>
              <w:rPr>
                <w:rFonts w:cs="Arial"/>
                <w:sz w:val="16"/>
                <w:szCs w:val="16"/>
              </w:rPr>
            </w:pPr>
            <w:r w:rsidRPr="00FF640C">
              <w:rPr>
                <w:rFonts w:cs="Arial"/>
                <w:sz w:val="16"/>
                <w:szCs w:val="16"/>
              </w:rPr>
              <w:t>-</w:t>
            </w:r>
          </w:p>
        </w:tc>
      </w:tr>
      <w:tr w:rsidR="00FF5CD9" w:rsidRPr="00FF640C" w14:paraId="23AE8510" w14:textId="77777777" w:rsidTr="0008536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806825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rFonts w:cs="Arial"/>
                <w:sz w:val="16"/>
                <w:szCs w:val="16"/>
                <w:lang w:val="fr-CA"/>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77EC1FF1"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58026CD" w14:textId="77777777" w:rsidTr="0008536A">
        <w:trPr>
          <w:trHeight w:val="66"/>
          <w:jc w:val="center"/>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95D5618" w14:textId="77777777" w:rsidTr="0008536A">
        <w:trPr>
          <w:trHeight w:val="84"/>
          <w:jc w:val="center"/>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31F7BA27"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lastRenderedPageBreak/>
              <w:t>c15</w:t>
            </w:r>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FX dec</w:t>
            </w:r>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D940F84"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44C6E579"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3BEF8F4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CC04270"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1E7CE2D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2E536110"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439D742F" w14:textId="77777777" w:rsidTr="0008536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3F0E399F" w14:textId="77777777" w:rsidTr="0008536A">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5220CC37"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3FC97169"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rFonts w:eastAsia="MS PGothic" w:cs="Arial"/>
                <w:sz w:val="16"/>
                <w:szCs w:val="16"/>
                <w:lang w:val="en-US" w:eastAsia="ja-JP"/>
              </w:rPr>
            </w:pPr>
            <w:r w:rsidRPr="00A52A7B">
              <w:rPr>
                <w:sz w:val="16"/>
                <w:szCs w:val="16"/>
              </w:rPr>
              <w:t>No error</w:t>
            </w:r>
          </w:p>
        </w:tc>
      </w:tr>
      <w:tr w:rsidR="00FF5CD9" w:rsidRPr="00FF640C" w14:paraId="632D7DE0"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F5CD9" w:rsidRPr="00FF640C" w14:paraId="2BE4916E"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F5CD9" w:rsidRPr="00FF640C" w14:paraId="7AB1CD6D" w14:textId="77777777" w:rsidTr="0008536A">
        <w:trPr>
          <w:trHeight w:val="52"/>
          <w:jc w:val="center"/>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rFonts w:cs="Arial"/>
                <w:sz w:val="16"/>
                <w:szCs w:val="16"/>
                <w:lang w:val="fr-CA"/>
              </w:rPr>
            </w:pPr>
            <w:r w:rsidRPr="00077EF1">
              <w:rPr>
                <w:sz w:val="16"/>
                <w:szCs w:val="16"/>
                <w:lang w:val="fr-CA"/>
              </w:rPr>
              <w:t>IVAS FL enc / FL dec</w:t>
            </w:r>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2EC8E71D" w14:textId="77777777" w:rsidTr="0008536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1D7701EC" w14:textId="77777777" w:rsidTr="0008536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F5CD9" w:rsidRPr="00FF640C" w14:paraId="738B74DA" w14:textId="77777777" w:rsidTr="0008536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2B51F7E3" w14:textId="77777777" w:rsidTr="0008536A">
        <w:trPr>
          <w:trHeight w:val="52"/>
          <w:jc w:val="center"/>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62F8288C"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FF5CD9" w:rsidRPr="00FF640C" w14:paraId="461CEF1F" w14:textId="77777777" w:rsidTr="0008536A">
        <w:trPr>
          <w:trHeight w:val="52"/>
          <w:jc w:val="center"/>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6345325D" w14:textId="77777777" w:rsidTr="0008536A">
        <w:trPr>
          <w:trHeight w:val="160"/>
          <w:jc w:val="center"/>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F5CD9" w:rsidRPr="00FF640C" w14:paraId="74EC64E6" w14:textId="77777777" w:rsidTr="0008536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rFonts w:eastAsia="MS PGothic" w:cs="Arial"/>
                <w:sz w:val="16"/>
                <w:szCs w:val="16"/>
                <w:lang w:val="fr-CA" w:eastAsia="ja-JP"/>
              </w:rPr>
            </w:pPr>
            <w:r w:rsidRPr="00077EF1">
              <w:rPr>
                <w:sz w:val="16"/>
                <w:szCs w:val="16"/>
                <w:lang w:val="fr-CA"/>
              </w:rPr>
              <w:t>IVAS FL enc / FL dec</w:t>
            </w:r>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BE7C10B" w14:textId="77777777" w:rsidR="00FF5CD9" w:rsidRPr="00373903" w:rsidRDefault="00FF5CD9" w:rsidP="00FF5CD9"/>
    <w:p w14:paraId="74E595A4" w14:textId="4674F202" w:rsidR="00FF5CD9" w:rsidRPr="00CE0F36" w:rsidRDefault="00FF5CD9" w:rsidP="00FF5CD9">
      <w:pPr>
        <w:pStyle w:val="Caption"/>
      </w:pPr>
      <w: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t xml:space="preserve">.4: </w:t>
      </w:r>
      <w:r w:rsidRPr="00A035BB">
        <w:t>Clean and noisy speech categories</w:t>
      </w:r>
      <w:r>
        <w:t xml:space="preserve"> and scene definitions</w:t>
      </w:r>
    </w:p>
    <w:tbl>
      <w:tblPr>
        <w:tblStyle w:val="TableGrid"/>
        <w:tblW w:w="8899" w:type="dxa"/>
        <w:jc w:val="center"/>
        <w:tblLook w:val="04A0" w:firstRow="1" w:lastRow="0" w:firstColumn="1" w:lastColumn="0" w:noHBand="0" w:noVBand="1"/>
      </w:tblPr>
      <w:tblGrid>
        <w:gridCol w:w="910"/>
        <w:gridCol w:w="1399"/>
        <w:gridCol w:w="2111"/>
        <w:gridCol w:w="572"/>
        <w:gridCol w:w="857"/>
        <w:gridCol w:w="1123"/>
        <w:gridCol w:w="1017"/>
        <w:gridCol w:w="910"/>
      </w:tblGrid>
      <w:tr w:rsidR="001B7BD5" w:rsidRPr="00CB450D" w14:paraId="4F648BDF" w14:textId="77777777" w:rsidTr="001B7BD5">
        <w:trPr>
          <w:trHeight w:val="290"/>
          <w:jc w:val="center"/>
        </w:trPr>
        <w:tc>
          <w:tcPr>
            <w:tcW w:w="910" w:type="dxa"/>
            <w:noWrap/>
            <w:hideMark/>
          </w:tcPr>
          <w:p w14:paraId="26AA9BD5" w14:textId="09B7CC1C" w:rsidR="001B7BD5" w:rsidRPr="00CB450D" w:rsidRDefault="001B7BD5" w:rsidP="001B7BD5">
            <w:pPr>
              <w:rPr>
                <w:rFonts w:cs="Arial"/>
                <w:b/>
                <w:bCs/>
                <w:i/>
                <w:iCs/>
                <w:sz w:val="16"/>
                <w:szCs w:val="16"/>
              </w:rPr>
            </w:pPr>
            <w:r w:rsidRPr="00CB450D">
              <w:rPr>
                <w:rFonts w:cs="Arial"/>
                <w:b/>
                <w:bCs/>
                <w:i/>
                <w:iCs/>
                <w:sz w:val="16"/>
                <w:szCs w:val="16"/>
              </w:rPr>
              <w:t xml:space="preserve">Category </w:t>
            </w:r>
          </w:p>
        </w:tc>
        <w:tc>
          <w:tcPr>
            <w:tcW w:w="1399" w:type="dxa"/>
            <w:noWrap/>
          </w:tcPr>
          <w:p w14:paraId="6B1E16ED" w14:textId="77777777" w:rsidR="001B7BD5" w:rsidRDefault="001B7BD5" w:rsidP="001B7BD5">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0FA280F" w14:textId="77777777" w:rsidR="001B7BD5" w:rsidRPr="00CB450D" w:rsidRDefault="001B7BD5" w:rsidP="001B7BD5">
            <w:pPr>
              <w:rPr>
                <w:rFonts w:cs="Arial"/>
                <w:b/>
                <w:bCs/>
                <w:i/>
                <w:iCs/>
                <w:sz w:val="16"/>
                <w:szCs w:val="16"/>
              </w:rPr>
            </w:pPr>
          </w:p>
        </w:tc>
        <w:tc>
          <w:tcPr>
            <w:tcW w:w="2111" w:type="dxa"/>
            <w:noWrap/>
            <w:hideMark/>
          </w:tcPr>
          <w:p w14:paraId="67DF83EA" w14:textId="6692DF4E" w:rsidR="001B7BD5" w:rsidRPr="00CB450D" w:rsidRDefault="001B7BD5" w:rsidP="001B7BD5">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4D49841" w14:textId="753C11AA" w:rsidR="001B7BD5" w:rsidRPr="00CB450D" w:rsidRDefault="001B7BD5" w:rsidP="001B7BD5">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AE1ACD5" w14:textId="41E93C57" w:rsidR="001B7BD5" w:rsidRPr="00CB450D" w:rsidRDefault="001B7BD5" w:rsidP="001B7BD5">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6EB0628F" w14:textId="7DE8F982" w:rsidR="001B7BD5" w:rsidRPr="00CB450D" w:rsidRDefault="001B7BD5" w:rsidP="001B7BD5">
            <w:pPr>
              <w:rPr>
                <w:rFonts w:cs="Arial"/>
                <w:b/>
                <w:bCs/>
                <w:i/>
                <w:iCs/>
                <w:sz w:val="16"/>
                <w:szCs w:val="16"/>
              </w:rPr>
            </w:pPr>
            <w:r w:rsidRPr="00CB450D">
              <w:rPr>
                <w:rFonts w:cs="Arial"/>
                <w:b/>
                <w:bCs/>
                <w:i/>
                <w:iCs/>
                <w:sz w:val="16"/>
                <w:szCs w:val="16"/>
              </w:rPr>
              <w:t xml:space="preserve">Bandwidth </w:t>
            </w:r>
          </w:p>
        </w:tc>
        <w:tc>
          <w:tcPr>
            <w:tcW w:w="1017" w:type="dxa"/>
          </w:tcPr>
          <w:p w14:paraId="7FC1F976" w14:textId="6B7397B4" w:rsidR="001B7BD5" w:rsidRPr="00CB450D" w:rsidRDefault="001B7BD5" w:rsidP="001B7BD5">
            <w:pPr>
              <w:rPr>
                <w:rFonts w:cs="Arial"/>
                <w:b/>
                <w:bCs/>
                <w:i/>
                <w:iCs/>
                <w:sz w:val="16"/>
                <w:szCs w:val="16"/>
              </w:rPr>
            </w:pPr>
            <w:r w:rsidRPr="0097355F">
              <w:rPr>
                <w:rFonts w:cs="Arial"/>
                <w:b/>
                <w:bCs/>
                <w:i/>
                <w:iCs/>
                <w:sz w:val="16"/>
                <w:szCs w:val="16"/>
              </w:rPr>
              <w:t xml:space="preserve">Talker </w:t>
            </w:r>
            <w:r>
              <w:rPr>
                <w:rFonts w:cs="Arial"/>
                <w:b/>
                <w:bCs/>
                <w:i/>
                <w:iCs/>
                <w:sz w:val="16"/>
                <w:szCs w:val="16"/>
              </w:rPr>
              <w:t>position</w:t>
            </w:r>
          </w:p>
        </w:tc>
        <w:tc>
          <w:tcPr>
            <w:tcW w:w="910" w:type="dxa"/>
          </w:tcPr>
          <w:p w14:paraId="4F8C2B43" w14:textId="40DC4B01" w:rsidR="001B7BD5" w:rsidRDefault="001B7BD5" w:rsidP="001B7BD5">
            <w:pPr>
              <w:rPr>
                <w:rFonts w:cs="Arial"/>
                <w:b/>
                <w:bCs/>
                <w:i/>
                <w:iCs/>
                <w:sz w:val="16"/>
                <w:szCs w:val="16"/>
              </w:rPr>
            </w:pPr>
            <w:r>
              <w:rPr>
                <w:rFonts w:cs="Arial"/>
                <w:b/>
                <w:bCs/>
                <w:i/>
                <w:iCs/>
                <w:sz w:val="16"/>
                <w:szCs w:val="16"/>
              </w:rPr>
              <w:t>Talker selection by panel</w:t>
            </w:r>
          </w:p>
        </w:tc>
      </w:tr>
      <w:tr w:rsidR="001B7BD5" w:rsidRPr="00CB450D" w14:paraId="5DF6176A" w14:textId="77777777" w:rsidTr="001B7BD5">
        <w:trPr>
          <w:trHeight w:val="290"/>
          <w:jc w:val="center"/>
        </w:trPr>
        <w:tc>
          <w:tcPr>
            <w:tcW w:w="910" w:type="dxa"/>
            <w:noWrap/>
            <w:hideMark/>
          </w:tcPr>
          <w:p w14:paraId="5F56BE61" w14:textId="64820446" w:rsidR="001B7BD5" w:rsidRPr="00CB450D" w:rsidRDefault="001B7BD5" w:rsidP="001B7BD5">
            <w:pPr>
              <w:rPr>
                <w:rFonts w:cs="Arial"/>
                <w:i/>
                <w:iCs/>
                <w:sz w:val="16"/>
                <w:szCs w:val="16"/>
              </w:rPr>
            </w:pPr>
            <w:r w:rsidRPr="00CB450D">
              <w:rPr>
                <w:rFonts w:cs="Arial"/>
                <w:i/>
                <w:iCs/>
                <w:sz w:val="16"/>
                <w:szCs w:val="16"/>
              </w:rPr>
              <w:t>cat 1</w:t>
            </w:r>
          </w:p>
        </w:tc>
        <w:tc>
          <w:tcPr>
            <w:tcW w:w="1399" w:type="dxa"/>
            <w:noWrap/>
          </w:tcPr>
          <w:p w14:paraId="1DD27D4F" w14:textId="5F532668" w:rsidR="001B7BD5" w:rsidRPr="00CB450D" w:rsidRDefault="001B7BD5" w:rsidP="001B7BD5">
            <w:pPr>
              <w:rPr>
                <w:rFonts w:cs="Arial"/>
                <w:i/>
                <w:iCs/>
                <w:sz w:val="16"/>
                <w:szCs w:val="16"/>
              </w:rPr>
            </w:pPr>
            <w:r>
              <w:rPr>
                <w:rFonts w:cs="Arial"/>
                <w:i/>
                <w:iCs/>
                <w:sz w:val="16"/>
                <w:szCs w:val="16"/>
              </w:rPr>
              <w:t>env_1_FOA</w:t>
            </w:r>
            <w:r w:rsidDel="00BD036F">
              <w:rPr>
                <w:rFonts w:cs="Arial"/>
                <w:i/>
                <w:iCs/>
                <w:sz w:val="16"/>
                <w:szCs w:val="16"/>
              </w:rPr>
              <w:t xml:space="preserve"> </w:t>
            </w:r>
          </w:p>
        </w:tc>
        <w:tc>
          <w:tcPr>
            <w:tcW w:w="2111" w:type="dxa"/>
            <w:noWrap/>
          </w:tcPr>
          <w:p w14:paraId="351D5716" w14:textId="13F54BDC" w:rsidR="001B7BD5" w:rsidRPr="00464201" w:rsidRDefault="001B7BD5" w:rsidP="001B7BD5">
            <w:pPr>
              <w:jc w:val="left"/>
              <w:rPr>
                <w:rFonts w:cs="Arial"/>
                <w:i/>
                <w:iCs/>
                <w:sz w:val="16"/>
                <w:szCs w:val="16"/>
              </w:rPr>
            </w:pPr>
            <w:r w:rsidRPr="00464201">
              <w:rPr>
                <w:rFonts w:cs="Arial"/>
                <w:i/>
                <w:iCs/>
                <w:sz w:val="16"/>
                <w:szCs w:val="16"/>
              </w:rPr>
              <w:t>env_1_cleanbg_FOA</w:t>
            </w:r>
          </w:p>
          <w:p w14:paraId="2FCC800F" w14:textId="77777777" w:rsidR="001B7BD5" w:rsidRPr="00CB450D" w:rsidRDefault="001B7BD5" w:rsidP="001B7BD5">
            <w:pPr>
              <w:rPr>
                <w:rFonts w:cs="Arial"/>
                <w:i/>
                <w:iCs/>
                <w:sz w:val="16"/>
                <w:szCs w:val="16"/>
              </w:rPr>
            </w:pPr>
          </w:p>
        </w:tc>
        <w:tc>
          <w:tcPr>
            <w:tcW w:w="572" w:type="dxa"/>
            <w:noWrap/>
            <w:hideMark/>
          </w:tcPr>
          <w:p w14:paraId="53597FBD" w14:textId="18DE3ECF" w:rsidR="001B7BD5" w:rsidRPr="00CB450D" w:rsidRDefault="001B7BD5" w:rsidP="001B7BD5">
            <w:pPr>
              <w:rPr>
                <w:rFonts w:cs="Arial"/>
                <w:i/>
                <w:iCs/>
                <w:sz w:val="16"/>
                <w:szCs w:val="16"/>
              </w:rPr>
            </w:pPr>
            <w:r>
              <w:rPr>
                <w:rFonts w:cs="Arial"/>
                <w:i/>
                <w:iCs/>
                <w:sz w:val="16"/>
                <w:szCs w:val="16"/>
              </w:rPr>
              <w:t>45</w:t>
            </w:r>
          </w:p>
        </w:tc>
        <w:tc>
          <w:tcPr>
            <w:tcW w:w="857" w:type="dxa"/>
            <w:noWrap/>
            <w:hideMark/>
          </w:tcPr>
          <w:p w14:paraId="2B8649A8" w14:textId="53C2A2D6" w:rsidR="001B7BD5" w:rsidRPr="00CB450D" w:rsidRDefault="001B7BD5" w:rsidP="001B7BD5">
            <w:pPr>
              <w:rPr>
                <w:rFonts w:cs="Arial"/>
                <w:i/>
                <w:iCs/>
                <w:sz w:val="16"/>
                <w:szCs w:val="16"/>
              </w:rPr>
            </w:pPr>
            <w:r w:rsidRPr="00CB450D">
              <w:rPr>
                <w:rFonts w:cs="Arial"/>
                <w:i/>
                <w:iCs/>
                <w:sz w:val="16"/>
                <w:szCs w:val="16"/>
              </w:rPr>
              <w:t>1</w:t>
            </w:r>
          </w:p>
        </w:tc>
        <w:tc>
          <w:tcPr>
            <w:tcW w:w="1123" w:type="dxa"/>
            <w:noWrap/>
            <w:hideMark/>
          </w:tcPr>
          <w:p w14:paraId="59C47D42" w14:textId="7C28AF9D" w:rsidR="001B7BD5" w:rsidRPr="00CB450D" w:rsidRDefault="001B7BD5" w:rsidP="001B7BD5">
            <w:pPr>
              <w:rPr>
                <w:rFonts w:cs="Arial"/>
                <w:i/>
                <w:iCs/>
                <w:sz w:val="16"/>
                <w:szCs w:val="16"/>
              </w:rPr>
            </w:pPr>
            <w:r w:rsidRPr="00CB450D">
              <w:rPr>
                <w:rFonts w:cs="Arial"/>
                <w:i/>
                <w:iCs/>
                <w:sz w:val="16"/>
                <w:szCs w:val="16"/>
              </w:rPr>
              <w:t xml:space="preserve">Max </w:t>
            </w:r>
          </w:p>
        </w:tc>
        <w:tc>
          <w:tcPr>
            <w:tcW w:w="1017" w:type="dxa"/>
          </w:tcPr>
          <w:p w14:paraId="620634E6" w14:textId="3FE604CF"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23285949" w14:textId="74B9C2E8" w:rsidR="001B7BD5" w:rsidRPr="00D441F4" w:rsidRDefault="001B7BD5" w:rsidP="001B7BD5">
            <w:pPr>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B7BD5" w:rsidRPr="00CB450D" w14:paraId="0A4474B4" w14:textId="77777777" w:rsidTr="001B7BD5">
        <w:trPr>
          <w:trHeight w:val="290"/>
          <w:jc w:val="center"/>
        </w:trPr>
        <w:tc>
          <w:tcPr>
            <w:tcW w:w="910" w:type="dxa"/>
            <w:noWrap/>
            <w:hideMark/>
          </w:tcPr>
          <w:p w14:paraId="44ED2BCD" w14:textId="1979FA3F" w:rsidR="001B7BD5" w:rsidRPr="00CB450D" w:rsidRDefault="001B7BD5" w:rsidP="001B7BD5">
            <w:pPr>
              <w:rPr>
                <w:rFonts w:cs="Arial"/>
                <w:i/>
                <w:iCs/>
                <w:sz w:val="16"/>
                <w:szCs w:val="16"/>
              </w:rPr>
            </w:pPr>
            <w:r w:rsidRPr="00CB450D">
              <w:rPr>
                <w:rFonts w:cs="Arial"/>
                <w:i/>
                <w:iCs/>
                <w:sz w:val="16"/>
                <w:szCs w:val="16"/>
              </w:rPr>
              <w:t>cat 2</w:t>
            </w:r>
          </w:p>
        </w:tc>
        <w:tc>
          <w:tcPr>
            <w:tcW w:w="1399" w:type="dxa"/>
            <w:noWrap/>
          </w:tcPr>
          <w:p w14:paraId="59B63FB2" w14:textId="7CC3E8F0" w:rsidR="001B7BD5" w:rsidRPr="00CB450D" w:rsidRDefault="001B7BD5" w:rsidP="001B7BD5">
            <w:pPr>
              <w:rPr>
                <w:rFonts w:cs="Arial"/>
                <w:i/>
                <w:iCs/>
                <w:sz w:val="16"/>
                <w:szCs w:val="16"/>
              </w:rPr>
            </w:pPr>
            <w:r>
              <w:rPr>
                <w:rFonts w:cs="Arial"/>
                <w:i/>
                <w:iCs/>
                <w:sz w:val="16"/>
                <w:szCs w:val="16"/>
              </w:rPr>
              <w:t>env_2_FOA</w:t>
            </w:r>
            <w:r w:rsidDel="00276FA7">
              <w:rPr>
                <w:rFonts w:cs="Arial"/>
                <w:i/>
                <w:iCs/>
                <w:sz w:val="16"/>
                <w:szCs w:val="16"/>
              </w:rPr>
              <w:t xml:space="preserve"> </w:t>
            </w:r>
          </w:p>
        </w:tc>
        <w:tc>
          <w:tcPr>
            <w:tcW w:w="2111" w:type="dxa"/>
            <w:noWrap/>
          </w:tcPr>
          <w:p w14:paraId="204707D6" w14:textId="6E166EC3" w:rsidR="001B7BD5" w:rsidRPr="00464201" w:rsidRDefault="001B7BD5" w:rsidP="001B7BD5">
            <w:pPr>
              <w:jc w:val="left"/>
              <w:rPr>
                <w:rFonts w:cs="Arial"/>
                <w:i/>
                <w:iCs/>
                <w:sz w:val="16"/>
                <w:szCs w:val="16"/>
              </w:rPr>
            </w:pPr>
            <w:r w:rsidRPr="00464201">
              <w:rPr>
                <w:rFonts w:cs="Arial"/>
                <w:i/>
                <w:iCs/>
                <w:sz w:val="16"/>
                <w:szCs w:val="16"/>
              </w:rPr>
              <w:t>env_2_cleanbg_FOA</w:t>
            </w:r>
          </w:p>
          <w:p w14:paraId="57C8BFB1" w14:textId="77777777" w:rsidR="001B7BD5" w:rsidRPr="00CB450D" w:rsidRDefault="001B7BD5" w:rsidP="001B7BD5">
            <w:pPr>
              <w:rPr>
                <w:rFonts w:cs="Arial"/>
                <w:i/>
                <w:iCs/>
                <w:sz w:val="16"/>
                <w:szCs w:val="16"/>
              </w:rPr>
            </w:pPr>
          </w:p>
        </w:tc>
        <w:tc>
          <w:tcPr>
            <w:tcW w:w="572" w:type="dxa"/>
            <w:noWrap/>
            <w:hideMark/>
          </w:tcPr>
          <w:p w14:paraId="4B6ED918" w14:textId="23E77F17" w:rsidR="001B7BD5" w:rsidRPr="00CB450D" w:rsidRDefault="001B7BD5" w:rsidP="001B7BD5">
            <w:pPr>
              <w:rPr>
                <w:rFonts w:cs="Arial"/>
                <w:i/>
                <w:iCs/>
                <w:sz w:val="16"/>
                <w:szCs w:val="16"/>
              </w:rPr>
            </w:pPr>
            <w:r w:rsidRPr="00D91FC2">
              <w:rPr>
                <w:rFonts w:cs="Arial"/>
                <w:i/>
                <w:iCs/>
                <w:sz w:val="16"/>
                <w:szCs w:val="16"/>
              </w:rPr>
              <w:t>45</w:t>
            </w:r>
          </w:p>
        </w:tc>
        <w:tc>
          <w:tcPr>
            <w:tcW w:w="857" w:type="dxa"/>
            <w:noWrap/>
            <w:hideMark/>
          </w:tcPr>
          <w:p w14:paraId="768B47DB" w14:textId="33D0D9BA" w:rsidR="001B7BD5" w:rsidRPr="00CB450D" w:rsidRDefault="001B7BD5" w:rsidP="001B7BD5">
            <w:pPr>
              <w:rPr>
                <w:rFonts w:cs="Arial"/>
                <w:i/>
                <w:iCs/>
                <w:sz w:val="16"/>
                <w:szCs w:val="16"/>
              </w:rPr>
            </w:pPr>
            <w:r w:rsidRPr="00CB450D">
              <w:rPr>
                <w:rFonts w:cs="Arial"/>
                <w:i/>
                <w:iCs/>
                <w:sz w:val="16"/>
                <w:szCs w:val="16"/>
              </w:rPr>
              <w:t>-1</w:t>
            </w:r>
          </w:p>
        </w:tc>
        <w:tc>
          <w:tcPr>
            <w:tcW w:w="1123" w:type="dxa"/>
            <w:noWrap/>
            <w:hideMark/>
          </w:tcPr>
          <w:p w14:paraId="58508A1A" w14:textId="4A901AB1" w:rsidR="001B7BD5" w:rsidRPr="00CB450D" w:rsidRDefault="001B7BD5" w:rsidP="001B7BD5">
            <w:pPr>
              <w:rPr>
                <w:rFonts w:cs="Arial"/>
                <w:i/>
                <w:iCs/>
                <w:sz w:val="16"/>
                <w:szCs w:val="16"/>
              </w:rPr>
            </w:pPr>
            <w:r w:rsidRPr="00CB450D">
              <w:rPr>
                <w:rFonts w:cs="Arial"/>
                <w:i/>
                <w:iCs/>
                <w:sz w:val="16"/>
                <w:szCs w:val="16"/>
              </w:rPr>
              <w:t xml:space="preserve">Max </w:t>
            </w:r>
          </w:p>
        </w:tc>
        <w:tc>
          <w:tcPr>
            <w:tcW w:w="1017" w:type="dxa"/>
          </w:tcPr>
          <w:p w14:paraId="24CEF6DE" w14:textId="155CC4A8"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32E159F2" w14:textId="1633AAD3" w:rsidR="001B7BD5" w:rsidRDefault="001B7BD5" w:rsidP="001B7BD5">
            <w:pPr>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B7BD5" w:rsidRPr="00CB450D" w14:paraId="02E76C4D" w14:textId="77777777" w:rsidTr="001B7BD5">
        <w:trPr>
          <w:trHeight w:val="290"/>
          <w:jc w:val="center"/>
        </w:trPr>
        <w:tc>
          <w:tcPr>
            <w:tcW w:w="910" w:type="dxa"/>
            <w:noWrap/>
            <w:hideMark/>
          </w:tcPr>
          <w:p w14:paraId="7F3DE46B" w14:textId="7710EBAB" w:rsidR="001B7BD5" w:rsidRPr="00CB450D" w:rsidRDefault="001B7BD5" w:rsidP="001B7BD5">
            <w:pPr>
              <w:rPr>
                <w:rFonts w:cs="Arial"/>
                <w:i/>
                <w:iCs/>
                <w:sz w:val="16"/>
                <w:szCs w:val="16"/>
              </w:rPr>
            </w:pPr>
            <w:r w:rsidRPr="00CB450D">
              <w:rPr>
                <w:rFonts w:cs="Arial"/>
                <w:i/>
                <w:iCs/>
                <w:sz w:val="16"/>
                <w:szCs w:val="16"/>
              </w:rPr>
              <w:t>cat 3</w:t>
            </w:r>
          </w:p>
        </w:tc>
        <w:tc>
          <w:tcPr>
            <w:tcW w:w="1399" w:type="dxa"/>
            <w:noWrap/>
          </w:tcPr>
          <w:p w14:paraId="0470E492" w14:textId="31429C7D" w:rsidR="001B7BD5" w:rsidRPr="00CB450D" w:rsidRDefault="001B7BD5" w:rsidP="001B7BD5">
            <w:pPr>
              <w:rPr>
                <w:rFonts w:cs="Arial"/>
                <w:i/>
                <w:iCs/>
                <w:sz w:val="16"/>
                <w:szCs w:val="16"/>
              </w:rPr>
            </w:pPr>
            <w:r w:rsidRPr="00464201">
              <w:rPr>
                <w:rFonts w:cs="Arial"/>
                <w:i/>
                <w:iCs/>
                <w:sz w:val="16"/>
                <w:szCs w:val="16"/>
              </w:rPr>
              <w:t>env_3_FOA</w:t>
            </w:r>
          </w:p>
        </w:tc>
        <w:tc>
          <w:tcPr>
            <w:tcW w:w="2111" w:type="dxa"/>
            <w:noWrap/>
          </w:tcPr>
          <w:p w14:paraId="4E66AFF1" w14:textId="77777777" w:rsidR="001B7BD5" w:rsidRPr="00464201" w:rsidRDefault="001B7BD5" w:rsidP="001B7BD5">
            <w:pPr>
              <w:jc w:val="left"/>
              <w:rPr>
                <w:rFonts w:cs="Arial"/>
                <w:i/>
                <w:iCs/>
                <w:sz w:val="16"/>
                <w:szCs w:val="16"/>
              </w:rPr>
            </w:pPr>
            <w:r w:rsidRPr="00464201">
              <w:rPr>
                <w:rFonts w:cs="Arial"/>
                <w:i/>
                <w:iCs/>
                <w:sz w:val="16"/>
                <w:szCs w:val="16"/>
              </w:rPr>
              <w:t>env_3_noisebg_1_FOA</w:t>
            </w:r>
          </w:p>
          <w:p w14:paraId="095A64BC" w14:textId="77777777" w:rsidR="001B7BD5" w:rsidRPr="00CB450D" w:rsidRDefault="001B7BD5" w:rsidP="001B7BD5">
            <w:pPr>
              <w:rPr>
                <w:rFonts w:cs="Arial"/>
                <w:i/>
                <w:iCs/>
                <w:sz w:val="16"/>
                <w:szCs w:val="16"/>
              </w:rPr>
            </w:pPr>
          </w:p>
        </w:tc>
        <w:tc>
          <w:tcPr>
            <w:tcW w:w="572" w:type="dxa"/>
            <w:noWrap/>
          </w:tcPr>
          <w:p w14:paraId="6BD72349" w14:textId="16419505" w:rsidR="001B7BD5" w:rsidRPr="00CB450D" w:rsidRDefault="001B7BD5" w:rsidP="001B7BD5">
            <w:pPr>
              <w:rPr>
                <w:rFonts w:cs="Arial"/>
                <w:i/>
                <w:iCs/>
                <w:sz w:val="16"/>
                <w:szCs w:val="16"/>
              </w:rPr>
            </w:pPr>
            <w:r>
              <w:rPr>
                <w:rFonts w:cs="Arial"/>
                <w:i/>
                <w:iCs/>
                <w:sz w:val="16"/>
                <w:szCs w:val="16"/>
              </w:rPr>
              <w:t>15</w:t>
            </w:r>
          </w:p>
        </w:tc>
        <w:tc>
          <w:tcPr>
            <w:tcW w:w="857" w:type="dxa"/>
            <w:noWrap/>
          </w:tcPr>
          <w:p w14:paraId="3771A10E" w14:textId="7E0D2D18" w:rsidR="001B7BD5" w:rsidRPr="00CB450D" w:rsidRDefault="001B7BD5" w:rsidP="001B7BD5">
            <w:pPr>
              <w:rPr>
                <w:rFonts w:cs="Arial"/>
                <w:i/>
                <w:iCs/>
                <w:sz w:val="16"/>
                <w:szCs w:val="16"/>
              </w:rPr>
            </w:pPr>
            <w:r>
              <w:rPr>
                <w:rFonts w:cs="Arial"/>
                <w:i/>
                <w:iCs/>
                <w:sz w:val="16"/>
                <w:szCs w:val="16"/>
              </w:rPr>
              <w:t>1</w:t>
            </w:r>
          </w:p>
        </w:tc>
        <w:tc>
          <w:tcPr>
            <w:tcW w:w="1123" w:type="dxa"/>
            <w:noWrap/>
          </w:tcPr>
          <w:p w14:paraId="1D3C618B" w14:textId="2D3EB223" w:rsidR="001B7BD5" w:rsidRPr="00CB450D" w:rsidRDefault="001B7BD5" w:rsidP="001B7BD5">
            <w:pPr>
              <w:rPr>
                <w:rFonts w:cs="Arial"/>
                <w:i/>
                <w:iCs/>
                <w:sz w:val="16"/>
                <w:szCs w:val="16"/>
              </w:rPr>
            </w:pPr>
            <w:r>
              <w:rPr>
                <w:rFonts w:cs="Arial"/>
                <w:i/>
                <w:iCs/>
                <w:sz w:val="16"/>
                <w:szCs w:val="16"/>
              </w:rPr>
              <w:t>Max</w:t>
            </w:r>
          </w:p>
        </w:tc>
        <w:tc>
          <w:tcPr>
            <w:tcW w:w="1017" w:type="dxa"/>
          </w:tcPr>
          <w:p w14:paraId="3076C19A" w14:textId="5944B24B"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56EDFBF3" w14:textId="24B66218" w:rsidR="001B7BD5" w:rsidRDefault="001B7BD5" w:rsidP="001B7BD5">
            <w:pPr>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B7BD5" w:rsidRPr="00CB450D" w14:paraId="48FAAD12" w14:textId="77777777" w:rsidTr="001B7BD5">
        <w:trPr>
          <w:trHeight w:val="290"/>
          <w:jc w:val="center"/>
        </w:trPr>
        <w:tc>
          <w:tcPr>
            <w:tcW w:w="910" w:type="dxa"/>
            <w:noWrap/>
            <w:hideMark/>
          </w:tcPr>
          <w:p w14:paraId="03328358" w14:textId="7627B78D" w:rsidR="001B7BD5" w:rsidRPr="00CB450D" w:rsidRDefault="001B7BD5" w:rsidP="001B7BD5">
            <w:pPr>
              <w:rPr>
                <w:rFonts w:cs="Arial"/>
                <w:i/>
                <w:iCs/>
                <w:sz w:val="16"/>
                <w:szCs w:val="16"/>
              </w:rPr>
            </w:pPr>
            <w:r w:rsidRPr="00CB450D">
              <w:rPr>
                <w:rFonts w:cs="Arial"/>
                <w:i/>
                <w:iCs/>
                <w:sz w:val="16"/>
                <w:szCs w:val="16"/>
              </w:rPr>
              <w:t>cat 4</w:t>
            </w:r>
          </w:p>
        </w:tc>
        <w:tc>
          <w:tcPr>
            <w:tcW w:w="1399" w:type="dxa"/>
            <w:noWrap/>
          </w:tcPr>
          <w:p w14:paraId="43E57161" w14:textId="5441FDB5" w:rsidR="001B7BD5" w:rsidRPr="00CB450D" w:rsidRDefault="001B7BD5" w:rsidP="001B7BD5">
            <w:pPr>
              <w:rPr>
                <w:rFonts w:cs="Arial"/>
                <w:i/>
                <w:iCs/>
                <w:sz w:val="16"/>
                <w:szCs w:val="16"/>
              </w:rPr>
            </w:pPr>
            <w:r>
              <w:rPr>
                <w:rFonts w:cs="Arial"/>
                <w:i/>
                <w:iCs/>
                <w:sz w:val="16"/>
                <w:szCs w:val="16"/>
              </w:rPr>
              <w:t>env_4_FOA</w:t>
            </w:r>
          </w:p>
        </w:tc>
        <w:tc>
          <w:tcPr>
            <w:tcW w:w="2111" w:type="dxa"/>
            <w:noWrap/>
          </w:tcPr>
          <w:p w14:paraId="495740B0" w14:textId="77777777" w:rsidR="001B7BD5" w:rsidRPr="00464201" w:rsidRDefault="001B7BD5" w:rsidP="001B7BD5">
            <w:pPr>
              <w:jc w:val="left"/>
              <w:rPr>
                <w:rFonts w:cs="Arial"/>
                <w:i/>
                <w:iCs/>
                <w:sz w:val="16"/>
                <w:szCs w:val="16"/>
              </w:rPr>
            </w:pPr>
            <w:r w:rsidRPr="00464201">
              <w:rPr>
                <w:rFonts w:cs="Arial"/>
                <w:i/>
                <w:iCs/>
                <w:sz w:val="16"/>
                <w:szCs w:val="16"/>
              </w:rPr>
              <w:t>env_4_noisebg_1_FOA</w:t>
            </w:r>
          </w:p>
          <w:p w14:paraId="09A017E8" w14:textId="77777777" w:rsidR="001B7BD5" w:rsidRPr="00CB450D" w:rsidRDefault="001B7BD5" w:rsidP="001B7BD5">
            <w:pPr>
              <w:rPr>
                <w:rFonts w:cs="Arial"/>
                <w:i/>
                <w:iCs/>
                <w:sz w:val="16"/>
                <w:szCs w:val="16"/>
              </w:rPr>
            </w:pPr>
          </w:p>
        </w:tc>
        <w:tc>
          <w:tcPr>
            <w:tcW w:w="572" w:type="dxa"/>
            <w:noWrap/>
          </w:tcPr>
          <w:p w14:paraId="5DC1D321" w14:textId="143A9652" w:rsidR="001B7BD5" w:rsidRPr="00CB450D" w:rsidRDefault="001B7BD5" w:rsidP="001B7BD5">
            <w:pPr>
              <w:rPr>
                <w:rFonts w:cs="Arial"/>
                <w:i/>
                <w:iCs/>
                <w:sz w:val="16"/>
                <w:szCs w:val="16"/>
              </w:rPr>
            </w:pPr>
            <w:r>
              <w:rPr>
                <w:rFonts w:cs="Arial"/>
                <w:i/>
                <w:iCs/>
                <w:sz w:val="16"/>
                <w:szCs w:val="16"/>
              </w:rPr>
              <w:t>15</w:t>
            </w:r>
          </w:p>
        </w:tc>
        <w:tc>
          <w:tcPr>
            <w:tcW w:w="857" w:type="dxa"/>
            <w:noWrap/>
          </w:tcPr>
          <w:p w14:paraId="6FCD8D80" w14:textId="376ADAE0" w:rsidR="001B7BD5" w:rsidRPr="00CB450D" w:rsidRDefault="001B7BD5" w:rsidP="001B7BD5">
            <w:pPr>
              <w:rPr>
                <w:rFonts w:cs="Arial"/>
                <w:i/>
                <w:iCs/>
                <w:sz w:val="16"/>
                <w:szCs w:val="16"/>
              </w:rPr>
            </w:pPr>
            <w:r>
              <w:rPr>
                <w:rFonts w:cs="Arial"/>
                <w:i/>
                <w:iCs/>
                <w:sz w:val="16"/>
                <w:szCs w:val="16"/>
              </w:rPr>
              <w:t>-1</w:t>
            </w:r>
          </w:p>
        </w:tc>
        <w:tc>
          <w:tcPr>
            <w:tcW w:w="1123" w:type="dxa"/>
            <w:noWrap/>
          </w:tcPr>
          <w:p w14:paraId="3BBA52A6" w14:textId="66A04735" w:rsidR="001B7BD5" w:rsidRPr="00CB450D" w:rsidRDefault="001B7BD5" w:rsidP="001B7BD5">
            <w:pPr>
              <w:rPr>
                <w:rFonts w:cs="Arial"/>
                <w:i/>
                <w:iCs/>
                <w:sz w:val="16"/>
                <w:szCs w:val="16"/>
              </w:rPr>
            </w:pPr>
            <w:r>
              <w:rPr>
                <w:rFonts w:cs="Arial"/>
                <w:i/>
                <w:iCs/>
                <w:sz w:val="16"/>
                <w:szCs w:val="16"/>
              </w:rPr>
              <w:t>Max</w:t>
            </w:r>
          </w:p>
        </w:tc>
        <w:tc>
          <w:tcPr>
            <w:tcW w:w="1017" w:type="dxa"/>
          </w:tcPr>
          <w:p w14:paraId="76017A8D" w14:textId="2DD8AF6C" w:rsidR="001B7BD5" w:rsidRPr="00CB450D" w:rsidRDefault="001B7BD5" w:rsidP="001B7BD5">
            <w:pPr>
              <w:rPr>
                <w:rFonts w:cs="Arial"/>
                <w:i/>
                <w:iCs/>
                <w:sz w:val="16"/>
                <w:szCs w:val="16"/>
              </w:rPr>
            </w:pPr>
            <w:r w:rsidRPr="0097355F">
              <w:rPr>
                <w:rFonts w:cs="Arial"/>
                <w:b/>
                <w:bCs/>
                <w:i/>
                <w:iCs/>
                <w:sz w:val="16"/>
                <w:szCs w:val="16"/>
                <w:vertAlign w:val="superscript"/>
              </w:rPr>
              <w:t>(4</w:t>
            </w:r>
          </w:p>
        </w:tc>
        <w:tc>
          <w:tcPr>
            <w:tcW w:w="910" w:type="dxa"/>
          </w:tcPr>
          <w:p w14:paraId="31C761AB" w14:textId="4891ECC3" w:rsidR="001B7BD5" w:rsidRDefault="001B7BD5" w:rsidP="001B7BD5">
            <w:pPr>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3CE5E1C" w14:textId="77777777" w:rsidR="00FF5CD9" w:rsidRPr="00F96F9D" w:rsidRDefault="00FF5CD9" w:rsidP="00FF5CD9">
      <w:pPr>
        <w:rPr>
          <w:rFonts w:cs="Arial"/>
        </w:rPr>
      </w:pPr>
    </w:p>
    <w:p w14:paraId="2EFD3875" w14:textId="1B39E322" w:rsidR="00FF5CD9" w:rsidRPr="00DD0F6A" w:rsidRDefault="00FF5CD9" w:rsidP="00FF5CD9">
      <w:pPr>
        <w:pStyle w:val="Caption"/>
        <w:rPr>
          <w:rFonts w:eastAsiaTheme="minorHAnsi"/>
        </w:rPr>
      </w:pPr>
      <w:r>
        <w:rPr>
          <w:rFonts w:eastAsiaTheme="minorHAnsi"/>
        </w:rPr>
        <w:t>Table</w:t>
      </w:r>
      <w:r w:rsidRPr="00B87C92">
        <w:rPr>
          <w:rFonts w:hint="eastAsia"/>
        </w:rPr>
        <w:t xml:space="preserve"> </w:t>
      </w:r>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r w:rsidR="008B365A">
        <w:t>F.23</w:t>
      </w:r>
      <w:r w:rsidR="007716EA">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trPr>
        <w:tc>
          <w:tcPr>
            <w:tcW w:w="1044" w:type="dxa"/>
          </w:tcPr>
          <w:p w14:paraId="436BA3A4" w14:textId="77777777" w:rsidR="00FF5CD9" w:rsidRDefault="00FF5CD9" w:rsidP="0008536A">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13719AD4" w14:textId="77777777" w:rsidR="00FF5CD9" w:rsidRPr="009F581E" w:rsidRDefault="00FF5CD9" w:rsidP="0008536A">
            <w:pPr>
              <w:tabs>
                <w:tab w:val="left" w:pos="2127"/>
              </w:tabs>
              <w:rPr>
                <w:rFonts w:cs="Arial"/>
                <w:b/>
                <w:sz w:val="16"/>
                <w:szCs w:val="16"/>
                <w:lang w:val="en-US"/>
              </w:rPr>
            </w:pPr>
            <w:r w:rsidRPr="009F581E">
              <w:rPr>
                <w:rFonts w:cs="Arial"/>
                <w:b/>
                <w:sz w:val="16"/>
                <w:szCs w:val="16"/>
                <w:lang w:val="en-US"/>
              </w:rPr>
              <w:t>Type</w:t>
            </w:r>
          </w:p>
        </w:tc>
      </w:tr>
      <w:tr w:rsidR="00FF5CD9" w14:paraId="33B6E7D3" w14:textId="77777777" w:rsidTr="0008536A">
        <w:trPr>
          <w:jc w:val="center"/>
        </w:trPr>
        <w:tc>
          <w:tcPr>
            <w:tcW w:w="1044" w:type="dxa"/>
          </w:tcPr>
          <w:p w14:paraId="2011B1E2"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cat 5</w:t>
            </w:r>
          </w:p>
        </w:tc>
        <w:tc>
          <w:tcPr>
            <w:tcW w:w="1302" w:type="dxa"/>
          </w:tcPr>
          <w:p w14:paraId="61E1EFBC" w14:textId="77777777" w:rsidR="00FF5CD9" w:rsidRPr="005F6679" w:rsidRDefault="00FF5CD9" w:rsidP="0008536A">
            <w:pPr>
              <w:tabs>
                <w:tab w:val="left" w:pos="2127"/>
              </w:tabs>
              <w:rPr>
                <w:rFonts w:cs="Arial"/>
                <w:bCs/>
                <w:iCs/>
                <w:sz w:val="16"/>
                <w:szCs w:val="16"/>
                <w:lang w:val="en-US"/>
              </w:rPr>
            </w:pPr>
            <w:r>
              <w:rPr>
                <w:rFonts w:cs="Arial"/>
                <w:bCs/>
                <w:iCs/>
                <w:sz w:val="16"/>
                <w:szCs w:val="16"/>
                <w:lang w:val="en-US"/>
              </w:rPr>
              <w:t>mixed content</w:t>
            </w:r>
          </w:p>
        </w:tc>
      </w:tr>
      <w:tr w:rsidR="00FF5CD9" w14:paraId="54A93906" w14:textId="77777777" w:rsidTr="0008536A">
        <w:trPr>
          <w:jc w:val="center"/>
        </w:trPr>
        <w:tc>
          <w:tcPr>
            <w:tcW w:w="1044" w:type="dxa"/>
          </w:tcPr>
          <w:p w14:paraId="0AE84C0B" w14:textId="77777777" w:rsidR="00FF5CD9" w:rsidRDefault="00FF5CD9" w:rsidP="0008536A">
            <w:pPr>
              <w:tabs>
                <w:tab w:val="left" w:pos="2127"/>
              </w:tabs>
              <w:rPr>
                <w:rFonts w:cs="Arial"/>
                <w:bCs/>
                <w:iCs/>
                <w:sz w:val="16"/>
                <w:szCs w:val="16"/>
                <w:lang w:val="en-US"/>
              </w:rPr>
            </w:pPr>
            <w:r>
              <w:rPr>
                <w:rFonts w:cs="Arial"/>
                <w:bCs/>
                <w:iCs/>
                <w:sz w:val="16"/>
                <w:szCs w:val="16"/>
                <w:lang w:val="en-US"/>
              </w:rPr>
              <w:t>cat 6</w:t>
            </w:r>
          </w:p>
        </w:tc>
        <w:tc>
          <w:tcPr>
            <w:tcW w:w="1302" w:type="dxa"/>
          </w:tcPr>
          <w:p w14:paraId="0CB9F2ED" w14:textId="77777777" w:rsidR="00FF5CD9" w:rsidRDefault="00FF5CD9" w:rsidP="0008536A">
            <w:pPr>
              <w:tabs>
                <w:tab w:val="left" w:pos="2127"/>
              </w:tabs>
              <w:rPr>
                <w:rFonts w:cs="Arial"/>
                <w:bCs/>
                <w:iCs/>
                <w:sz w:val="16"/>
                <w:szCs w:val="16"/>
                <w:lang w:val="en-US"/>
              </w:rPr>
            </w:pPr>
            <w:r>
              <w:rPr>
                <w:rFonts w:cs="Arial"/>
                <w:bCs/>
                <w:iCs/>
                <w:sz w:val="16"/>
                <w:szCs w:val="16"/>
                <w:lang w:val="en-US"/>
              </w:rPr>
              <w:t>generic audio</w:t>
            </w:r>
          </w:p>
        </w:tc>
      </w:tr>
    </w:tbl>
    <w:p w14:paraId="7AFD8D98" w14:textId="77777777" w:rsidR="00FF5CD9" w:rsidRPr="00F96F9D" w:rsidRDefault="00FF5CD9" w:rsidP="00FF5CD9">
      <w:pPr>
        <w:rPr>
          <w:rFonts w:cs="Arial"/>
        </w:rPr>
      </w:pPr>
    </w:p>
    <w:p w14:paraId="6C2DE811" w14:textId="77777777" w:rsidR="00FF5CD9" w:rsidRPr="00064DBF" w:rsidRDefault="00FF5CD9" w:rsidP="00FF5CD9">
      <w:pPr>
        <w:rPr>
          <w:rFonts w:cs="Arial"/>
        </w:rPr>
      </w:pPr>
      <w:r w:rsidRPr="00064DBF">
        <w:rPr>
          <w:rFonts w:cs="Arial"/>
          <w:b/>
          <w:bCs/>
        </w:rPr>
        <w:t>Notes:</w:t>
      </w:r>
      <w:r w:rsidRPr="00064DBF">
        <w:rPr>
          <w:rFonts w:cs="Arial"/>
        </w:rPr>
        <w:t xml:space="preserve"> </w:t>
      </w:r>
    </w:p>
    <w:p w14:paraId="471F3763" w14:textId="17F1D1B9" w:rsidR="004315B1" w:rsidRPr="001B7BD5" w:rsidRDefault="004315B1" w:rsidP="004315B1">
      <w:pPr>
        <w:rPr>
          <w:rFonts w:cs="Arial"/>
          <w:i/>
          <w:iCs/>
        </w:rPr>
      </w:pPr>
      <w:r w:rsidRPr="00464201">
        <w:rPr>
          <w:rFonts w:cs="Arial"/>
          <w:b/>
          <w:bCs/>
          <w:vertAlign w:val="superscript"/>
        </w:rPr>
        <w:lastRenderedPageBreak/>
        <w:t>(1</w:t>
      </w:r>
      <w:r w:rsidRPr="00464201">
        <w:rPr>
          <w:rFonts w:cs="Arial"/>
          <w:b/>
          <w:bCs/>
        </w:rPr>
        <w:t xml:space="preserve"> </w:t>
      </w:r>
      <w:r w:rsidRPr="001B7BD5">
        <w:rPr>
          <w:rStyle w:val="Editorsnote"/>
          <w:i w:val="0"/>
          <w:iCs w:val="0"/>
        </w:rPr>
        <w:t xml:space="preserve">The specific room/environment characteristic and resulting reverb characteristic are defined by the choice of the specific </w:t>
      </w:r>
      <w:r>
        <w:rPr>
          <w:rStyle w:val="Editorsnote"/>
          <w:i w:val="0"/>
          <w:iCs w:val="0"/>
        </w:rPr>
        <w:t>s</w:t>
      </w:r>
      <w:r w:rsidRPr="001B7BD5">
        <w:rPr>
          <w:rStyle w:val="Editorsnote"/>
          <w:i w:val="0"/>
          <w:iCs w:val="0"/>
        </w:rPr>
        <w:t xml:space="preserve">patial </w:t>
      </w:r>
      <w:r>
        <w:rPr>
          <w:rStyle w:val="Editorsnote"/>
          <w:i w:val="0"/>
          <w:iCs w:val="0"/>
        </w:rPr>
        <w:t>r</w:t>
      </w:r>
      <w:r w:rsidRPr="001B7BD5">
        <w:rPr>
          <w:rStyle w:val="Editorsnote"/>
          <w:i w:val="0"/>
          <w:iCs w:val="0"/>
        </w:rPr>
        <w:t xml:space="preserve">oom </w:t>
      </w:r>
      <w:r>
        <w:rPr>
          <w:rStyle w:val="Editorsnote"/>
          <w:i w:val="0"/>
          <w:iCs w:val="0"/>
        </w:rPr>
        <w:t>i</w:t>
      </w:r>
      <w:r w:rsidRPr="001B7BD5">
        <w:rPr>
          <w:rStyle w:val="Editorsnote"/>
          <w:i w:val="0"/>
          <w:iCs w:val="0"/>
        </w:rPr>
        <w:t xml:space="preserve">mpulse </w:t>
      </w:r>
      <w:r>
        <w:rPr>
          <w:rStyle w:val="Editorsnote"/>
          <w:i w:val="0"/>
          <w:iCs w:val="0"/>
        </w:rPr>
        <w:t>r</w:t>
      </w:r>
      <w:r w:rsidRPr="001B7BD5">
        <w:rPr>
          <w:rStyle w:val="Editorsnote"/>
          <w:i w:val="0"/>
          <w:iCs w:val="0"/>
        </w:rPr>
        <w:t>esponses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_1“, “env_</w:t>
      </w:r>
      <w:proofErr w:type="gramStart"/>
      <w:r w:rsidRPr="001B7BD5">
        <w:rPr>
          <w:rStyle w:val="Editorsnote"/>
          <w:i w:val="0"/>
          <w:iCs w:val="0"/>
        </w:rPr>
        <w:t xml:space="preserve">2“ </w:t>
      </w:r>
      <w:r>
        <w:rPr>
          <w:rStyle w:val="Editorsnote"/>
          <w:i w:val="0"/>
          <w:iCs w:val="0"/>
        </w:rPr>
        <w:t>represent</w:t>
      </w:r>
      <w:proofErr w:type="gramEnd"/>
      <w:r>
        <w:rPr>
          <w:rStyle w:val="Editorsnote"/>
          <w:i w:val="0"/>
          <w:iCs w:val="0"/>
        </w:rPr>
        <w:t xml:space="preserve"> conference rooms while</w:t>
      </w:r>
      <w:r w:rsidRPr="001B7BD5">
        <w:rPr>
          <w:rStyle w:val="Editorsnote"/>
          <w:i w:val="0"/>
          <w:iCs w:val="0"/>
        </w:rPr>
        <w:t xml:space="preserve"> “env_</w:t>
      </w:r>
      <w:proofErr w:type="gramStart"/>
      <w:r w:rsidRPr="001B7BD5">
        <w:rPr>
          <w:rStyle w:val="Editorsnote"/>
          <w:i w:val="0"/>
          <w:iCs w:val="0"/>
        </w:rPr>
        <w:t xml:space="preserve">4“ </w:t>
      </w:r>
      <w:r>
        <w:rPr>
          <w:rStyle w:val="Editorsnote"/>
          <w:i w:val="0"/>
          <w:iCs w:val="0"/>
        </w:rPr>
        <w:t>is</w:t>
      </w:r>
      <w:proofErr w:type="gramEnd"/>
      <w:r>
        <w:rPr>
          <w:rStyle w:val="Editorsnote"/>
          <w:i w:val="0"/>
          <w:iCs w:val="0"/>
        </w:rPr>
        <w:t xml:space="preserve"> another</w:t>
      </w:r>
      <w:r w:rsidRPr="001B7BD5">
        <w:rPr>
          <w:rStyle w:val="Editorsnote"/>
          <w:i w:val="0"/>
          <w:iCs w:val="0"/>
        </w:rPr>
        <w:t xml:space="preserve"> indoor environment</w:t>
      </w:r>
      <w:r>
        <w:rPr>
          <w:rStyle w:val="Editorsnote"/>
          <w:i w:val="0"/>
          <w:iCs w:val="0"/>
        </w:rPr>
        <w:t xml:space="preserve"> such as cafeteria or mall. </w:t>
      </w:r>
      <w:r w:rsidRPr="001B7BD5">
        <w:rPr>
          <w:rStyle w:val="Editorsnote"/>
          <w:i w:val="0"/>
          <w:iCs w:val="0"/>
        </w:rPr>
        <w:t>“</w:t>
      </w:r>
      <w:proofErr w:type="gramStart"/>
      <w:r w:rsidRPr="001B7BD5">
        <w:rPr>
          <w:rStyle w:val="Editorsnote"/>
          <w:i w:val="0"/>
          <w:iCs w:val="0"/>
        </w:rPr>
        <w:t>env</w:t>
      </w:r>
      <w:proofErr w:type="gramEnd"/>
      <w:r w:rsidRPr="001B7BD5">
        <w:rPr>
          <w:rStyle w:val="Editorsnote"/>
          <w:i w:val="0"/>
          <w:iCs w:val="0"/>
        </w:rPr>
        <w:t>_3” is an outdoor environment</w:t>
      </w:r>
      <w:r>
        <w:rPr>
          <w:rStyle w:val="Editorsnote"/>
          <w:i w:val="0"/>
          <w:iCs w:val="0"/>
        </w:rPr>
        <w:t xml:space="preserve"> like park, nature, event or street</w:t>
      </w:r>
      <w:r w:rsidRPr="001B7BD5">
        <w:rPr>
          <w:rStyle w:val="Editorsnote"/>
          <w:i w:val="0"/>
          <w:iCs w:val="0"/>
        </w:rPr>
        <w:t xml:space="preserve">.   </w:t>
      </w:r>
    </w:p>
    <w:p w14:paraId="139CA629" w14:textId="5E9B7928" w:rsidR="004315B1" w:rsidRPr="001B7BD5" w:rsidRDefault="004315B1" w:rsidP="004315B1">
      <w:pPr>
        <w:rPr>
          <w:rFonts w:cs="Arial"/>
          <w:i/>
          <w:iCs/>
        </w:rPr>
      </w:pPr>
      <w:r w:rsidRPr="00464201">
        <w:rPr>
          <w:rFonts w:cs="Arial"/>
          <w:b/>
          <w:bCs/>
          <w:vertAlign w:val="superscript"/>
        </w:rPr>
        <w:t>(2</w:t>
      </w:r>
      <w:r w:rsidRPr="00464201">
        <w:rPr>
          <w:rFonts w:cs="Arial"/>
          <w:b/>
          <w:bCs/>
        </w:rPr>
        <w:t xml:space="preserve"> </w:t>
      </w:r>
      <w:r w:rsidRPr="001B7BD5">
        <w:rPr>
          <w:rStyle w:val="Editorsnote"/>
          <w:i w:val="0"/>
          <w:iCs w:val="0"/>
        </w:rPr>
        <w:t>Background is defined by the chosen background noise file according to the configuration settings of the characterization processing scripts. “</w:t>
      </w:r>
      <w:proofErr w:type="gramStart"/>
      <w:r w:rsidRPr="001B7BD5">
        <w:rPr>
          <w:rStyle w:val="Editorsnote"/>
          <w:i w:val="0"/>
          <w:iCs w:val="0"/>
        </w:rPr>
        <w:t>env</w:t>
      </w:r>
      <w:proofErr w:type="gramEnd"/>
      <w:r w:rsidRPr="001B7BD5">
        <w:rPr>
          <w:rStyle w:val="Editorsnote"/>
          <w:i w:val="0"/>
          <w:iCs w:val="0"/>
        </w:rPr>
        <w:t xml:space="preserve">_1_cleanbg” and “env_2_cleanbg” indicate low-noise background noises </w:t>
      </w:r>
      <w:r>
        <w:rPr>
          <w:rStyle w:val="Editorsnote"/>
          <w:i w:val="0"/>
          <w:iCs w:val="0"/>
        </w:rPr>
        <w:t xml:space="preserve">that can be expected in conference rooms such as </w:t>
      </w:r>
      <w:r w:rsidRPr="001B7BD5">
        <w:rPr>
          <w:rStyle w:val="Editorsnote"/>
          <w:i w:val="0"/>
          <w:iCs w:val="0"/>
        </w:rPr>
        <w:t>low air-conditioning/fan noise. “</w:t>
      </w:r>
      <w:proofErr w:type="gramStart"/>
      <w:r w:rsidRPr="001B7BD5">
        <w:rPr>
          <w:rStyle w:val="Editorsnote"/>
          <w:i w:val="0"/>
          <w:iCs w:val="0"/>
        </w:rPr>
        <w:t>env</w:t>
      </w:r>
      <w:proofErr w:type="gramEnd"/>
      <w:r w:rsidRPr="001B7BD5">
        <w:rPr>
          <w:rStyle w:val="Editorsnote"/>
          <w:i w:val="0"/>
          <w:iCs w:val="0"/>
        </w:rPr>
        <w:t>_3_noisebg” and “env_4_noisebg”</w:t>
      </w:r>
      <w:r w:rsidRPr="001B7BD5">
        <w:rPr>
          <w:rStyle w:val="Editorsnote"/>
        </w:rPr>
        <w:t xml:space="preserve"> </w:t>
      </w:r>
      <w:r w:rsidRPr="001B7BD5">
        <w:rPr>
          <w:rStyle w:val="Editorsnote"/>
          <w:i w:val="0"/>
          <w:iCs w:val="0"/>
        </w:rPr>
        <w:t>indicate</w:t>
      </w:r>
      <w:r w:rsidRPr="001B7BD5">
        <w:rPr>
          <w:rStyle w:val="Editorsnote"/>
        </w:rPr>
        <w:t xml:space="preserve"> </w:t>
      </w:r>
      <w:r w:rsidRPr="001B7BD5">
        <w:rPr>
          <w:rStyle w:val="Editorsnote"/>
          <w:i w:val="0"/>
          <w:iCs w:val="0"/>
        </w:rPr>
        <w:t>background noises typical for the</w:t>
      </w:r>
      <w:r>
        <w:rPr>
          <w:rStyle w:val="Editorsnote"/>
          <w:i w:val="0"/>
          <w:iCs w:val="0"/>
        </w:rPr>
        <w:t>ir</w:t>
      </w:r>
      <w:r w:rsidRPr="001B7BD5">
        <w:rPr>
          <w:rStyle w:val="Editorsnote"/>
          <w:i w:val="0"/>
          <w:iCs w:val="0"/>
        </w:rPr>
        <w:t xml:space="preserve"> respective </w:t>
      </w:r>
      <w:r>
        <w:rPr>
          <w:rStyle w:val="Editorsnote"/>
          <w:i w:val="0"/>
          <w:iCs w:val="0"/>
        </w:rPr>
        <w:t xml:space="preserve">actual </w:t>
      </w:r>
      <w:r w:rsidRPr="001B7BD5">
        <w:rPr>
          <w:rStyle w:val="Editorsnote"/>
          <w:i w:val="0"/>
          <w:iCs w:val="0"/>
        </w:rPr>
        <w:t>environment.</w:t>
      </w:r>
    </w:p>
    <w:p w14:paraId="7B9F3A86" w14:textId="77777777" w:rsidR="004315B1" w:rsidRPr="00064DBF" w:rsidRDefault="004315B1" w:rsidP="004315B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6951966" w14:textId="7518FC3B" w:rsidR="004315B1" w:rsidRDefault="004315B1" w:rsidP="004315B1">
      <w:pPr>
        <w:rPr>
          <w:rStyle w:val="Editorsnote"/>
        </w:rPr>
      </w:pPr>
      <w:r w:rsidRPr="00064DBF">
        <w:rPr>
          <w:rFonts w:cs="Arial"/>
          <w:b/>
          <w:bCs/>
          <w:vertAlign w:val="superscript"/>
        </w:rPr>
        <w:t>(</w:t>
      </w:r>
      <w:r>
        <w:rPr>
          <w:rFonts w:cs="Arial"/>
          <w:b/>
          <w:bCs/>
          <w:vertAlign w:val="superscript"/>
        </w:rPr>
        <w:t>4</w:t>
      </w:r>
      <w:r w:rsidRPr="00064DBF">
        <w:rPr>
          <w:rFonts w:cs="Arial"/>
          <w:b/>
          <w:bCs/>
        </w:rPr>
        <w:t xml:space="preserve"> </w:t>
      </w:r>
      <w:r w:rsidRPr="00D2689A">
        <w:rPr>
          <w:rStyle w:val="Editorsnote"/>
          <w:i w:val="0"/>
          <w:iCs w:val="0"/>
        </w:rPr>
        <w:t xml:space="preserve">The talker positions are part of the scene definition of the different categories. </w:t>
      </w:r>
      <w:r>
        <w:rPr>
          <w:rStyle w:val="Editorsnote"/>
          <w:i w:val="0"/>
          <w:iCs w:val="0"/>
        </w:rPr>
        <w:t xml:space="preserve">They are defined in the Characterization Processing Plan and the corresponding processing scripts. </w:t>
      </w:r>
      <w:r w:rsidRPr="00D2689A">
        <w:rPr>
          <w:rStyle w:val="Editorsnote"/>
          <w:i w:val="0"/>
          <w:iCs w:val="0"/>
        </w:rPr>
        <w:t xml:space="preserve">They </w:t>
      </w:r>
      <w:r>
        <w:rPr>
          <w:rStyle w:val="Editorsnote"/>
          <w:i w:val="0"/>
          <w:iCs w:val="0"/>
        </w:rPr>
        <w:t>are</w:t>
      </w:r>
      <w:r w:rsidRPr="00D2689A">
        <w:rPr>
          <w:rStyle w:val="Editorsnote"/>
          <w:i w:val="0"/>
          <w:iCs w:val="0"/>
        </w:rPr>
        <w:t xml:space="preserve"> chosen in a way from the available set of SRIRs for the used room making sure that there is a good coverage of different possible positions. Different selections </w:t>
      </w:r>
      <w:r>
        <w:rPr>
          <w:rStyle w:val="Editorsnote"/>
          <w:i w:val="0"/>
          <w:iCs w:val="0"/>
        </w:rPr>
        <w:t>are</w:t>
      </w:r>
      <w:r w:rsidRPr="00D2689A">
        <w:rPr>
          <w:rStyle w:val="Editorsnote"/>
          <w:i w:val="0"/>
          <w:iCs w:val="0"/>
        </w:rPr>
        <w:t xml:space="preserve"> made for the different listener panels.</w:t>
      </w:r>
    </w:p>
    <w:p w14:paraId="1B5C601A" w14:textId="1A8E4883" w:rsidR="007716EA" w:rsidRPr="00684774" w:rsidRDefault="007716EA" w:rsidP="007716EA">
      <w:pPr>
        <w:rPr>
          <w:lang w:eastAsia="ja-JP"/>
        </w:rPr>
      </w:pPr>
      <w:r w:rsidRPr="00064DBF">
        <w:rPr>
          <w:rFonts w:cs="Arial"/>
          <w:b/>
          <w:bCs/>
          <w:vertAlign w:val="superscript"/>
        </w:rPr>
        <w:t>(</w:t>
      </w:r>
      <w:proofErr w:type="gramStart"/>
      <w:r>
        <w:rPr>
          <w:rFonts w:cs="Arial"/>
          <w:b/>
          <w:bCs/>
          <w:vertAlign w:val="superscript"/>
        </w:rPr>
        <w:t xml:space="preserve">5 </w:t>
      </w:r>
      <w:r>
        <w:rPr>
          <w:rFonts w:eastAsia="Times New Roman" w:cs="Arial"/>
          <w:b/>
          <w:bCs/>
        </w:rPr>
        <w:t>”</w:t>
      </w:r>
      <w:r w:rsidRPr="00684774">
        <w:rPr>
          <w:rFonts w:eastAsia="MS PGothic" w:cs="Arial"/>
          <w:lang w:val="en-US" w:eastAsia="ja-JP"/>
        </w:rPr>
        <w:t>Error</w:t>
      </w:r>
      <w:proofErr w:type="gramEnd"/>
      <w:r w:rsidRPr="00684774">
        <w:rPr>
          <w:rFonts w:eastAsia="MS PGothic" w:cs="Arial"/>
          <w:lang w:val="en-US" w:eastAsia="ja-JP"/>
        </w:rPr>
        <w:t xml:space="preserve">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p>
    <w:p w14:paraId="15A90CC2" w14:textId="77777777" w:rsidR="00D14883" w:rsidRPr="00AD3283" w:rsidRDefault="00D14883" w:rsidP="00D14883">
      <w:pPr>
        <w:spacing w:line="240" w:lineRule="auto"/>
        <w:rPr>
          <w:rFonts w:cs="Arial"/>
        </w:rPr>
      </w:pPr>
    </w:p>
    <w:p w14:paraId="64B6D9D9" w14:textId="2BAE5CA9" w:rsidR="00F3136C" w:rsidRDefault="00F3136C">
      <w:pPr>
        <w:widowControl/>
        <w:spacing w:after="0" w:line="240" w:lineRule="auto"/>
        <w:rPr>
          <w:b/>
          <w:sz w:val="24"/>
          <w:szCs w:val="24"/>
        </w:rPr>
      </w:pPr>
      <w:r>
        <w:br w:type="page"/>
      </w:r>
    </w:p>
    <w:p w14:paraId="547D191D" w14:textId="4C74D108" w:rsidR="00F3136C" w:rsidRDefault="00D90C9C" w:rsidP="00F3136C">
      <w:pPr>
        <w:pStyle w:val="h1Annex"/>
      </w:pPr>
      <w:bookmarkStart w:id="546" w:name="_Ref137720852"/>
      <w:r>
        <w:lastRenderedPageBreak/>
        <w:t>BS.1534 Experiments</w:t>
      </w:r>
      <w:bookmarkEnd w:id="546"/>
    </w:p>
    <w:p w14:paraId="5C5EBA3B" w14:textId="01A9418C" w:rsidR="00776077" w:rsidRDefault="003E74C7" w:rsidP="002444A2">
      <w:pPr>
        <w:pStyle w:val="h2Annex"/>
      </w:pPr>
      <w:bookmarkStart w:id="547" w:name="_Ref160091790"/>
      <w:r w:rsidRPr="00877100">
        <w:t>Experiment</w:t>
      </w:r>
      <w:r>
        <w:t xml:space="preserve"> BS1534-1</w:t>
      </w:r>
      <w:r w:rsidR="00F21A83">
        <w:t xml:space="preserve">: </w:t>
      </w:r>
      <w:r w:rsidR="00AE1E08">
        <w:t>Stereo</w:t>
      </w:r>
      <w:bookmarkEnd w:id="547"/>
    </w:p>
    <w:p w14:paraId="4F6EB915" w14:textId="77777777" w:rsidR="00CC321E" w:rsidRPr="00441622" w:rsidRDefault="00CC321E" w:rsidP="00970ECD"/>
    <w:p w14:paraId="65BF3165" w14:textId="0F0BEDFA"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8B365A">
        <w:t>G.1</w:t>
      </w:r>
      <w:r>
        <w:fldChar w:fldCharType="end"/>
      </w:r>
      <w:r>
        <w:t xml:space="preserve">.1: </w:t>
      </w:r>
      <w:r w:rsidR="00CC321E">
        <w:t>C</w:t>
      </w:r>
      <w:r w:rsidR="00CC321E" w:rsidRPr="00F17CBF">
        <w:t>onditions</w:t>
      </w:r>
      <w:r w:rsidR="00CC321E">
        <w:t xml:space="preserve"> (</w:t>
      </w:r>
      <w:r w:rsidR="00CC321E" w:rsidRPr="006A3C18">
        <w:t>BS1534-</w:t>
      </w:r>
      <w:r w:rsidR="00CC321E">
        <w:t>1</w:t>
      </w:r>
      <w:del w:id="548" w:author="Milan Jelinek" w:date="2025-07-02T22:02:00Z" w16du:dateUtc="2025-07-03T02:02:00Z">
        <w:r w:rsidR="00CC321E" w:rsidRPr="006A3C18" w:rsidDel="002103E5">
          <w:delText>a</w:delText>
        </w:r>
      </w:del>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5E59BDFF" w:rsidR="00CC321E" w:rsidRPr="004E3914" w:rsidRDefault="00CC321E"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lastRenderedPageBreak/>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6D18004E"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8B365A">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del w:id="549" w:author="Milan Jelinek" w:date="2025-07-02T22:02:00Z" w16du:dateUtc="2025-07-03T02:02:00Z">
        <w:r w:rsidDel="002103E5">
          <w:rPr>
            <w:lang w:eastAsia="ja-JP"/>
          </w:rPr>
          <w:delText>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550" w:name="_Ref157106303"/>
      <w:bookmarkEnd w:id="508"/>
      <w:r w:rsidRPr="00877100">
        <w:t>Experiment</w:t>
      </w:r>
      <w:r>
        <w:t xml:space="preserve"> BS1534-</w:t>
      </w:r>
      <w:r w:rsidR="00B17D63">
        <w:t>2</w:t>
      </w:r>
      <w:r>
        <w:t>: Stereo</w:t>
      </w:r>
      <w:bookmarkEnd w:id="550"/>
      <w:r>
        <w:br/>
      </w:r>
    </w:p>
    <w:p w14:paraId="01A59058" w14:textId="4AED4D20"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8B365A">
        <w:t>G.2</w:t>
      </w:r>
      <w:r>
        <w:fldChar w:fldCharType="end"/>
      </w:r>
      <w:r>
        <w:t xml:space="preserve">.1: </w:t>
      </w:r>
      <w:r w:rsidR="008402F3">
        <w:t>C</w:t>
      </w:r>
      <w:r w:rsidR="008402F3" w:rsidRPr="00F17CBF">
        <w:t>onditions</w:t>
      </w:r>
      <w:r w:rsidR="008402F3">
        <w:t xml:space="preserve"> (</w:t>
      </w:r>
      <w:r w:rsidR="008402F3" w:rsidRPr="006A3C18">
        <w:t>BS1534-</w:t>
      </w:r>
      <w:ins w:id="551" w:author="Milan Jelinek" w:date="2025-07-02T22:02:00Z" w16du:dateUtc="2025-07-03T02:02:00Z">
        <w:r w:rsidR="002103E5">
          <w:t>2</w:t>
        </w:r>
      </w:ins>
      <w:del w:id="552" w:author="Milan Jelinek" w:date="2025-07-02T22:02:00Z" w16du:dateUtc="2025-07-03T02:02:00Z">
        <w:r w:rsidR="008402F3" w:rsidDel="002103E5">
          <w:delText>1b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0AC52F29"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58265A8F"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8B365A">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ins w:id="553" w:author="Milan Jelinek" w:date="2025-07-02T22:02:00Z" w16du:dateUtc="2025-07-03T02:02:00Z">
        <w:r w:rsidR="002103E5">
          <w:rPr>
            <w:lang w:eastAsia="ja-JP"/>
          </w:rPr>
          <w:t>2</w:t>
        </w:r>
      </w:ins>
      <w:del w:id="554" w:author="Milan Jelinek" w:date="2025-07-02T22:02:00Z" w16du:dateUtc="2025-07-03T02:02:00Z">
        <w:r w:rsidR="00236588" w:rsidDel="002103E5">
          <w:rPr>
            <w:lang w:eastAsia="ja-JP"/>
          </w:rPr>
          <w:delText>1b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555" w:name="_Ref157106553"/>
      <w:r w:rsidRPr="00877100">
        <w:t>Experiment</w:t>
      </w:r>
      <w:r>
        <w:t xml:space="preserve"> BS1534-</w:t>
      </w:r>
      <w:r w:rsidR="00B17D63">
        <w:t>3</w:t>
      </w:r>
      <w:r>
        <w:t>: FOA</w:t>
      </w:r>
      <w:bookmarkEnd w:id="555"/>
      <w:r>
        <w:br/>
      </w:r>
    </w:p>
    <w:p w14:paraId="25F2964C" w14:textId="3CB429A8"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8B365A">
        <w:t>G.3</w:t>
      </w:r>
      <w:r>
        <w:fldChar w:fldCharType="end"/>
      </w:r>
      <w:r>
        <w:t xml:space="preserve">.1: </w:t>
      </w:r>
      <w:r w:rsidR="008402F3">
        <w:t>C</w:t>
      </w:r>
      <w:r w:rsidR="008402F3" w:rsidRPr="00F17CBF">
        <w:t>onditions</w:t>
      </w:r>
      <w:r w:rsidR="008402F3">
        <w:t xml:space="preserve"> (</w:t>
      </w:r>
      <w:r w:rsidR="008402F3" w:rsidRPr="006A3C18">
        <w:t>BS1534-</w:t>
      </w:r>
      <w:del w:id="556" w:author="Milan Jelinek" w:date="2025-07-02T22:02:00Z" w16du:dateUtc="2025-07-03T02:02:00Z">
        <w:r w:rsidR="008402F3" w:rsidDel="002103E5">
          <w:delText>2</w:delText>
        </w:r>
        <w:r w:rsidR="008402F3" w:rsidRPr="006A3C18" w:rsidDel="002103E5">
          <w:delText>a</w:delText>
        </w:r>
      </w:del>
      <w:ins w:id="557" w:author="Milan Jelinek" w:date="2025-07-02T22:02:00Z" w16du:dateUtc="2025-07-03T02:02:00Z">
        <w:r w:rsidR="002103E5">
          <w:t>3</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C55FB0"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5E0C23" w:rsidRDefault="008402F3" w:rsidP="00206130">
            <w:pPr>
              <w:rPr>
                <w:rFonts w:cs="Arial"/>
                <w:i/>
                <w:iCs/>
                <w:lang w:val="sv-SE"/>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5C3D427B"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7F3D121F"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8B365A">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58" w:author="Milan Jelinek" w:date="2025-07-02T22:02:00Z" w16du:dateUtc="2025-07-03T02:02:00Z">
        <w:r w:rsidR="002103E5">
          <w:rPr>
            <w:lang w:eastAsia="ja-JP"/>
          </w:rPr>
          <w:t>3</w:t>
        </w:r>
      </w:ins>
      <w:del w:id="559" w:author="Milan Jelinek" w:date="2025-07-02T22:02:00Z" w16du:dateUtc="2025-07-03T02:02:00Z">
        <w:r w:rsidDel="002103E5">
          <w:rPr>
            <w:lang w:eastAsia="ja-JP"/>
          </w:rPr>
          <w:delText>2a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560" w:name="_Ref157106342"/>
      <w:r w:rsidRPr="00877100">
        <w:t>Experiment</w:t>
      </w:r>
      <w:r>
        <w:t xml:space="preserve"> BS1534-</w:t>
      </w:r>
      <w:r w:rsidR="00B17D63">
        <w:t>4</w:t>
      </w:r>
      <w:r>
        <w:t>: FOA</w:t>
      </w:r>
      <w:bookmarkEnd w:id="560"/>
      <w:r>
        <w:br/>
      </w:r>
    </w:p>
    <w:p w14:paraId="7EAEBDC1" w14:textId="7B3FAE98"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8B365A">
        <w:t>G.4</w:t>
      </w:r>
      <w:r>
        <w:fldChar w:fldCharType="end"/>
      </w:r>
      <w:r>
        <w:t xml:space="preserve">.1: </w:t>
      </w:r>
      <w:r w:rsidR="008402F3">
        <w:t>C</w:t>
      </w:r>
      <w:r w:rsidR="008402F3" w:rsidRPr="00F17CBF">
        <w:t>onditions</w:t>
      </w:r>
      <w:r w:rsidR="008402F3">
        <w:t xml:space="preserve"> (</w:t>
      </w:r>
      <w:r w:rsidR="008402F3" w:rsidRPr="006A3C18">
        <w:t>BS1534-</w:t>
      </w:r>
      <w:del w:id="561" w:author="Milan Jelinek" w:date="2025-07-02T22:02:00Z" w16du:dateUtc="2025-07-03T02:02:00Z">
        <w:r w:rsidR="008402F3" w:rsidDel="002103E5">
          <w:delText>2b</w:delText>
        </w:r>
      </w:del>
      <w:ins w:id="562" w:author="Milan Jelinek" w:date="2025-07-02T22:02:00Z" w16du:dateUtc="2025-07-03T02:02:00Z">
        <w:r w:rsidR="002103E5">
          <w:t>4</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C55FB0"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5E0C23" w:rsidRDefault="008402F3" w:rsidP="00206130">
            <w:pPr>
              <w:rPr>
                <w:rFonts w:cs="Arial"/>
                <w:i/>
                <w:iCs/>
                <w:lang w:val="sv-SE"/>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5F7B1CCF"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B365A">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3C02F517"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8B365A">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63" w:author="Milan Jelinek" w:date="2025-07-02T22:02:00Z" w16du:dateUtc="2025-07-03T02:02:00Z">
        <w:r w:rsidR="002103E5">
          <w:rPr>
            <w:lang w:eastAsia="ja-JP"/>
          </w:rPr>
          <w:t>4</w:t>
        </w:r>
      </w:ins>
      <w:del w:id="564" w:author="Milan Jelinek" w:date="2025-07-02T22:02:00Z" w16du:dateUtc="2025-07-03T02:02:00Z">
        <w:r w:rsidDel="002103E5">
          <w:rPr>
            <w:lang w:eastAsia="ja-JP"/>
          </w:rPr>
          <w:delText>2b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565" w:name="_Ref157106358"/>
      <w:r w:rsidRPr="00877100">
        <w:t>Experiment</w:t>
      </w:r>
      <w:r>
        <w:t xml:space="preserve"> BS1534-</w:t>
      </w:r>
      <w:r w:rsidR="00B17D63">
        <w:t>5</w:t>
      </w:r>
      <w:r>
        <w:t>: HOA3</w:t>
      </w:r>
      <w:bookmarkEnd w:id="565"/>
      <w:r>
        <w:br/>
      </w:r>
    </w:p>
    <w:p w14:paraId="147F71D9" w14:textId="7344AB4A"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8B365A">
        <w:t>G.5</w:t>
      </w:r>
      <w:r>
        <w:fldChar w:fldCharType="end"/>
      </w:r>
      <w:r>
        <w:t xml:space="preserve">.1: </w:t>
      </w:r>
      <w:r w:rsidR="008402F3">
        <w:t>C</w:t>
      </w:r>
      <w:r w:rsidR="008402F3" w:rsidRPr="00F17CBF">
        <w:t>onditions</w:t>
      </w:r>
      <w:r w:rsidR="008402F3">
        <w:t xml:space="preserve"> (</w:t>
      </w:r>
      <w:r w:rsidR="008402F3" w:rsidRPr="006A3C18">
        <w:t>BS1534-</w:t>
      </w:r>
      <w:del w:id="566" w:author="Milan Jelinek" w:date="2025-07-02T22:02:00Z" w16du:dateUtc="2025-07-03T02:02:00Z">
        <w:r w:rsidR="008402F3" w:rsidDel="002103E5">
          <w:delText>3</w:delText>
        </w:r>
      </w:del>
      <w:ins w:id="567" w:author="Milan Jelinek" w:date="2025-07-02T22:02:00Z" w16du:dateUtc="2025-07-03T02:02:00Z">
        <w:r w:rsidR="002103E5">
          <w:t>5</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C55FB0"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(CuT)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5E0C23" w:rsidRDefault="00236588" w:rsidP="00206130">
            <w:pPr>
              <w:rPr>
                <w:rFonts w:cs="Arial"/>
                <w:i/>
                <w:iCs/>
                <w:lang w:val="sv-SE"/>
              </w:rPr>
            </w:pPr>
            <w:r w:rsidRPr="005E0C23">
              <w:rPr>
                <w:rFonts w:cs="Arial"/>
                <w:i/>
                <w:iCs/>
                <w:lang w:val="sv-SE"/>
              </w:rPr>
              <w:t>Rendering via the IVAS-internal rendering</w:t>
            </w:r>
          </w:p>
        </w:tc>
      </w:tr>
      <w:tr w:rsidR="00236588" w:rsidRPr="00C55FB0"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5E0C23" w:rsidRDefault="00236588"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5E0C23" w:rsidRDefault="00236588"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5E0C23" w:rsidRDefault="00236588" w:rsidP="00206130">
            <w:pPr>
              <w:rPr>
                <w:rFonts w:cs="Arial"/>
                <w:i/>
                <w:iCs/>
                <w:lang w:val="sv-SE"/>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4E8ED9E0"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8B365A">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68B300DA"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8B365A">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del w:id="568" w:author="Milan Jelinek" w:date="2025-07-02T22:02:00Z" w16du:dateUtc="2025-07-03T02:02:00Z">
        <w:r w:rsidDel="002103E5">
          <w:rPr>
            <w:lang w:eastAsia="ja-JP"/>
          </w:rPr>
          <w:delText>3</w:delText>
        </w:r>
      </w:del>
      <w:ins w:id="569" w:author="Milan Jelinek" w:date="2025-07-02T22:02:00Z" w16du:dateUtc="2025-07-03T02:02:00Z">
        <w:r w:rsidR="002103E5">
          <w:rPr>
            <w:lang w:eastAsia="ja-JP"/>
          </w:rPr>
          <w:t>5</w:t>
        </w:r>
      </w:ins>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570" w:name="_Ref157106572"/>
      <w:r w:rsidRPr="00877100">
        <w:t>Experiment</w:t>
      </w:r>
      <w:r>
        <w:t xml:space="preserve"> BS1534-</w:t>
      </w:r>
      <w:r w:rsidR="00B17D63">
        <w:t>6</w:t>
      </w:r>
      <w:r>
        <w:t>: Multichannel 5.1</w:t>
      </w:r>
      <w:bookmarkEnd w:id="570"/>
      <w:r>
        <w:br/>
      </w:r>
    </w:p>
    <w:p w14:paraId="16153D99" w14:textId="1975C9B6"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8B365A">
        <w:t>G.6</w:t>
      </w:r>
      <w:r>
        <w:fldChar w:fldCharType="end"/>
      </w:r>
      <w:r>
        <w:t xml:space="preserve">.1: </w:t>
      </w:r>
      <w:r w:rsidR="008402F3">
        <w:t>C</w:t>
      </w:r>
      <w:r w:rsidR="008402F3" w:rsidRPr="00F17CBF">
        <w:t>onditions</w:t>
      </w:r>
      <w:r w:rsidR="008402F3">
        <w:t xml:space="preserve"> (</w:t>
      </w:r>
      <w:r w:rsidR="008402F3" w:rsidRPr="006A3C18">
        <w:t>BS1534-</w:t>
      </w:r>
      <w:del w:id="571" w:author="Milan Jelinek" w:date="2025-07-02T22:03:00Z" w16du:dateUtc="2025-07-03T02:03:00Z">
        <w:r w:rsidR="008402F3" w:rsidDel="002103E5">
          <w:delText>4</w:delText>
        </w:r>
      </w:del>
      <w:ins w:id="572" w:author="Milan Jelinek" w:date="2025-07-02T22:03:00Z" w16du:dateUtc="2025-07-03T02:03:00Z">
        <w:r w:rsidR="002103E5">
          <w:t>6</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C55FB0"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5E0C23" w:rsidRDefault="008402F3" w:rsidP="00206130">
            <w:pPr>
              <w:rPr>
                <w:rFonts w:cs="Arial"/>
                <w:i/>
                <w:iCs/>
                <w:lang w:val="sv-SE"/>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5096095E"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8B365A">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331E9425"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8B365A">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ins w:id="573" w:author="Milan Jelinek" w:date="2025-07-02T22:03:00Z" w16du:dateUtc="2025-07-03T02:03:00Z">
        <w:r w:rsidR="002103E5">
          <w:rPr>
            <w:lang w:eastAsia="ja-JP"/>
          </w:rPr>
          <w:t>6</w:t>
        </w:r>
      </w:ins>
      <w:del w:id="574" w:author="Milan Jelinek" w:date="2025-07-02T22:03:00Z" w16du:dateUtc="2025-07-03T02:03:00Z">
        <w:r w:rsidR="00F21164" w:rsidDel="002103E5">
          <w:rPr>
            <w:lang w:eastAsia="ja-JP"/>
          </w:rPr>
          <w:delText>4</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575" w:name="_Ref157106380"/>
      <w:r w:rsidRPr="00877100">
        <w:t>Experiment</w:t>
      </w:r>
      <w:r>
        <w:t xml:space="preserve"> BS1534-</w:t>
      </w:r>
      <w:r w:rsidR="00B17D63">
        <w:t>7</w:t>
      </w:r>
      <w:r>
        <w:t>: Multi-channel 5.1, 7.1</w:t>
      </w:r>
      <w:bookmarkEnd w:id="575"/>
      <w:r>
        <w:br/>
      </w:r>
    </w:p>
    <w:p w14:paraId="12E651B0" w14:textId="4E6F1C4D"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8B365A">
        <w:t>G.7</w:t>
      </w:r>
      <w:r>
        <w:fldChar w:fldCharType="end"/>
      </w:r>
      <w:r>
        <w:t xml:space="preserve">.1: </w:t>
      </w:r>
      <w:r w:rsidR="008402F3">
        <w:t>C</w:t>
      </w:r>
      <w:r w:rsidR="008402F3" w:rsidRPr="00F17CBF">
        <w:t>onditions</w:t>
      </w:r>
      <w:r w:rsidR="008402F3">
        <w:t xml:space="preserve"> (</w:t>
      </w:r>
      <w:r w:rsidR="008402F3" w:rsidRPr="006A3C18">
        <w:t>BS1534-</w:t>
      </w:r>
      <w:del w:id="576" w:author="Milan Jelinek" w:date="2025-07-02T22:03:00Z" w16du:dateUtc="2025-07-03T02:03:00Z">
        <w:r w:rsidR="008402F3" w:rsidDel="002103E5">
          <w:delText>5</w:delText>
        </w:r>
      </w:del>
      <w:ins w:id="577" w:author="Milan Jelinek" w:date="2025-07-02T22:03:00Z" w16du:dateUtc="2025-07-03T02:03:00Z">
        <w:r w:rsidR="002103E5">
          <w:t>7</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C55FB0"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5E0C23" w:rsidRDefault="008402F3" w:rsidP="00206130">
            <w:pPr>
              <w:rPr>
                <w:rFonts w:cs="Arial"/>
                <w:i/>
                <w:iCs/>
                <w:lang w:val="sv-SE"/>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13F3411B" w:rsidR="008402F3" w:rsidRPr="004E3914" w:rsidRDefault="008402F3" w:rsidP="00206130">
            <w:pPr>
              <w:rPr>
                <w:rFonts w:cs="Arial"/>
                <w:i/>
                <w:iCs/>
              </w:rPr>
            </w:pPr>
            <w:r w:rsidRPr="00264367">
              <w:rPr>
                <w:rFonts w:cs="Arial"/>
                <w:i/>
                <w:iCs/>
              </w:rPr>
              <w:t>High-quality headphone for diotic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8B365A">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2EEC3263"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8B365A">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del w:id="578" w:author="Milan Jelinek" w:date="2025-07-02T22:03:00Z" w16du:dateUtc="2025-07-03T02:03:00Z">
        <w:r w:rsidDel="002103E5">
          <w:rPr>
            <w:lang w:eastAsia="ja-JP"/>
          </w:rPr>
          <w:delText>5</w:delText>
        </w:r>
      </w:del>
      <w:ins w:id="579" w:author="Milan Jelinek" w:date="2025-07-02T22:03:00Z" w16du:dateUtc="2025-07-03T02:03:00Z">
        <w:r w:rsidR="002103E5">
          <w:rPr>
            <w:lang w:eastAsia="ja-JP"/>
          </w:rPr>
          <w:t>7</w:t>
        </w:r>
      </w:ins>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580" w:name="_Ref157106396"/>
      <w:r w:rsidRPr="00877100">
        <w:t>Experiment</w:t>
      </w:r>
      <w:r>
        <w:t xml:space="preserve"> BS1534-</w:t>
      </w:r>
      <w:r w:rsidR="00B17D63">
        <w:t>8</w:t>
      </w:r>
      <w:r>
        <w:t>: Multi-channel 5.1+2, 5.1+4</w:t>
      </w:r>
      <w:bookmarkEnd w:id="580"/>
      <w:r>
        <w:br/>
      </w:r>
    </w:p>
    <w:p w14:paraId="14D3D052" w14:textId="15F64C7F"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8B365A">
        <w:t>G.8</w:t>
      </w:r>
      <w:r>
        <w:fldChar w:fldCharType="end"/>
      </w:r>
      <w:r>
        <w:t xml:space="preserve">.1: </w:t>
      </w:r>
      <w:r w:rsidR="008402F3">
        <w:t>C</w:t>
      </w:r>
      <w:r w:rsidR="008402F3" w:rsidRPr="00F17CBF">
        <w:t>onditions</w:t>
      </w:r>
      <w:r w:rsidR="008402F3">
        <w:t xml:space="preserve"> (</w:t>
      </w:r>
      <w:r w:rsidR="008402F3" w:rsidRPr="006A3C18">
        <w:t>BS1534-</w:t>
      </w:r>
      <w:del w:id="581" w:author="Milan Jelinek" w:date="2025-07-02T22:03:00Z" w16du:dateUtc="2025-07-03T02:03:00Z">
        <w:r w:rsidR="008402F3" w:rsidDel="002103E5">
          <w:delText>6</w:delText>
        </w:r>
      </w:del>
      <w:ins w:id="582" w:author="Milan Jelinek" w:date="2025-07-02T22:03:00Z" w16du:dateUtc="2025-07-03T02:03:00Z">
        <w:r w:rsidR="002103E5">
          <w:t>8</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C55FB0"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5E0C23" w:rsidRDefault="008402F3" w:rsidP="00206130">
            <w:pPr>
              <w:rPr>
                <w:rFonts w:cs="Arial"/>
                <w:i/>
                <w:iCs/>
                <w:lang w:val="sv-SE"/>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72B481AC" w:rsidR="008402F3" w:rsidRPr="004E3914" w:rsidRDefault="008402F3" w:rsidP="00206130">
            <w:pPr>
              <w:rPr>
                <w:rFonts w:cs="Arial"/>
                <w:i/>
                <w:iCs/>
              </w:rPr>
            </w:pPr>
            <w:r w:rsidRPr="00264367">
              <w:rPr>
                <w:rFonts w:cs="Arial"/>
                <w:i/>
                <w:iCs/>
              </w:rPr>
              <w:t>High-quality headphone for diotic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8B365A">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493BC3D8"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8B365A">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del w:id="583" w:author="Milan Jelinek" w:date="2025-07-02T22:03:00Z" w16du:dateUtc="2025-07-03T02:03:00Z">
        <w:r w:rsidDel="002103E5">
          <w:rPr>
            <w:lang w:eastAsia="ja-JP"/>
          </w:rPr>
          <w:delText>6</w:delText>
        </w:r>
      </w:del>
      <w:ins w:id="584" w:author="Milan Jelinek" w:date="2025-07-02T22:03:00Z" w16du:dateUtc="2025-07-03T02:03:00Z">
        <w:r w:rsidR="002103E5">
          <w:rPr>
            <w:lang w:eastAsia="ja-JP"/>
          </w:rPr>
          <w:t>8</w:t>
        </w:r>
      </w:ins>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585" w:name="_Ref157106409"/>
      <w:r w:rsidRPr="00877100">
        <w:t>Experiment</w:t>
      </w:r>
      <w:r>
        <w:t xml:space="preserve"> BS1534-</w:t>
      </w:r>
      <w:r w:rsidR="00B17D63">
        <w:t>9</w:t>
      </w:r>
      <w:r>
        <w:t>: Multi-channel 7.1+4</w:t>
      </w:r>
      <w:bookmarkEnd w:id="585"/>
      <w:r>
        <w:br/>
      </w:r>
    </w:p>
    <w:p w14:paraId="7B326778" w14:textId="4B298D59"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8B365A">
        <w:t>G.9</w:t>
      </w:r>
      <w:r>
        <w:fldChar w:fldCharType="end"/>
      </w:r>
      <w:r>
        <w:t xml:space="preserve">.1: </w:t>
      </w:r>
      <w:r w:rsidR="008402F3">
        <w:t>C</w:t>
      </w:r>
      <w:r w:rsidR="008402F3" w:rsidRPr="00F17CBF">
        <w:t>onditions</w:t>
      </w:r>
      <w:r w:rsidR="008402F3">
        <w:t xml:space="preserve"> (</w:t>
      </w:r>
      <w:r w:rsidR="008402F3" w:rsidRPr="006A3C18">
        <w:t>BS1534-</w:t>
      </w:r>
      <w:del w:id="586" w:author="Milan Jelinek" w:date="2025-07-02T22:03:00Z" w16du:dateUtc="2025-07-03T02:03:00Z">
        <w:r w:rsidR="008402F3" w:rsidDel="002103E5">
          <w:delText>7</w:delText>
        </w:r>
      </w:del>
      <w:ins w:id="587" w:author="Milan Jelinek" w:date="2025-07-02T22:03:00Z" w16du:dateUtc="2025-07-03T02:03:00Z">
        <w:r w:rsidR="002103E5">
          <w:t>9</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C55FB0"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5E0C23" w:rsidRDefault="008402F3" w:rsidP="00206130">
            <w:pPr>
              <w:rPr>
                <w:rFonts w:cs="Arial"/>
                <w:i/>
                <w:iCs/>
                <w:lang w:val="sv-SE"/>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39F9B3F6"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8B365A">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4504D12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8B365A">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88" w:author="Milan Jelinek" w:date="2025-07-02T22:03:00Z" w16du:dateUtc="2025-07-03T02:03:00Z">
        <w:r w:rsidR="002103E5">
          <w:rPr>
            <w:lang w:eastAsia="ja-JP"/>
          </w:rPr>
          <w:t>9</w:t>
        </w:r>
      </w:ins>
      <w:del w:id="589" w:author="Milan Jelinek" w:date="2025-07-02T22:03:00Z" w16du:dateUtc="2025-07-03T02:03:00Z">
        <w:r w:rsidDel="002103E5">
          <w:rPr>
            <w:lang w:eastAsia="ja-JP"/>
          </w:rPr>
          <w:delText>7</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590" w:name="_Ref157106427"/>
      <w:r w:rsidRPr="00877100">
        <w:t>Experiment</w:t>
      </w:r>
      <w:r>
        <w:t xml:space="preserve"> BS1534-</w:t>
      </w:r>
      <w:r w:rsidR="00B17D63">
        <w:t>10</w:t>
      </w:r>
      <w:r>
        <w:t>: ISM 1-2</w:t>
      </w:r>
      <w:bookmarkEnd w:id="590"/>
      <w:r>
        <w:br/>
      </w:r>
    </w:p>
    <w:p w14:paraId="068B51B8" w14:textId="5C20EB93"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8B365A">
        <w:t>G.10</w:t>
      </w:r>
      <w:r>
        <w:fldChar w:fldCharType="end"/>
      </w:r>
      <w:r>
        <w:t xml:space="preserve">.1: </w:t>
      </w:r>
      <w:r w:rsidR="008402F3">
        <w:t>C</w:t>
      </w:r>
      <w:r w:rsidR="008402F3" w:rsidRPr="00F17CBF">
        <w:t>onditions</w:t>
      </w:r>
      <w:r w:rsidR="008402F3">
        <w:t xml:space="preserve"> (</w:t>
      </w:r>
      <w:r w:rsidR="008402F3" w:rsidRPr="006A3C18">
        <w:t>BS1534-</w:t>
      </w:r>
      <w:ins w:id="591" w:author="Milan Jelinek" w:date="2025-07-02T22:03:00Z" w16du:dateUtc="2025-07-03T02:03:00Z">
        <w:r w:rsidR="002103E5">
          <w:t>10</w:t>
        </w:r>
      </w:ins>
      <w:del w:id="592" w:author="Milan Jelinek" w:date="2025-07-02T22:03:00Z" w16du:dateUtc="2025-07-03T02:03:00Z">
        <w:r w:rsidR="008402F3" w:rsidDel="002103E5">
          <w:delText>8</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C55FB0"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5E0C23" w:rsidRDefault="008402F3" w:rsidP="00206130">
            <w:pPr>
              <w:rPr>
                <w:rFonts w:cs="Arial"/>
                <w:i/>
                <w:iCs/>
                <w:lang w:val="sv-SE"/>
              </w:rPr>
            </w:pPr>
            <w:r w:rsidRPr="005E0C23">
              <w:rPr>
                <w:rFonts w:cs="Arial"/>
                <w:i/>
                <w:iCs/>
                <w:lang w:val="sv-SE"/>
              </w:rPr>
              <w:t>Rendering via the IVAS-internal rendering</w:t>
            </w:r>
          </w:p>
        </w:tc>
      </w:tr>
      <w:tr w:rsidR="008402F3" w:rsidRPr="00C55FB0"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5E0C23"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5E0C23" w:rsidRDefault="008402F3" w:rsidP="00206130">
            <w:pPr>
              <w:rPr>
                <w:rFonts w:cs="Arial"/>
                <w:i/>
                <w:iCs/>
                <w:lang w:val="sv-SE"/>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lastRenderedPageBreak/>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1D8AB02C"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3416EF8A"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8B365A">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93" w:author="Milan Jelinek" w:date="2025-07-02T22:03:00Z" w16du:dateUtc="2025-07-03T02:03:00Z">
        <w:r w:rsidR="002103E5">
          <w:rPr>
            <w:lang w:eastAsia="ja-JP"/>
          </w:rPr>
          <w:t>10</w:t>
        </w:r>
      </w:ins>
      <w:del w:id="594" w:author="Milan Jelinek" w:date="2025-07-02T22:03:00Z" w16du:dateUtc="2025-07-03T02:03:00Z">
        <w:r w:rsidDel="002103E5">
          <w:rPr>
            <w:lang w:eastAsia="ja-JP"/>
          </w:rPr>
          <w:delText>8</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595" w:name="_Ref157106590"/>
      <w:r w:rsidRPr="00877100">
        <w:t>Experiment</w:t>
      </w:r>
      <w:r>
        <w:t xml:space="preserve"> BS1534-</w:t>
      </w:r>
      <w:r w:rsidR="00B17D63">
        <w:t>11</w:t>
      </w:r>
      <w:r>
        <w:t>: ISM 3-4</w:t>
      </w:r>
      <w:bookmarkEnd w:id="595"/>
      <w:r>
        <w:br/>
      </w:r>
    </w:p>
    <w:p w14:paraId="5B70CADF" w14:textId="15D354A6"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8B365A">
        <w:t>G.11</w:t>
      </w:r>
      <w:r>
        <w:fldChar w:fldCharType="end"/>
      </w:r>
      <w:r>
        <w:t xml:space="preserve">.1: </w:t>
      </w:r>
      <w:r w:rsidR="008402F3">
        <w:t>C</w:t>
      </w:r>
      <w:r w:rsidR="008402F3" w:rsidRPr="00F17CBF">
        <w:t>onditions</w:t>
      </w:r>
      <w:r w:rsidR="008402F3">
        <w:t xml:space="preserve"> (</w:t>
      </w:r>
      <w:r w:rsidR="008402F3" w:rsidRPr="006A3C18">
        <w:t>BS1534-</w:t>
      </w:r>
      <w:ins w:id="596" w:author="Milan Jelinek" w:date="2025-07-02T22:04:00Z" w16du:dateUtc="2025-07-03T02:04:00Z">
        <w:r w:rsidR="002103E5">
          <w:t>11</w:t>
        </w:r>
      </w:ins>
      <w:del w:id="597" w:author="Milan Jelinek" w:date="2025-07-02T22:04:00Z" w16du:dateUtc="2025-07-03T02:04:00Z">
        <w:r w:rsidR="008402F3" w:rsidDel="002103E5">
          <w:delText>9a</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C55FB0"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A46DD1" w:rsidRDefault="008402F3" w:rsidP="00206130">
            <w:pPr>
              <w:rPr>
                <w:rFonts w:cs="Arial"/>
                <w:i/>
                <w:iCs/>
                <w:lang w:val="sv-SE"/>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62010964"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07EC9E4F"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8B365A">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598" w:author="Milan Jelinek" w:date="2025-07-02T22:04:00Z" w16du:dateUtc="2025-07-03T02:04:00Z">
        <w:r w:rsidR="002103E5">
          <w:rPr>
            <w:lang w:eastAsia="ja-JP"/>
          </w:rPr>
          <w:t>11</w:t>
        </w:r>
      </w:ins>
      <w:del w:id="599" w:author="Milan Jelinek" w:date="2025-07-02T22:04:00Z" w16du:dateUtc="2025-07-03T02:04:00Z">
        <w:r w:rsidDel="002103E5">
          <w:rPr>
            <w:lang w:eastAsia="ja-JP"/>
          </w:rPr>
          <w:delText>9a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600" w:name="_Ref157106445"/>
      <w:r w:rsidRPr="00877100">
        <w:t>Experiment</w:t>
      </w:r>
      <w:r>
        <w:t xml:space="preserve"> BS1534-</w:t>
      </w:r>
      <w:r w:rsidR="00B17D63">
        <w:t>12</w:t>
      </w:r>
      <w:r>
        <w:t>: ISM 3-4</w:t>
      </w:r>
      <w:bookmarkEnd w:id="600"/>
      <w:r>
        <w:br/>
      </w:r>
    </w:p>
    <w:p w14:paraId="2E632FE9" w14:textId="61C84CF3"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8B365A">
        <w:t>G.12</w:t>
      </w:r>
      <w:r>
        <w:fldChar w:fldCharType="end"/>
      </w:r>
      <w:r>
        <w:t xml:space="preserve">.1: </w:t>
      </w:r>
      <w:r w:rsidR="008402F3">
        <w:t>C</w:t>
      </w:r>
      <w:r w:rsidR="008402F3" w:rsidRPr="00F17CBF">
        <w:t>onditions</w:t>
      </w:r>
      <w:r w:rsidR="008402F3">
        <w:t xml:space="preserve"> (</w:t>
      </w:r>
      <w:r w:rsidR="008402F3" w:rsidRPr="006A3C18">
        <w:t>BS1534-</w:t>
      </w:r>
      <w:ins w:id="601" w:author="Milan Jelinek" w:date="2025-07-02T22:04:00Z" w16du:dateUtc="2025-07-03T02:04:00Z">
        <w:r w:rsidR="002103E5">
          <w:t>12</w:t>
        </w:r>
      </w:ins>
      <w:del w:id="602" w:author="Milan Jelinek" w:date="2025-07-02T22:04:00Z" w16du:dateUtc="2025-07-03T02:04:00Z">
        <w:r w:rsidR="008402F3" w:rsidDel="002103E5">
          <w:delText>9b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C55FB0"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3FF959BF" w:rsidR="008402F3" w:rsidRDefault="00B711F8" w:rsidP="00206130">
            <w:pPr>
              <w:rPr>
                <w:rFonts w:cs="Arial"/>
                <w:i/>
                <w:iCs/>
              </w:rPr>
            </w:pPr>
            <w:r>
              <w:rPr>
                <w:rFonts w:cs="Arial"/>
                <w:i/>
                <w:iCs/>
              </w:rPr>
              <w:t xml:space="preserve">80 </w:t>
            </w:r>
            <w:r w:rsidR="008402F3">
              <w:rPr>
                <w:rFonts w:cs="Arial"/>
                <w:i/>
                <w:iCs/>
              </w:rPr>
              <w:t xml:space="preserve">kbps, 96 kbps, 128 kbps, 256 kbps </w:t>
            </w:r>
            <w:r w:rsidR="008402F3" w:rsidRPr="004E3914">
              <w:rPr>
                <w:rFonts w:cs="Arial"/>
                <w:i/>
                <w:iCs/>
              </w:rPr>
              <w:t>DTX off</w:t>
            </w:r>
            <w:r w:rsidR="008402F3">
              <w:rPr>
                <w:rFonts w:cs="Arial"/>
                <w:i/>
                <w:iCs/>
              </w:rPr>
              <w:t xml:space="preserve"> at 0% FER</w:t>
            </w:r>
          </w:p>
          <w:p w14:paraId="6447F913"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A46DD1" w:rsidRDefault="008402F3" w:rsidP="00206130">
            <w:pPr>
              <w:rPr>
                <w:rFonts w:cs="Arial"/>
                <w:i/>
                <w:iCs/>
                <w:lang w:val="sv-SE"/>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2AA1C03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24AC3806"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8B365A">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603" w:author="Milan Jelinek" w:date="2025-07-02T22:04:00Z" w16du:dateUtc="2025-07-03T02:04:00Z">
        <w:r w:rsidR="002103E5">
          <w:rPr>
            <w:lang w:eastAsia="ja-JP"/>
          </w:rPr>
          <w:t>12</w:t>
        </w:r>
      </w:ins>
      <w:del w:id="604" w:author="Milan Jelinek" w:date="2025-07-02T22:04:00Z" w16du:dateUtc="2025-07-03T02:04:00Z">
        <w:r w:rsidDel="002103E5">
          <w:rPr>
            <w:lang w:eastAsia="ja-JP"/>
          </w:rPr>
          <w:delText>9b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605" w:name="_Ref157106615"/>
      <w:r w:rsidRPr="00540E26">
        <w:rPr>
          <w:lang w:val="pt-BR"/>
        </w:rPr>
        <w:t>Experiment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605"/>
      <w:r w:rsidRPr="00540E26">
        <w:rPr>
          <w:lang w:val="pt-BR"/>
        </w:rPr>
        <w:br/>
      </w:r>
    </w:p>
    <w:p w14:paraId="17510F16" w14:textId="2E1737CA"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8B365A">
        <w:t>G.13</w:t>
      </w:r>
      <w:r>
        <w:fldChar w:fldCharType="end"/>
      </w:r>
      <w:r>
        <w:t xml:space="preserve">.1: </w:t>
      </w:r>
      <w:r w:rsidR="008402F3">
        <w:t>C</w:t>
      </w:r>
      <w:r w:rsidR="008402F3" w:rsidRPr="00F17CBF">
        <w:t>onditions</w:t>
      </w:r>
      <w:r w:rsidR="008402F3">
        <w:t xml:space="preserve"> (</w:t>
      </w:r>
      <w:r w:rsidR="008402F3" w:rsidRPr="006A3C18">
        <w:t>BS1534-</w:t>
      </w:r>
      <w:r w:rsidR="008402F3">
        <w:t>1</w:t>
      </w:r>
      <w:ins w:id="606" w:author="Milan Jelinek" w:date="2025-07-02T22:04:00Z" w16du:dateUtc="2025-07-03T02:04:00Z">
        <w:r w:rsidR="002103E5">
          <w:t>3</w:t>
        </w:r>
      </w:ins>
      <w:del w:id="607" w:author="Milan Jelinek" w:date="2025-07-02T22:04:00Z" w16du:dateUtc="2025-07-03T02:04:00Z">
        <w:r w:rsidR="008402F3" w:rsidDel="002103E5">
          <w:delText>0</w:delText>
        </w:r>
        <w:r w:rsidR="008402F3" w:rsidRPr="006A3C18" w:rsidDel="002103E5">
          <w:delText>a</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C55FB0"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A46DD1" w:rsidRDefault="008402F3" w:rsidP="00206130">
            <w:pPr>
              <w:rPr>
                <w:rFonts w:cs="Arial"/>
                <w:i/>
                <w:iCs/>
                <w:lang w:val="sv-SE"/>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39FE731C"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25D04D21"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8B365A">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08" w:author="Milan Jelinek" w:date="2025-07-02T22:04:00Z" w16du:dateUtc="2025-07-03T02:04:00Z">
        <w:r w:rsidR="002103E5">
          <w:rPr>
            <w:lang w:eastAsia="ja-JP"/>
          </w:rPr>
          <w:t>3</w:t>
        </w:r>
      </w:ins>
      <w:del w:id="609" w:author="Milan Jelinek" w:date="2025-07-02T22:04:00Z" w16du:dateUtc="2025-07-03T02:04:00Z">
        <w:r w:rsidDel="002103E5">
          <w:rPr>
            <w:lang w:eastAsia="ja-JP"/>
          </w:rPr>
          <w:delText>0a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610" w:name="_Ref157106457"/>
      <w:r w:rsidRPr="0047336A">
        <w:rPr>
          <w:lang w:val="pt-BR"/>
        </w:rPr>
        <w:t>Experiment BS1534-1</w:t>
      </w:r>
      <w:r w:rsidR="00B17D63">
        <w:rPr>
          <w:lang w:val="pt-BR"/>
        </w:rPr>
        <w:t>4</w:t>
      </w:r>
      <w:r w:rsidRPr="0047336A">
        <w:rPr>
          <w:lang w:val="pt-BR"/>
        </w:rPr>
        <w:t>: MASA (1TC)</w:t>
      </w:r>
      <w:bookmarkEnd w:id="610"/>
      <w:r w:rsidRPr="0047336A">
        <w:rPr>
          <w:lang w:val="pt-BR"/>
        </w:rPr>
        <w:br/>
      </w:r>
    </w:p>
    <w:p w14:paraId="1587BF28" w14:textId="7F75DE57"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8B365A">
        <w:t>G.14</w:t>
      </w:r>
      <w:r>
        <w:fldChar w:fldCharType="end"/>
      </w:r>
      <w:r>
        <w:t xml:space="preserve">.1: </w:t>
      </w:r>
      <w:r w:rsidR="008402F3">
        <w:t>C</w:t>
      </w:r>
      <w:r w:rsidR="008402F3" w:rsidRPr="00F17CBF">
        <w:t>onditions</w:t>
      </w:r>
      <w:r w:rsidR="008402F3">
        <w:t xml:space="preserve"> (</w:t>
      </w:r>
      <w:r w:rsidR="008402F3" w:rsidRPr="006A3C18">
        <w:t>BS1534-</w:t>
      </w:r>
      <w:r w:rsidR="008402F3">
        <w:t>1</w:t>
      </w:r>
      <w:ins w:id="611" w:author="Milan Jelinek" w:date="2025-07-02T22:04:00Z" w16du:dateUtc="2025-07-03T02:04:00Z">
        <w:r w:rsidR="002103E5">
          <w:t>4</w:t>
        </w:r>
      </w:ins>
      <w:del w:id="612" w:author="Milan Jelinek" w:date="2025-07-02T22:04:00Z" w16du:dateUtc="2025-07-03T02:04:00Z">
        <w:r w:rsidR="008402F3" w:rsidDel="002103E5">
          <w:delText>0b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C55FB0"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A46DD1" w:rsidRDefault="008402F3" w:rsidP="00206130">
            <w:pPr>
              <w:rPr>
                <w:rFonts w:cs="Arial"/>
                <w:i/>
                <w:iCs/>
                <w:lang w:val="sv-SE"/>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0D3A1500"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3F138D62"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8B365A">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13" w:author="Milan Jelinek" w:date="2025-07-02T22:04:00Z" w16du:dateUtc="2025-07-03T02:04:00Z">
        <w:r w:rsidR="002103E5">
          <w:rPr>
            <w:lang w:eastAsia="ja-JP"/>
          </w:rPr>
          <w:t>4</w:t>
        </w:r>
      </w:ins>
      <w:del w:id="614" w:author="Milan Jelinek" w:date="2025-07-02T22:04:00Z" w16du:dateUtc="2025-07-03T02:04:00Z">
        <w:r w:rsidDel="002103E5">
          <w:rPr>
            <w:lang w:eastAsia="ja-JP"/>
          </w:rPr>
          <w:delText>0b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615" w:name="_Ref157106467"/>
      <w:r w:rsidRPr="0047336A">
        <w:rPr>
          <w:lang w:val="pt-BR"/>
        </w:rPr>
        <w:t>Experiment BS1534-1</w:t>
      </w:r>
      <w:r w:rsidR="00B17D63">
        <w:rPr>
          <w:lang w:val="pt-BR"/>
        </w:rPr>
        <w:t>5</w:t>
      </w:r>
      <w:r w:rsidRPr="0047336A">
        <w:rPr>
          <w:lang w:val="pt-BR"/>
        </w:rPr>
        <w:t>: MASA (</w:t>
      </w:r>
      <w:r>
        <w:rPr>
          <w:lang w:val="pt-BR"/>
        </w:rPr>
        <w:t>2</w:t>
      </w:r>
      <w:r w:rsidRPr="0047336A">
        <w:rPr>
          <w:lang w:val="pt-BR"/>
        </w:rPr>
        <w:t>TC)</w:t>
      </w:r>
      <w:bookmarkEnd w:id="615"/>
      <w:r w:rsidRPr="0047336A">
        <w:rPr>
          <w:lang w:val="pt-BR"/>
        </w:rPr>
        <w:br/>
      </w:r>
    </w:p>
    <w:p w14:paraId="005C5709" w14:textId="3196E9DB"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8B365A">
        <w:t>G.15</w:t>
      </w:r>
      <w:r>
        <w:fldChar w:fldCharType="end"/>
      </w:r>
      <w:r>
        <w:t xml:space="preserve">.1: </w:t>
      </w:r>
      <w:r w:rsidR="008402F3">
        <w:t>C</w:t>
      </w:r>
      <w:r w:rsidR="008402F3" w:rsidRPr="00F17CBF">
        <w:t>onditions</w:t>
      </w:r>
      <w:r w:rsidR="008402F3">
        <w:t xml:space="preserve"> (</w:t>
      </w:r>
      <w:r w:rsidR="008402F3" w:rsidRPr="006A3C18">
        <w:t>BS1534-</w:t>
      </w:r>
      <w:r w:rsidR="008402F3">
        <w:t>1</w:t>
      </w:r>
      <w:del w:id="616" w:author="Milan Jelinek" w:date="2025-07-02T22:04:00Z" w16du:dateUtc="2025-07-03T02:04:00Z">
        <w:r w:rsidR="008402F3" w:rsidDel="002103E5">
          <w:delText>1</w:delText>
        </w:r>
      </w:del>
      <w:ins w:id="617" w:author="Milan Jelinek" w:date="2025-07-02T22:04:00Z" w16du:dateUtc="2025-07-03T02:04:00Z">
        <w:r w:rsidR="002103E5">
          <w:t>5</w:t>
        </w:r>
      </w:ins>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C55FB0"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A46DD1" w:rsidRDefault="008402F3" w:rsidP="00206130">
            <w:pPr>
              <w:rPr>
                <w:rFonts w:cs="Arial"/>
                <w:i/>
                <w:iCs/>
                <w:lang w:val="sv-SE"/>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700D87F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039FAFD9"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8B365A">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18" w:author="Milan Jelinek" w:date="2025-07-02T22:04:00Z" w16du:dateUtc="2025-07-03T02:04:00Z">
        <w:r w:rsidR="002103E5">
          <w:rPr>
            <w:lang w:eastAsia="ja-JP"/>
          </w:rPr>
          <w:t>5</w:t>
        </w:r>
      </w:ins>
      <w:del w:id="619" w:author="Milan Jelinek" w:date="2025-07-02T22:04:00Z" w16du:dateUtc="2025-07-03T02:04:00Z">
        <w:r w:rsidDel="002103E5">
          <w:rPr>
            <w:lang w:eastAsia="ja-JP"/>
          </w:rPr>
          <w:delText>1</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620" w:name="_Ref157106631"/>
      <w:r w:rsidRPr="00540E26">
        <w:rPr>
          <w:lang w:val="pt-BR"/>
        </w:rPr>
        <w:t>Experiment BS1534-</w:t>
      </w:r>
      <w:r>
        <w:rPr>
          <w:lang w:val="pt-BR"/>
        </w:rPr>
        <w:t>1</w:t>
      </w:r>
      <w:r w:rsidR="00B17D63">
        <w:rPr>
          <w:lang w:val="pt-BR"/>
        </w:rPr>
        <w:t>6</w:t>
      </w:r>
      <w:r w:rsidRPr="00540E26">
        <w:rPr>
          <w:lang w:val="pt-BR"/>
        </w:rPr>
        <w:t xml:space="preserve">: </w:t>
      </w:r>
      <w:r>
        <w:rPr>
          <w:lang w:val="pt-BR"/>
        </w:rPr>
        <w:t>OSBA (1-4 obj.)</w:t>
      </w:r>
      <w:bookmarkEnd w:id="620"/>
      <w:r w:rsidRPr="00540E26">
        <w:rPr>
          <w:lang w:val="pt-BR"/>
        </w:rPr>
        <w:br/>
      </w:r>
    </w:p>
    <w:p w14:paraId="69D4FD74" w14:textId="7BE2A477"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8B365A">
        <w:t>G.16</w:t>
      </w:r>
      <w:r>
        <w:fldChar w:fldCharType="end"/>
      </w:r>
      <w:r>
        <w:t xml:space="preserve">.1: </w:t>
      </w:r>
      <w:r w:rsidR="008402F3">
        <w:t>C</w:t>
      </w:r>
      <w:r w:rsidR="008402F3" w:rsidRPr="00F17CBF">
        <w:t>onditions</w:t>
      </w:r>
      <w:r w:rsidR="008402F3">
        <w:t xml:space="preserve"> (</w:t>
      </w:r>
      <w:r w:rsidR="008402F3" w:rsidRPr="006A3C18">
        <w:t>BS1534-</w:t>
      </w:r>
      <w:r w:rsidR="008402F3">
        <w:t>1</w:t>
      </w:r>
      <w:ins w:id="621" w:author="Milan Jelinek" w:date="2025-07-02T22:04:00Z" w16du:dateUtc="2025-07-03T02:04:00Z">
        <w:r w:rsidR="002103E5">
          <w:t>6</w:t>
        </w:r>
      </w:ins>
      <w:del w:id="622" w:author="Milan Jelinek" w:date="2025-07-02T22:04:00Z" w16du:dateUtc="2025-07-03T02:04:00Z">
        <w:r w:rsidR="008402F3" w:rsidDel="002103E5">
          <w:delText>2a</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C55FB0"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A46DD1" w:rsidRDefault="008402F3" w:rsidP="00206130">
            <w:pPr>
              <w:rPr>
                <w:rFonts w:cs="Arial"/>
                <w:i/>
                <w:iCs/>
                <w:lang w:val="sv-SE"/>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7DDE6E84"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722C6357"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8B365A">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23" w:author="Milan Jelinek" w:date="2025-07-02T22:04:00Z" w16du:dateUtc="2025-07-03T02:04:00Z">
        <w:r w:rsidR="002103E5">
          <w:rPr>
            <w:lang w:eastAsia="ja-JP"/>
          </w:rPr>
          <w:t>6</w:t>
        </w:r>
      </w:ins>
      <w:del w:id="624" w:author="Milan Jelinek" w:date="2025-07-02T22:04:00Z" w16du:dateUtc="2025-07-03T02:04:00Z">
        <w:r w:rsidDel="002103E5">
          <w:rPr>
            <w:lang w:eastAsia="ja-JP"/>
          </w:rPr>
          <w:delText>2a</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625" w:name="_Ref157106483"/>
      <w:r w:rsidRPr="0047336A">
        <w:rPr>
          <w:lang w:val="pt-BR"/>
        </w:rPr>
        <w:t>Experiment BS1534-1</w:t>
      </w:r>
      <w:r w:rsidR="00B17D63">
        <w:rPr>
          <w:lang w:val="pt-BR"/>
        </w:rPr>
        <w:t>7</w:t>
      </w:r>
      <w:r w:rsidRPr="0047336A">
        <w:rPr>
          <w:lang w:val="pt-BR"/>
        </w:rPr>
        <w:t xml:space="preserve">: </w:t>
      </w:r>
      <w:r>
        <w:rPr>
          <w:lang w:val="pt-BR"/>
        </w:rPr>
        <w:t>OSBA (1-4 obj.)</w:t>
      </w:r>
      <w:bookmarkEnd w:id="625"/>
      <w:r w:rsidRPr="0047336A">
        <w:rPr>
          <w:lang w:val="pt-BR"/>
        </w:rPr>
        <w:br/>
      </w:r>
    </w:p>
    <w:p w14:paraId="303BB4E0" w14:textId="1561141F"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8B365A">
        <w:t>G.17</w:t>
      </w:r>
      <w:r>
        <w:fldChar w:fldCharType="end"/>
      </w:r>
      <w:r>
        <w:t xml:space="preserve">.1: </w:t>
      </w:r>
      <w:r w:rsidR="008402F3">
        <w:t>C</w:t>
      </w:r>
      <w:r w:rsidR="008402F3" w:rsidRPr="00F17CBF">
        <w:t>onditions</w:t>
      </w:r>
      <w:r w:rsidR="008402F3">
        <w:t xml:space="preserve"> (</w:t>
      </w:r>
      <w:r w:rsidR="008402F3" w:rsidRPr="006A3C18">
        <w:t>BS1534-</w:t>
      </w:r>
      <w:r w:rsidR="008402F3">
        <w:t>1</w:t>
      </w:r>
      <w:ins w:id="626" w:author="Milan Jelinek" w:date="2025-07-02T22:05:00Z" w16du:dateUtc="2025-07-03T02:05:00Z">
        <w:r w:rsidR="002103E5">
          <w:t>7</w:t>
        </w:r>
      </w:ins>
      <w:del w:id="627" w:author="Milan Jelinek" w:date="2025-07-02T22:05:00Z" w16du:dateUtc="2025-07-03T02:05:00Z">
        <w:r w:rsidR="008402F3" w:rsidDel="002103E5">
          <w:delText>2b</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C55FB0"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A46DD1" w:rsidRDefault="008402F3" w:rsidP="00206130">
            <w:pPr>
              <w:rPr>
                <w:rFonts w:cs="Arial"/>
                <w:i/>
                <w:iCs/>
                <w:lang w:val="sv-SE"/>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67824DCD"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5E83996E"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8B365A">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28" w:author="Milan Jelinek" w:date="2025-07-02T22:05:00Z" w16du:dateUtc="2025-07-03T02:05:00Z">
        <w:r w:rsidR="002103E5">
          <w:rPr>
            <w:lang w:eastAsia="ja-JP"/>
          </w:rPr>
          <w:t>7</w:t>
        </w:r>
      </w:ins>
      <w:del w:id="629" w:author="Milan Jelinek" w:date="2025-07-02T22:05:00Z" w16du:dateUtc="2025-07-03T02:05:00Z">
        <w:r w:rsidDel="002103E5">
          <w:rPr>
            <w:lang w:eastAsia="ja-JP"/>
          </w:rPr>
          <w:delText>2b</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630" w:name="_Ref157106505"/>
      <w:r w:rsidRPr="0047336A">
        <w:rPr>
          <w:lang w:val="pt-BR"/>
        </w:rPr>
        <w:t>Experiment BS1534-1</w:t>
      </w:r>
      <w:r w:rsidR="00B17D63">
        <w:rPr>
          <w:lang w:val="pt-BR"/>
        </w:rPr>
        <w:t>8</w:t>
      </w:r>
      <w:r w:rsidRPr="0047336A">
        <w:rPr>
          <w:lang w:val="pt-BR"/>
        </w:rPr>
        <w:t xml:space="preserve">: </w:t>
      </w:r>
      <w:r>
        <w:rPr>
          <w:lang w:val="pt-BR"/>
        </w:rPr>
        <w:t>OMASA (1-4 obj.)</w:t>
      </w:r>
      <w:bookmarkEnd w:id="630"/>
      <w:r w:rsidRPr="0047336A">
        <w:rPr>
          <w:lang w:val="pt-BR"/>
        </w:rPr>
        <w:br/>
      </w:r>
    </w:p>
    <w:p w14:paraId="2F0F473E" w14:textId="546EA3FF"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8B365A">
        <w:t>G.18</w:t>
      </w:r>
      <w:r>
        <w:fldChar w:fldCharType="end"/>
      </w:r>
      <w:r>
        <w:t xml:space="preserve">.1: </w:t>
      </w:r>
      <w:r w:rsidR="008402F3">
        <w:t>C</w:t>
      </w:r>
      <w:r w:rsidR="008402F3" w:rsidRPr="00F17CBF">
        <w:t>onditions</w:t>
      </w:r>
      <w:r w:rsidR="008402F3">
        <w:t xml:space="preserve"> (</w:t>
      </w:r>
      <w:r w:rsidR="008402F3" w:rsidRPr="006A3C18">
        <w:t>BS1534-</w:t>
      </w:r>
      <w:r w:rsidR="008402F3">
        <w:t>1</w:t>
      </w:r>
      <w:ins w:id="631" w:author="Milan Jelinek" w:date="2025-07-02T22:05:00Z" w16du:dateUtc="2025-07-03T02:05:00Z">
        <w:r w:rsidR="002103E5">
          <w:t>8</w:t>
        </w:r>
      </w:ins>
      <w:del w:id="632" w:author="Milan Jelinek" w:date="2025-07-02T22:05:00Z" w16du:dateUtc="2025-07-03T02:05:00Z">
        <w:r w:rsidR="004078AD" w:rsidDel="002103E5">
          <w:delText>3</w:delText>
        </w:r>
      </w:del>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C55FB0"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A46DD1" w:rsidRDefault="008402F3" w:rsidP="00206130">
            <w:pPr>
              <w:rPr>
                <w:rFonts w:cs="Arial"/>
                <w:i/>
                <w:iCs/>
                <w:lang w:val="sv-SE"/>
              </w:rPr>
            </w:pPr>
            <w:r w:rsidRPr="00A46DD1">
              <w:rPr>
                <w:rFonts w:cs="Arial"/>
                <w:i/>
                <w:iCs/>
                <w:lang w:val="sv-SE"/>
              </w:rPr>
              <w:t>Rendering via the IVAS-internal rendering</w:t>
            </w:r>
          </w:p>
        </w:tc>
      </w:tr>
      <w:tr w:rsidR="008402F3" w:rsidRPr="00C55FB0"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A46DD1" w:rsidRDefault="008402F3" w:rsidP="00206130">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A46DD1" w:rsidRDefault="008402F3" w:rsidP="00206130">
            <w:pPr>
              <w:rPr>
                <w:rFonts w:cs="Arial"/>
                <w:i/>
                <w:iCs/>
                <w:lang w:val="sv-SE"/>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8889640"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597DA819"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8B365A">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33" w:author="Milan Jelinek" w:date="2025-07-02T22:05:00Z" w16du:dateUtc="2025-07-03T02:05:00Z">
        <w:r w:rsidR="002103E5">
          <w:rPr>
            <w:lang w:eastAsia="ja-JP"/>
          </w:rPr>
          <w:t>8</w:t>
        </w:r>
      </w:ins>
      <w:del w:id="634" w:author="Milan Jelinek" w:date="2025-07-02T22:05:00Z" w16du:dateUtc="2025-07-03T02:05:00Z">
        <w:r w:rsidDel="002103E5">
          <w:rPr>
            <w:lang w:eastAsia="ja-JP"/>
          </w:rPr>
          <w:delText>3</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635" w:name="_Ref161076192"/>
      <w:r w:rsidRPr="0047336A">
        <w:rPr>
          <w:lang w:val="pt-BR"/>
        </w:rPr>
        <w:t>Experiment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downmix for EVS</w:t>
      </w:r>
      <w:bookmarkEnd w:id="635"/>
    </w:p>
    <w:p w14:paraId="09103FFD" w14:textId="486F8449"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8B365A">
        <w:t>G.19</w:t>
      </w:r>
      <w:r w:rsidR="006F179F">
        <w:fldChar w:fldCharType="end"/>
      </w:r>
      <w:r>
        <w:t>.1: C</w:t>
      </w:r>
      <w:r w:rsidRPr="00F17CBF">
        <w:t>onditions</w:t>
      </w:r>
      <w:r>
        <w:t xml:space="preserve"> (</w:t>
      </w:r>
      <w:r w:rsidRPr="006A3C18">
        <w:t>BS1534-</w:t>
      </w:r>
      <w:r>
        <w:t>1</w:t>
      </w:r>
      <w:ins w:id="636" w:author="Milan Jelinek" w:date="2025-07-02T22:05:00Z" w16du:dateUtc="2025-07-03T02:05:00Z">
        <w:r w:rsidR="002103E5">
          <w:t>9</w:t>
        </w:r>
      </w:ins>
      <w:del w:id="637" w:author="Milan Jelinek" w:date="2025-07-02T22:05:00Z" w16du:dateUtc="2025-07-03T02:05:00Z">
        <w:r w:rsidDel="002103E5">
          <w:delText>4</w:delText>
        </w:r>
      </w:del>
      <w:r>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(CuT)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A46DD1" w:rsidRDefault="004078AD" w:rsidP="00DC329A">
            <w:pPr>
              <w:rPr>
                <w:rFonts w:cs="Arial"/>
                <w:i/>
                <w:iCs/>
                <w:lang w:val="en-U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A46DD1" w:rsidRDefault="004078AD" w:rsidP="00DC329A">
            <w:pPr>
              <w:rPr>
                <w:rFonts w:cs="Arial"/>
                <w:i/>
                <w:iCs/>
                <w:lang w:val="en-US"/>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lastRenderedPageBreak/>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A46DD1" w:rsidRDefault="004078AD" w:rsidP="00DC329A">
            <w:pPr>
              <w:rPr>
                <w:rFonts w:cs="Arial"/>
                <w:i/>
                <w:iCs/>
                <w:lang w:val="en-US"/>
              </w:rPr>
            </w:pPr>
            <w:r>
              <w:rPr>
                <w:rFonts w:cs="Arial"/>
                <w:i/>
                <w:iCs/>
              </w:rPr>
              <w:t xml:space="preserve"> 7,2 kbps*2, 13.2 kbps*2, </w:t>
            </w:r>
            <w:r w:rsidRPr="004E3914">
              <w:rPr>
                <w:rFonts w:cs="Arial"/>
                <w:i/>
                <w:iCs/>
              </w:rPr>
              <w:t>DTX off</w:t>
            </w:r>
            <w:r>
              <w:rPr>
                <w:rFonts w:cs="Arial"/>
                <w:i/>
                <w:iCs/>
              </w:rPr>
              <w:t xml:space="preserve"> at 0% FER</w:t>
            </w:r>
            <w:r w:rsidRPr="00A46DD1">
              <w:rPr>
                <w:rFonts w:cs="Arial"/>
                <w:i/>
                <w:iCs/>
                <w:lang w:val="en-US"/>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A46DD1" w:rsidRDefault="004078AD" w:rsidP="00DC329A">
            <w:pPr>
              <w:rPr>
                <w:rFonts w:cs="Arial"/>
                <w:i/>
                <w:iCs/>
                <w:lang w:val="en-U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A46DD1" w:rsidRDefault="004078AD" w:rsidP="00DC329A">
            <w:pPr>
              <w:rPr>
                <w:rFonts w:cs="Arial"/>
                <w:i/>
                <w:iCs/>
                <w:lang w:val="en-US"/>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High-quality headphone for diotic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294DB1A6"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8B365A">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ins w:id="638" w:author="Milan Jelinek" w:date="2025-07-02T22:05:00Z" w16du:dateUtc="2025-07-03T02:05:00Z">
        <w:r w:rsidR="002103E5">
          <w:rPr>
            <w:lang w:eastAsia="ja-JP"/>
          </w:rPr>
          <w:t>9</w:t>
        </w:r>
      </w:ins>
      <w:del w:id="639" w:author="Milan Jelinek" w:date="2025-07-02T22:05:00Z" w16du:dateUtc="2025-07-03T02:05:00Z">
        <w:r w:rsidDel="002103E5">
          <w:rPr>
            <w:lang w:eastAsia="ja-JP"/>
          </w:rPr>
          <w:delText>4</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Dual EVS + static dmx</w:t>
            </w:r>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Dual EVS + static dmx</w:t>
            </w:r>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Static dmx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Static dmx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lastRenderedPageBreak/>
        <w:tab/>
      </w:r>
      <w:bookmarkStart w:id="640" w:name="_Ref160092311"/>
      <w:r w:rsidRPr="0047336A">
        <w:rPr>
          <w:lang w:val="pt-BR"/>
        </w:rPr>
        <w:t>Experiment BS1534-</w:t>
      </w:r>
      <w:r w:rsidR="00B17D63">
        <w:rPr>
          <w:lang w:val="pt-BR"/>
        </w:rPr>
        <w:t>20</w:t>
      </w:r>
      <w:r w:rsidRPr="0047336A">
        <w:rPr>
          <w:lang w:val="pt-BR"/>
        </w:rPr>
        <w:t xml:space="preserve">: </w:t>
      </w:r>
      <w:r>
        <w:rPr>
          <w:lang w:val="pt-BR"/>
        </w:rPr>
        <w:t>ISM 6 DoF (4 objects)</w:t>
      </w:r>
      <w:bookmarkEnd w:id="640"/>
      <w:r w:rsidRPr="0047336A">
        <w:rPr>
          <w:lang w:val="pt-BR"/>
        </w:rPr>
        <w:br/>
      </w:r>
    </w:p>
    <w:p w14:paraId="619B892F" w14:textId="6894792F"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8B365A">
        <w:t>G.20</w:t>
      </w:r>
      <w:r w:rsidR="00DA688D">
        <w:fldChar w:fldCharType="end"/>
      </w:r>
      <w:r>
        <w:t xml:space="preserve">.1: </w:t>
      </w:r>
      <w:r w:rsidR="00934113">
        <w:t>C</w:t>
      </w:r>
      <w:r w:rsidR="00934113" w:rsidRPr="00F17CBF">
        <w:t>onditions</w:t>
      </w:r>
      <w:r w:rsidR="00934113">
        <w:t xml:space="preserve"> (</w:t>
      </w:r>
      <w:r w:rsidR="00934113" w:rsidRPr="006A3C18">
        <w:t>BS1534-</w:t>
      </w:r>
      <w:ins w:id="641" w:author="Milan Jelinek" w:date="2025-07-02T22:05:00Z" w16du:dateUtc="2025-07-03T02:05:00Z">
        <w:r w:rsidR="002103E5">
          <w:t>20</w:t>
        </w:r>
      </w:ins>
      <w:del w:id="642" w:author="Milan Jelinek" w:date="2025-07-02T22:05:00Z" w16du:dateUtc="2025-07-03T02:05:00Z">
        <w:r w:rsidR="00934113" w:rsidDel="002103E5">
          <w:delText>1</w:delText>
        </w:r>
        <w:r w:rsidR="00526E6F" w:rsidDel="002103E5">
          <w:delText>5</w:delText>
        </w:r>
      </w:del>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C55FB0"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C55FB0"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C55FB0"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C55FB0"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6720EC8E" w:rsidR="00934113" w:rsidRPr="004E3914" w:rsidRDefault="00934113" w:rsidP="00324094">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B365A">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66CE3E9B"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8B365A">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ins w:id="643" w:author="Milan Jelinek" w:date="2025-07-02T22:05:00Z" w16du:dateUtc="2025-07-03T02:05:00Z">
        <w:r w:rsidR="002103E5">
          <w:rPr>
            <w:lang w:eastAsia="ja-JP"/>
          </w:rPr>
          <w:t>20</w:t>
        </w:r>
      </w:ins>
      <w:del w:id="644" w:author="Milan Jelinek" w:date="2025-07-02T22:05:00Z" w16du:dateUtc="2025-07-03T02:05:00Z">
        <w:r w:rsidDel="002103E5">
          <w:rPr>
            <w:lang w:eastAsia="ja-JP"/>
          </w:rPr>
          <w:delText>1</w:delText>
        </w:r>
        <w:r w:rsidR="00526E6F" w:rsidDel="002103E5">
          <w:rPr>
            <w:lang w:eastAsia="ja-JP"/>
          </w:rPr>
          <w:delText>5</w:delText>
        </w:r>
      </w:del>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1268B397" w14:textId="0655631A" w:rsidR="009C058D" w:rsidRDefault="009C058D" w:rsidP="009C058D">
      <w:pPr>
        <w:widowControl/>
        <w:spacing w:after="0" w:line="240" w:lineRule="auto"/>
      </w:pPr>
      <w:r>
        <w:br w:type="page"/>
      </w:r>
    </w:p>
    <w:p w14:paraId="55BE53D6" w14:textId="233A07DB" w:rsidR="009C058D" w:rsidRDefault="009C058D" w:rsidP="009C058D">
      <w:pPr>
        <w:pStyle w:val="h1Annex"/>
      </w:pPr>
      <w:bookmarkStart w:id="645" w:name="_Ref202435332"/>
      <w:r>
        <w:lastRenderedPageBreak/>
        <w:t>P.800 ACR</w:t>
      </w:r>
      <w:r w:rsidRPr="007D1787">
        <w:t xml:space="preserve"> experiment</w:t>
      </w:r>
      <w:bookmarkEnd w:id="645"/>
    </w:p>
    <w:p w14:paraId="01A32A7D" w14:textId="2273B2EF" w:rsidR="009C058D" w:rsidRDefault="009C058D" w:rsidP="009C058D">
      <w:pPr>
        <w:pStyle w:val="h2Annex"/>
      </w:pPr>
      <w:bookmarkStart w:id="646" w:name="_Ref198815999"/>
      <w:r w:rsidRPr="00E5540C">
        <w:t xml:space="preserve">Experiment </w:t>
      </w:r>
      <w:r>
        <w:t>ACR</w:t>
      </w:r>
      <w:r w:rsidRPr="00E5540C">
        <w:t>-1</w:t>
      </w:r>
      <w:bookmarkEnd w:id="646"/>
    </w:p>
    <w:p w14:paraId="133153D2" w14:textId="77777777" w:rsidR="000E2394" w:rsidRDefault="000E2394" w:rsidP="000E2394">
      <w:pPr>
        <w:rPr>
          <w:lang w:val="en-US" w:eastAsia="ja-JP"/>
        </w:rPr>
      </w:pPr>
    </w:p>
    <w:p w14:paraId="2066A38F" w14:textId="141EC456" w:rsidR="000E2394" w:rsidRDefault="000E2394" w:rsidP="000E2394">
      <w:pPr>
        <w:pStyle w:val="Caption"/>
        <w:keepNext/>
      </w:pPr>
      <w:r>
        <w:t xml:space="preserve">Table </w:t>
      </w:r>
      <w:r w:rsidR="0043153F">
        <w:fldChar w:fldCharType="begin"/>
      </w:r>
      <w:r w:rsidR="0043153F">
        <w:instrText xml:space="preserve"> REF _Ref198815999 \r \h </w:instrText>
      </w:r>
      <w:r w:rsidR="0043153F">
        <w:fldChar w:fldCharType="separate"/>
      </w:r>
      <w:r w:rsidR="008B365A">
        <w:t>H.1</w:t>
      </w:r>
      <w:r w:rsidR="0043153F">
        <w:fldChar w:fldCharType="end"/>
      </w:r>
      <w:r w:rsidR="0043153F">
        <w:t>.1</w:t>
      </w:r>
      <w:r>
        <w:t xml:space="preserve"> Overview of test conditions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7"/>
        <w:gridCol w:w="373"/>
        <w:gridCol w:w="6063"/>
      </w:tblGrid>
      <w:tr w:rsidR="000E2394" w:rsidRPr="004E3914" w14:paraId="4A33B53B"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9D5B33" w14:textId="77777777" w:rsidR="000E2394" w:rsidRPr="00532616" w:rsidRDefault="000E2394" w:rsidP="00B72497">
            <w:pPr>
              <w:rPr>
                <w:rFonts w:cs="Arial"/>
              </w:rPr>
            </w:pPr>
            <w:r w:rsidRPr="00532616">
              <w:rPr>
                <w:rFonts w:cs="Arial"/>
                <w:b/>
                <w:b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07A7C"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27C16A" w14:textId="77777777" w:rsidR="000E2394" w:rsidRPr="00532616" w:rsidRDefault="000E2394" w:rsidP="00B72497">
            <w:pPr>
              <w:rPr>
                <w:rFonts w:cs="Arial"/>
              </w:rPr>
            </w:pPr>
          </w:p>
        </w:tc>
      </w:tr>
      <w:tr w:rsidR="000E2394" w:rsidRPr="004E3914" w14:paraId="04570BF1" w14:textId="77777777" w:rsidTr="00B72497">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CBC7B58" w14:textId="77777777" w:rsidR="000E2394" w:rsidRPr="00532616" w:rsidRDefault="000E2394" w:rsidP="00B72497">
            <w:pPr>
              <w:rPr>
                <w:rFonts w:cs="Arial"/>
              </w:rPr>
            </w:pPr>
            <w:r w:rsidRPr="00532616">
              <w:rPr>
                <w:rFonts w:cs="Arial"/>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D4A075" w14:textId="77777777" w:rsidR="000E2394" w:rsidRPr="00532616" w:rsidRDefault="000E2394" w:rsidP="00B72497">
            <w:pPr>
              <w:rPr>
                <w:rFonts w:cs="Arial"/>
              </w:rPr>
            </w:pPr>
            <w:r>
              <w:rPr>
                <w:rFonts w:cs="Arial"/>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1C78E6" w14:textId="77777777" w:rsidR="000E2394" w:rsidRPr="00532616" w:rsidRDefault="000E2394" w:rsidP="00B72497">
            <w:pPr>
              <w:rPr>
                <w:rFonts w:cs="Arial"/>
              </w:rPr>
            </w:pPr>
            <w:r>
              <w:rPr>
                <w:rFonts w:cs="Arial"/>
              </w:rPr>
              <w:t>IVAS-WB spatial 13.2- 96 kbps single bitrates</w:t>
            </w:r>
          </w:p>
        </w:tc>
      </w:tr>
      <w:tr w:rsidR="000E2394" w14:paraId="69F45242"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1A71BDBF"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890DC6" w14:textId="77777777" w:rsidR="000E2394" w:rsidRPr="00532616" w:rsidRDefault="000E2394" w:rsidP="00B72497">
            <w:pPr>
              <w:rPr>
                <w:rFonts w:cs="Arial"/>
              </w:rPr>
            </w:pPr>
            <w:r>
              <w:rPr>
                <w:rFonts w:cs="Arial"/>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E2200C" w14:textId="77777777" w:rsidR="000E2394" w:rsidRPr="00532616" w:rsidRDefault="000E2394" w:rsidP="00B72497">
            <w:pPr>
              <w:rPr>
                <w:rFonts w:cs="Arial"/>
              </w:rPr>
            </w:pPr>
            <w:r>
              <w:rPr>
                <w:rFonts w:cs="Arial"/>
              </w:rPr>
              <w:t>IVAS-SWB spatial 13.2- 96 kbps single bitrates</w:t>
            </w:r>
          </w:p>
        </w:tc>
      </w:tr>
      <w:tr w:rsidR="000E2394" w14:paraId="3C0795BE"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5D04AF60"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C8EA51" w14:textId="77777777" w:rsidR="000E2394" w:rsidRDefault="000E2394" w:rsidP="00B72497">
            <w:pPr>
              <w:rPr>
                <w:rFonts w:cs="Arial"/>
              </w:rPr>
            </w:pPr>
            <w:r>
              <w:rPr>
                <w:rFonts w:cs="Arial"/>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1E33F" w14:textId="77777777" w:rsidR="000E2394" w:rsidRDefault="000E2394" w:rsidP="00B72497">
            <w:pPr>
              <w:rPr>
                <w:rFonts w:cs="Arial"/>
              </w:rPr>
            </w:pPr>
            <w:r>
              <w:rPr>
                <w:rFonts w:cs="Arial"/>
              </w:rPr>
              <w:t>IVAS-FB spatial 24.4- 256 kbps single bitrates</w:t>
            </w:r>
          </w:p>
        </w:tc>
      </w:tr>
      <w:tr w:rsidR="000E2394" w14:paraId="130D77F4"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0A087A29"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432C19" w14:textId="77777777" w:rsidR="000E2394" w:rsidRDefault="000E2394" w:rsidP="00B72497">
            <w:pPr>
              <w:rPr>
                <w:rFonts w:cs="Arial"/>
              </w:rPr>
            </w:pPr>
            <w:r>
              <w:rPr>
                <w:rFonts w:cs="Arial"/>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FF6D35" w14:textId="77777777" w:rsidR="000E2394" w:rsidRDefault="000E2394" w:rsidP="00B72497">
            <w:pPr>
              <w:rPr>
                <w:rFonts w:cs="Arial"/>
              </w:rPr>
            </w:pPr>
            <w:r>
              <w:rPr>
                <w:rFonts w:cs="Arial"/>
              </w:rPr>
              <w:t>Conditions with DTX enabled</w:t>
            </w:r>
          </w:p>
        </w:tc>
      </w:tr>
      <w:tr w:rsidR="000E2394" w14:paraId="318BCD53" w14:textId="77777777" w:rsidTr="00B72497">
        <w:trPr>
          <w:cantSplit/>
        </w:trPr>
        <w:tc>
          <w:tcPr>
            <w:tcW w:w="0" w:type="auto"/>
            <w:tcBorders>
              <w:left w:val="single" w:sz="6" w:space="0" w:color="auto"/>
              <w:right w:val="single" w:sz="6" w:space="0" w:color="auto"/>
            </w:tcBorders>
            <w:tcMar>
              <w:top w:w="75" w:type="dxa"/>
              <w:left w:w="75" w:type="dxa"/>
              <w:bottom w:w="75" w:type="dxa"/>
              <w:right w:w="75" w:type="dxa"/>
            </w:tcMar>
            <w:vAlign w:val="center"/>
          </w:tcPr>
          <w:p w14:paraId="06BF9320"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7BF109" w14:textId="77777777" w:rsidR="000E2394" w:rsidRDefault="000E2394" w:rsidP="00B72497">
            <w:pPr>
              <w:rPr>
                <w:rFonts w:cs="Arial"/>
              </w:rPr>
            </w:pPr>
            <w:r>
              <w:rPr>
                <w:rFonts w:cs="Arial"/>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DAF23C" w14:textId="32B105D8" w:rsidR="000E2394" w:rsidRDefault="000E2394" w:rsidP="00B72497">
            <w:pPr>
              <w:rPr>
                <w:rFonts w:cs="Arial"/>
              </w:rPr>
            </w:pPr>
            <w:r>
              <w:rPr>
                <w:rFonts w:cs="Arial"/>
              </w:rPr>
              <w:t xml:space="preserve">Conditions with </w:t>
            </w:r>
            <w:r w:rsidR="00907BCB">
              <w:rPr>
                <w:rFonts w:cs="Arial"/>
              </w:rPr>
              <w:t>5% of frame errors</w:t>
            </w:r>
            <w:r>
              <w:rPr>
                <w:rFonts w:cs="Arial"/>
              </w:rPr>
              <w:t xml:space="preserve">  </w:t>
            </w:r>
          </w:p>
        </w:tc>
      </w:tr>
      <w:tr w:rsidR="000E2394" w:rsidRPr="004E3914" w14:paraId="2985878A"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50C7C9" w14:textId="77777777" w:rsidR="000E2394" w:rsidRPr="00532616" w:rsidRDefault="000E2394" w:rsidP="00B72497">
            <w:pPr>
              <w:rPr>
                <w:rFonts w:cs="Arial"/>
              </w:rPr>
            </w:pPr>
            <w:r w:rsidRPr="00532616">
              <w:rPr>
                <w:rFonts w:cs="Arial"/>
                <w:b/>
                <w:b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0D53AB" w14:textId="77777777" w:rsidR="000E2394" w:rsidRPr="00532616"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4FA54F" w14:textId="77777777" w:rsidR="000E2394" w:rsidRPr="00532616" w:rsidRDefault="000E2394" w:rsidP="00B72497">
            <w:pPr>
              <w:rPr>
                <w:rFonts w:cs="Arial"/>
              </w:rPr>
            </w:pPr>
          </w:p>
        </w:tc>
      </w:tr>
      <w:tr w:rsidR="000E2394" w:rsidRPr="004E3914" w14:paraId="34A7E053"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D89AF" w14:textId="77777777" w:rsidR="000E2394" w:rsidRPr="00532616" w:rsidRDefault="000E2394" w:rsidP="00B72497">
            <w:pPr>
              <w:rPr>
                <w:rFonts w:cs="Arial"/>
              </w:rPr>
            </w:pPr>
            <w:r w:rsidRPr="00532616">
              <w:rPr>
                <w:rFonts w:cs="Arial"/>
              </w:rPr>
              <w:t>Direct</w:t>
            </w:r>
            <w:r>
              <w:rPr>
                <w:rFonts w:cs="Arial"/>
              </w:rPr>
              <w: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87BC2A" w14:textId="77777777" w:rsidR="000E2394" w:rsidRPr="00710EEC" w:rsidRDefault="000E2394" w:rsidP="00B72497">
            <w:pPr>
              <w:rPr>
                <w:rFonts w:cs="Arial"/>
              </w:rPr>
            </w:pPr>
            <w:r>
              <w:rPr>
                <w:rFonts w:cs="Arial"/>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4A7CF0" w14:textId="77777777" w:rsidR="000E2394" w:rsidRPr="00710EEC" w:rsidRDefault="000E2394" w:rsidP="00B72497">
            <w:pPr>
              <w:rPr>
                <w:rFonts w:cs="Arial"/>
              </w:rPr>
            </w:pPr>
            <w:r>
              <w:rPr>
                <w:rFonts w:cs="Arial"/>
              </w:rPr>
              <w:t>Varying bandwidth with spatial rendering: 4, 6, 8, 10, 12, 14, 16, and 20 kHz</w:t>
            </w:r>
          </w:p>
        </w:tc>
      </w:tr>
      <w:tr w:rsidR="000E2394" w:rsidRPr="004E3914" w14:paraId="175296A7"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5A187" w14:textId="77777777" w:rsidR="000E2394" w:rsidRPr="00532616" w:rsidRDefault="000E2394" w:rsidP="00B72497">
            <w:pPr>
              <w:rPr>
                <w:rFonts w:cs="Arial"/>
              </w:rPr>
            </w:pPr>
            <w:r w:rsidRPr="00532616">
              <w:rPr>
                <w:rFonts w:cs="Arial"/>
              </w:rPr>
              <w:t>P.50 MNRU (applied to MASA transport streams)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227590" w14:textId="77777777" w:rsidR="000E2394" w:rsidRPr="00710EEC" w:rsidRDefault="000E2394" w:rsidP="00B72497">
            <w:pPr>
              <w:rPr>
                <w:rFonts w:cs="Arial"/>
              </w:rPr>
            </w:pPr>
            <w:r>
              <w:rPr>
                <w:rFonts w:cs="Arial"/>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04CDA9" w14:textId="77777777" w:rsidR="000E2394" w:rsidRPr="00710EEC" w:rsidRDefault="000E2394" w:rsidP="00B72497">
            <w:pPr>
              <w:rPr>
                <w:rFonts w:cs="Arial"/>
              </w:rPr>
            </w:pPr>
            <w:r w:rsidRPr="00532616">
              <w:rPr>
                <w:rFonts w:cs="Arial"/>
              </w:rPr>
              <w:t xml:space="preserve">Q = </w:t>
            </w:r>
            <w:r>
              <w:rPr>
                <w:rFonts w:cs="Arial"/>
              </w:rPr>
              <w:t>30</w:t>
            </w:r>
            <w:r w:rsidRPr="00532616">
              <w:rPr>
                <w:rFonts w:cs="Arial"/>
              </w:rPr>
              <w:t xml:space="preserve">, </w:t>
            </w:r>
            <w:r>
              <w:rPr>
                <w:rFonts w:cs="Arial"/>
              </w:rPr>
              <w:t>26, 22 and 18</w:t>
            </w:r>
            <w:r w:rsidRPr="00532616">
              <w:rPr>
                <w:rFonts w:cs="Arial"/>
              </w:rPr>
              <w:t xml:space="preserve"> dB (all: nominal input level)</w:t>
            </w:r>
          </w:p>
        </w:tc>
      </w:tr>
      <w:tr w:rsidR="000E2394" w:rsidRPr="004E3914" w14:paraId="0E812CEF"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6A385E" w14:textId="77777777" w:rsidR="000E2394" w:rsidRPr="00532616" w:rsidRDefault="000E2394" w:rsidP="00B72497">
            <w:pPr>
              <w:rPr>
                <w:rFonts w:cs="Arial"/>
              </w:rPr>
            </w:pPr>
            <w:r w:rsidRPr="00532616">
              <w:rPr>
                <w:rFonts w:cs="Arial"/>
              </w:rPr>
              <w:t>ESDRU [ITU-T P.811]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0154BA" w14:textId="77777777" w:rsidR="000E2394" w:rsidRPr="00710EEC" w:rsidRDefault="000E2394" w:rsidP="00B72497">
            <w:pPr>
              <w:rPr>
                <w:rFonts w:cs="Arial"/>
              </w:rPr>
            </w:pPr>
            <w:r>
              <w:rPr>
                <w:rFonts w:cs="Arial"/>
              </w:rPr>
              <w:t>4</w:t>
            </w:r>
            <w:r w:rsidRPr="00532616">
              <w:rPr>
                <w:rFonts w:cs="Arial"/>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1C309A" w14:textId="77777777" w:rsidR="000E2394" w:rsidRPr="00710EEC" w:rsidRDefault="000E2394" w:rsidP="00B72497">
            <w:pPr>
              <w:rPr>
                <w:rFonts w:cs="Arial"/>
              </w:rPr>
            </w:pPr>
            <w:r w:rsidRPr="00532616">
              <w:rPr>
                <w:rFonts w:cs="Arial"/>
              </w:rPr>
              <w:t>α = 0.8, 0.</w:t>
            </w:r>
            <w:r>
              <w:rPr>
                <w:rFonts w:cs="Arial"/>
              </w:rPr>
              <w:t>6, 0.4 and 0.2</w:t>
            </w:r>
            <w:r w:rsidRPr="00532616">
              <w:rPr>
                <w:rFonts w:cs="Arial"/>
              </w:rPr>
              <w:t xml:space="preserve"> (output loudness set to nominal level)  </w:t>
            </w:r>
          </w:p>
        </w:tc>
      </w:tr>
      <w:tr w:rsidR="000E2394" w:rsidRPr="004E3914" w14:paraId="571A36A5"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58E05" w14:textId="77777777" w:rsidR="000E2394" w:rsidRPr="00532616" w:rsidRDefault="000E2394" w:rsidP="00B72497">
            <w:pPr>
              <w:rPr>
                <w:rFonts w:cs="Arial"/>
              </w:rPr>
            </w:pPr>
            <w:r w:rsidRPr="00532616">
              <w:rPr>
                <w:rFonts w:cs="Arial"/>
                <w:b/>
                <w:b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45FAFB" w14:textId="77777777" w:rsidR="000E2394" w:rsidRPr="00710EEC" w:rsidRDefault="000E2394" w:rsidP="00B72497">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BA4CA0" w14:textId="77777777" w:rsidR="000E2394" w:rsidRPr="00710EEC" w:rsidRDefault="000E2394" w:rsidP="00B72497">
            <w:pPr>
              <w:rPr>
                <w:rFonts w:cs="Arial"/>
              </w:rPr>
            </w:pPr>
          </w:p>
        </w:tc>
      </w:tr>
      <w:tr w:rsidR="000E2394" w:rsidRPr="004E3914" w14:paraId="33B28312"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F2B57" w14:textId="77777777" w:rsidR="000E2394" w:rsidRPr="00532616" w:rsidRDefault="000E2394" w:rsidP="00B72497">
            <w:pPr>
              <w:rPr>
                <w:rFonts w:cs="Arial"/>
              </w:rPr>
            </w:pPr>
            <w:r w:rsidRPr="00532616">
              <w:rPr>
                <w:rFonts w:cs="Arial"/>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1E6274" w14:textId="77777777" w:rsidR="000E2394" w:rsidRPr="00532616" w:rsidRDefault="000E2394" w:rsidP="00B72497">
            <w:pPr>
              <w:rPr>
                <w:rFonts w:cs="Arial"/>
              </w:rPr>
            </w:pPr>
            <w:r>
              <w:rPr>
                <w:rFonts w:cs="Arial"/>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3B84F" w14:textId="77777777" w:rsidR="000E2394" w:rsidRPr="00532616" w:rsidRDefault="000E2394" w:rsidP="00B72497">
            <w:pPr>
              <w:rPr>
                <w:rFonts w:cs="Arial"/>
              </w:rPr>
            </w:pPr>
            <w:r>
              <w:rPr>
                <w:rFonts w:cs="Arial"/>
              </w:rPr>
              <w:t>3 categories using m</w:t>
            </w:r>
            <w:r w:rsidRPr="00532616">
              <w:rPr>
                <w:rFonts w:cs="Arial"/>
              </w:rPr>
              <w:t xml:space="preserve">odel-based generation according to </w:t>
            </w:r>
            <w:r>
              <w:rPr>
                <w:rFonts w:cs="Arial"/>
              </w:rPr>
              <w:t xml:space="preserve">processing scripts. 3 categories using true recordings in Eigenmike, HOA3 or STEREO format. </w:t>
            </w:r>
          </w:p>
        </w:tc>
      </w:tr>
      <w:tr w:rsidR="000E2394" w:rsidRPr="004E3914" w14:paraId="0C67E36E"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5B113E" w14:textId="77777777" w:rsidR="000E2394" w:rsidRPr="00532616" w:rsidRDefault="000E2394" w:rsidP="00B72497">
            <w:pPr>
              <w:rPr>
                <w:rFonts w:cs="Arial"/>
              </w:rPr>
            </w:pPr>
            <w:r w:rsidRPr="00532616">
              <w:rPr>
                <w:rFonts w:cs="Arial"/>
              </w:rPr>
              <w:t>Binaural rendering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B17135"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50D77E" w14:textId="77777777" w:rsidR="000E2394" w:rsidRPr="00532616" w:rsidRDefault="000E2394" w:rsidP="00B72497">
            <w:pPr>
              <w:rPr>
                <w:rFonts w:cs="Arial"/>
              </w:rPr>
            </w:pPr>
            <w:r w:rsidRPr="00532616">
              <w:rPr>
                <w:rFonts w:cs="Arial"/>
              </w:rPr>
              <w:t>IVAS</w:t>
            </w:r>
            <w:r>
              <w:rPr>
                <w:rFonts w:cs="Arial"/>
              </w:rPr>
              <w:t xml:space="preserve"> codec internal binaural renderer and for references IVAS external renderer (IVAS_rend). Diotic playback for mono conditions. Stereo conditions use stereo in and out.</w:t>
            </w:r>
          </w:p>
        </w:tc>
      </w:tr>
      <w:tr w:rsidR="000E2394" w:rsidRPr="004E3914" w14:paraId="50038BF9"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CA099" w14:textId="77777777" w:rsidR="000E2394" w:rsidRPr="00532616" w:rsidRDefault="000E2394" w:rsidP="00B72497">
            <w:pPr>
              <w:rPr>
                <w:rFonts w:cs="Arial"/>
              </w:rPr>
            </w:pPr>
            <w:r w:rsidRPr="00532616">
              <w:rPr>
                <w:rFonts w:cs="Arial"/>
              </w:rPr>
              <w:t>Audio sampling frequency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9B273" w14:textId="77777777" w:rsidR="000E2394" w:rsidRPr="00532616" w:rsidRDefault="000E2394" w:rsidP="00B72497">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3FA757" w14:textId="77777777" w:rsidR="000E2394" w:rsidRPr="00532616" w:rsidRDefault="000E2394" w:rsidP="00B72497">
            <w:pPr>
              <w:rPr>
                <w:rFonts w:cs="Arial"/>
              </w:rPr>
            </w:pPr>
            <w:r>
              <w:rPr>
                <w:rFonts w:cs="Arial"/>
              </w:rPr>
              <w:t xml:space="preserve">16 / 32 / </w:t>
            </w:r>
            <w:r w:rsidRPr="00532616">
              <w:rPr>
                <w:rFonts w:cs="Arial"/>
              </w:rPr>
              <w:t xml:space="preserve">48 kHz </w:t>
            </w:r>
            <w:r>
              <w:rPr>
                <w:rFonts w:cs="Arial"/>
              </w:rPr>
              <w:t>for IVAS codec in WB / SWB / FB</w:t>
            </w:r>
          </w:p>
        </w:tc>
      </w:tr>
      <w:tr w:rsidR="000E2394" w:rsidRPr="004E3914" w14:paraId="3E0FB497"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DA15B" w14:textId="77777777" w:rsidR="000E2394" w:rsidRPr="00532616" w:rsidRDefault="000E2394" w:rsidP="00B72497">
            <w:pPr>
              <w:rPr>
                <w:rFonts w:cs="Arial"/>
              </w:rPr>
            </w:pPr>
            <w:r w:rsidRPr="00532616">
              <w:rPr>
                <w:rFonts w:cs="Arial"/>
              </w:rPr>
              <w:t>Content types / categories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3E7FE" w14:textId="77777777" w:rsidR="000E2394" w:rsidRPr="00532616" w:rsidRDefault="000E2394" w:rsidP="00B72497">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A7BD24" w14:textId="7F8AFB64" w:rsidR="000E2394" w:rsidRPr="00532616" w:rsidRDefault="000E2394" w:rsidP="00B72497">
            <w:pPr>
              <w:rPr>
                <w:rFonts w:cs="Arial"/>
              </w:rPr>
            </w:pPr>
            <w:r w:rsidRPr="00907BCB">
              <w:rPr>
                <w:rFonts w:cs="Arial"/>
              </w:rPr>
              <w:t xml:space="preserve">Scenes as described in Table </w:t>
            </w:r>
            <w:r w:rsidR="00907BCB">
              <w:rPr>
                <w:rFonts w:cs="Arial"/>
              </w:rPr>
              <w:fldChar w:fldCharType="begin"/>
            </w:r>
            <w:r w:rsidR="00907BCB">
              <w:rPr>
                <w:rFonts w:cs="Arial"/>
              </w:rPr>
              <w:instrText xml:space="preserve"> REF _Ref198815999 \r \h </w:instrText>
            </w:r>
            <w:r w:rsidR="00907BCB">
              <w:rPr>
                <w:rFonts w:cs="Arial"/>
              </w:rPr>
            </w:r>
            <w:r w:rsidR="00907BCB">
              <w:rPr>
                <w:rFonts w:cs="Arial"/>
              </w:rPr>
              <w:fldChar w:fldCharType="separate"/>
            </w:r>
            <w:r w:rsidR="008B365A">
              <w:rPr>
                <w:rFonts w:cs="Arial"/>
              </w:rPr>
              <w:t>H.1</w:t>
            </w:r>
            <w:r w:rsidR="00907BCB">
              <w:rPr>
                <w:rFonts w:cs="Arial"/>
              </w:rPr>
              <w:fldChar w:fldCharType="end"/>
            </w:r>
            <w:r w:rsidR="00907BCB">
              <w:rPr>
                <w:rFonts w:cs="Arial"/>
              </w:rPr>
              <w:t>.2</w:t>
            </w:r>
          </w:p>
        </w:tc>
      </w:tr>
      <w:tr w:rsidR="000E2394" w:rsidRPr="004E3914" w14:paraId="583813EF"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FECA1" w14:textId="77777777" w:rsidR="000E2394" w:rsidRPr="00532616" w:rsidRDefault="000E2394" w:rsidP="00B72497">
            <w:pPr>
              <w:rPr>
                <w:rFonts w:cs="Arial"/>
              </w:rPr>
            </w:pPr>
            <w:r w:rsidRPr="00532616">
              <w:rPr>
                <w:rFonts w:cs="Arial"/>
              </w:rPr>
              <w:t>Number of talkers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75D7BE" w14:textId="77777777" w:rsidR="000E2394" w:rsidRPr="00532616" w:rsidRDefault="000E2394" w:rsidP="00B72497">
            <w:pPr>
              <w:rPr>
                <w:rFonts w:cs="Arial"/>
              </w:rPr>
            </w:pPr>
            <w:r>
              <w:rPr>
                <w:rFonts w:cs="Arial"/>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E28C95" w14:textId="77777777" w:rsidR="000E2394" w:rsidRPr="00532616" w:rsidRDefault="000E2394" w:rsidP="00B72497">
            <w:pPr>
              <w:rPr>
                <w:rFonts w:cs="Arial"/>
              </w:rPr>
            </w:pPr>
            <w:r>
              <w:rPr>
                <w:rFonts w:cs="Arial"/>
              </w:rPr>
              <w:t>In each sample there may be 2, 3, or 4 different talkers</w:t>
            </w:r>
          </w:p>
        </w:tc>
      </w:tr>
      <w:tr w:rsidR="000E2394" w:rsidRPr="004E3914" w14:paraId="1EACDDFD"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618F90" w14:textId="77777777" w:rsidR="000E2394" w:rsidRPr="00532616" w:rsidRDefault="000E2394" w:rsidP="00B72497">
            <w:pPr>
              <w:rPr>
                <w:rFonts w:cs="Arial"/>
              </w:rPr>
            </w:pPr>
            <w:r w:rsidRPr="00532616">
              <w:rPr>
                <w:rFonts w:cs="Arial"/>
              </w:rPr>
              <w:t>Number of speech samples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CD7C0E" w14:textId="77777777" w:rsidR="000E2394" w:rsidRPr="00532616" w:rsidRDefault="000E2394" w:rsidP="00B72497">
            <w:pPr>
              <w:rPr>
                <w:rFonts w:cs="Arial"/>
              </w:rPr>
            </w:pPr>
            <w:r w:rsidRPr="00532616">
              <w:rPr>
                <w:rFonts w:cs="Arial"/>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1CD88F" w14:textId="77777777" w:rsidR="000E2394" w:rsidRPr="00532616" w:rsidRDefault="000E2394" w:rsidP="00B72497">
            <w:pPr>
              <w:rPr>
                <w:rFonts w:cs="Arial"/>
              </w:rPr>
            </w:pPr>
            <w:r w:rsidRPr="00532616">
              <w:rPr>
                <w:rFonts w:cs="Arial"/>
              </w:rPr>
              <w:t>6 for tests + 1 for preliminaries per category</w:t>
            </w:r>
          </w:p>
        </w:tc>
      </w:tr>
      <w:tr w:rsidR="000E2394" w:rsidRPr="004E3914" w14:paraId="69FA3251"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CCE5EF" w14:textId="77777777" w:rsidR="000E2394" w:rsidRPr="00532616" w:rsidRDefault="000E2394" w:rsidP="00B72497">
            <w:pPr>
              <w:rPr>
                <w:rFonts w:cs="Arial"/>
              </w:rPr>
            </w:pPr>
            <w:r w:rsidRPr="00532616">
              <w:rPr>
                <w:rFonts w:cs="Arial"/>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9DF66A"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030C43" w14:textId="77777777" w:rsidR="000E2394" w:rsidRPr="00532616" w:rsidRDefault="000E2394" w:rsidP="00B72497">
            <w:pPr>
              <w:rPr>
                <w:rFonts w:cs="Arial"/>
              </w:rPr>
            </w:pPr>
            <w:r w:rsidRPr="00532616">
              <w:rPr>
                <w:rFonts w:cs="Arial"/>
              </w:rPr>
              <w:t>Flat</w:t>
            </w:r>
          </w:p>
        </w:tc>
      </w:tr>
      <w:tr w:rsidR="000E2394" w:rsidRPr="004E3914" w14:paraId="77F992FC"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92E4F" w14:textId="77777777" w:rsidR="000E2394" w:rsidRPr="00532616" w:rsidRDefault="000E2394" w:rsidP="00B72497">
            <w:pPr>
              <w:rPr>
                <w:rFonts w:cs="Arial"/>
              </w:rPr>
            </w:pPr>
            <w:r w:rsidRPr="00532616">
              <w:rPr>
                <w:rFonts w:cs="Arial"/>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226137"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876FD" w14:textId="1EB1E2B6" w:rsidR="000E2394" w:rsidRPr="00532616" w:rsidRDefault="000E2394" w:rsidP="00B72497">
            <w:pPr>
              <w:rPr>
                <w:rFonts w:cs="Arial"/>
              </w:rPr>
            </w:pPr>
            <w:r w:rsidRPr="00532616">
              <w:rPr>
                <w:rFonts w:cs="Arial"/>
              </w:rPr>
              <w:t xml:space="preserve">-26 LKFS </w:t>
            </w:r>
            <w:r w:rsidR="00442824">
              <w:rPr>
                <w:rFonts w:cs="Arial"/>
              </w:rPr>
              <w:fldChar w:fldCharType="begin"/>
            </w:r>
            <w:r w:rsidR="00442824">
              <w:rPr>
                <w:rFonts w:cs="Arial"/>
              </w:rPr>
              <w:instrText xml:space="preserve"> REF _Ref160029714 \r \h </w:instrText>
            </w:r>
            <w:r w:rsidR="00442824">
              <w:rPr>
                <w:rFonts w:cs="Arial"/>
              </w:rPr>
            </w:r>
            <w:r w:rsidR="00442824">
              <w:rPr>
                <w:rFonts w:cs="Arial"/>
              </w:rPr>
              <w:fldChar w:fldCharType="separate"/>
            </w:r>
            <w:r w:rsidR="008B365A">
              <w:rPr>
                <w:rFonts w:cs="Arial"/>
              </w:rPr>
              <w:t>[6]</w:t>
            </w:r>
            <w:r w:rsidR="00442824">
              <w:rPr>
                <w:rFonts w:cs="Arial"/>
              </w:rPr>
              <w:fldChar w:fldCharType="end"/>
            </w:r>
            <w:r>
              <w:rPr>
                <w:rFonts w:cs="Arial"/>
              </w:rPr>
              <w:t xml:space="preserve"> measured from each listenable sample (post-scaling).</w:t>
            </w:r>
          </w:p>
        </w:tc>
      </w:tr>
      <w:tr w:rsidR="000E2394" w:rsidRPr="004E3914" w14:paraId="6FB64AA5"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8CDE6" w14:textId="77777777" w:rsidR="000E2394" w:rsidRPr="00532616" w:rsidRDefault="000E2394" w:rsidP="00B72497">
            <w:pPr>
              <w:rPr>
                <w:rFonts w:cs="Arial"/>
              </w:rPr>
            </w:pPr>
            <w:r w:rsidRPr="00532616">
              <w:rPr>
                <w:rFonts w:cs="Arial"/>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4FD03C"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F48C46" w14:textId="77777777" w:rsidR="000E2394" w:rsidRPr="00532616" w:rsidRDefault="000E2394" w:rsidP="00B72497">
            <w:pPr>
              <w:rPr>
                <w:rFonts w:cs="Arial"/>
              </w:rPr>
            </w:pPr>
            <w:r w:rsidRPr="00532616">
              <w:rPr>
                <w:rFonts w:cs="Arial"/>
              </w:rPr>
              <w:t>73 dB SPL</w:t>
            </w:r>
          </w:p>
        </w:tc>
      </w:tr>
      <w:tr w:rsidR="000E2394" w:rsidRPr="004E3914" w14:paraId="2B6E2240"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A8777" w14:textId="77777777" w:rsidR="000E2394" w:rsidRPr="00532616" w:rsidRDefault="000E2394" w:rsidP="00B72497">
            <w:pPr>
              <w:rPr>
                <w:rFonts w:cs="Arial"/>
              </w:rPr>
            </w:pPr>
            <w:r w:rsidRPr="00532616">
              <w:rPr>
                <w:rFonts w:cs="Arial"/>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0BACE3" w14:textId="77777777" w:rsidR="000E2394" w:rsidRPr="00532616" w:rsidRDefault="000E2394" w:rsidP="00B72497">
            <w:pPr>
              <w:rPr>
                <w:rFonts w:cs="Arial"/>
              </w:rPr>
            </w:pPr>
            <w:r w:rsidRPr="00532616">
              <w:rPr>
                <w:rFonts w:cs="Arial"/>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42CF9" w14:textId="77777777" w:rsidR="000E2394" w:rsidRPr="00532616" w:rsidRDefault="000E2394" w:rsidP="00B72497">
            <w:pPr>
              <w:rPr>
                <w:rFonts w:cs="Arial"/>
              </w:rPr>
            </w:pPr>
            <w:r>
              <w:rPr>
                <w:rFonts w:cs="Arial"/>
              </w:rPr>
              <w:t xml:space="preserve">Naïve </w:t>
            </w:r>
          </w:p>
        </w:tc>
      </w:tr>
      <w:tr w:rsidR="000E2394" w:rsidRPr="004E3914" w14:paraId="103CB8D2"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4CA44" w14:textId="77777777" w:rsidR="000E2394" w:rsidRPr="00532616" w:rsidRDefault="000E2394" w:rsidP="00B72497">
            <w:pPr>
              <w:rPr>
                <w:rFonts w:cs="Arial"/>
              </w:rPr>
            </w:pPr>
            <w:r w:rsidRPr="00532616">
              <w:rPr>
                <w:rFonts w:cs="Arial"/>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06474" w14:textId="77777777" w:rsidR="000E2394" w:rsidRPr="00532616" w:rsidRDefault="000E2394" w:rsidP="00B72497">
            <w:pPr>
              <w:rPr>
                <w:rFonts w:cs="Arial"/>
              </w:rPr>
            </w:pPr>
            <w:r w:rsidRPr="00532616">
              <w:rPr>
                <w:rFonts w:cs="Arial"/>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CA7023" w14:textId="77777777" w:rsidR="000E2394" w:rsidRPr="00532616" w:rsidRDefault="000E2394" w:rsidP="00B72497">
            <w:pPr>
              <w:rPr>
                <w:rFonts w:cs="Arial"/>
              </w:rPr>
            </w:pPr>
            <w:r w:rsidRPr="00532616">
              <w:rPr>
                <w:rFonts w:cs="Arial"/>
              </w:rPr>
              <w:t>6 panels of 5 listeners</w:t>
            </w:r>
          </w:p>
        </w:tc>
      </w:tr>
      <w:tr w:rsidR="000E2394" w:rsidRPr="004E3914" w14:paraId="0F748124"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B1C6C" w14:textId="77777777" w:rsidR="000E2394" w:rsidRPr="00532616" w:rsidRDefault="000E2394" w:rsidP="00B72497">
            <w:pPr>
              <w:rPr>
                <w:rFonts w:cs="Arial"/>
              </w:rPr>
            </w:pPr>
            <w:r w:rsidRPr="00532616">
              <w:rPr>
                <w:rFonts w:cs="Arial"/>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CDFD53"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7C4BCA" w14:textId="72ADA531" w:rsidR="000E2394" w:rsidRPr="00532616" w:rsidRDefault="000E2394" w:rsidP="00B72497">
            <w:pPr>
              <w:rPr>
                <w:rFonts w:cs="Arial"/>
              </w:rPr>
            </w:pPr>
            <w:r>
              <w:rPr>
                <w:rFonts w:cs="Arial"/>
              </w:rPr>
              <w:t>5- scale A</w:t>
            </w:r>
            <w:r w:rsidRPr="00532616">
              <w:rPr>
                <w:rFonts w:cs="Arial"/>
              </w:rPr>
              <w:t xml:space="preserve">CR with instructions according to </w:t>
            </w:r>
            <w:r w:rsidRPr="00565B6C">
              <w:rPr>
                <w:rFonts w:cs="Arial"/>
              </w:rPr>
              <w:t>P Suppl. 29</w:t>
            </w:r>
            <w:r>
              <w:rPr>
                <w:rFonts w:cs="Arial"/>
              </w:rPr>
              <w:t>, with some modifications needed for ACR testing methodology</w:t>
            </w:r>
            <w:r>
              <w:t xml:space="preserve"> </w:t>
            </w:r>
            <w:r w:rsidR="00442824">
              <w:fldChar w:fldCharType="begin"/>
            </w:r>
            <w:r w:rsidR="00442824">
              <w:instrText xml:space="preserve"> REF _Ref167288743 \r \h </w:instrText>
            </w:r>
            <w:r w:rsidR="00442824">
              <w:fldChar w:fldCharType="separate"/>
            </w:r>
            <w:r w:rsidR="008B365A">
              <w:t>[2]</w:t>
            </w:r>
            <w:r w:rsidR="00442824">
              <w:fldChar w:fldCharType="end"/>
            </w:r>
            <w:r w:rsidR="00442824">
              <w:t>.</w:t>
            </w:r>
          </w:p>
        </w:tc>
      </w:tr>
      <w:tr w:rsidR="000E2394" w:rsidRPr="004E3914" w14:paraId="5CA6342F"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B061E" w14:textId="4298CEF7" w:rsidR="000E2394" w:rsidRPr="00907BCB" w:rsidRDefault="000E2394" w:rsidP="00B72497">
            <w:pPr>
              <w:rPr>
                <w:rFonts w:cs="Arial"/>
              </w:rPr>
            </w:pPr>
            <w:r w:rsidRPr="00907BCB">
              <w:rPr>
                <w:rFonts w:cs="Arial"/>
              </w:rPr>
              <w:t>Language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65DAE" w14:textId="5E6812B5" w:rsidR="000E2394" w:rsidRPr="00907BCB" w:rsidRDefault="00907BCB" w:rsidP="00B72497">
            <w:pPr>
              <w:rPr>
                <w:rFonts w:cs="Arial"/>
              </w:rPr>
            </w:pPr>
            <w:r>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F49933" w14:textId="7C1F0711" w:rsidR="000E2394" w:rsidRPr="00907BCB" w:rsidRDefault="000E2394" w:rsidP="00B72497">
            <w:pPr>
              <w:rPr>
                <w:rFonts w:cs="Arial"/>
              </w:rPr>
            </w:pPr>
            <w:r w:rsidRPr="00907BCB">
              <w:rPr>
                <w:rFonts w:cs="Arial"/>
              </w:rPr>
              <w:t>Finnish</w:t>
            </w:r>
          </w:p>
        </w:tc>
      </w:tr>
      <w:tr w:rsidR="000E2394" w:rsidRPr="004E3914" w14:paraId="57A84BEE"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2CD62C" w14:textId="77777777" w:rsidR="000E2394" w:rsidRPr="00532616" w:rsidRDefault="000E2394" w:rsidP="00B72497">
            <w:pPr>
              <w:rPr>
                <w:rFonts w:cs="Arial"/>
              </w:rPr>
            </w:pPr>
            <w:r w:rsidRPr="00532616">
              <w:rPr>
                <w:rFonts w:cs="Arial"/>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2153CA" w14:textId="77777777" w:rsidR="000E2394" w:rsidRPr="00532616"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984552" w14:textId="77777777" w:rsidR="000E2394" w:rsidRPr="00532616" w:rsidRDefault="000E2394" w:rsidP="00B72497">
            <w:pPr>
              <w:rPr>
                <w:rFonts w:cs="Arial"/>
              </w:rPr>
            </w:pPr>
            <w:r w:rsidRPr="00532616">
              <w:rPr>
                <w:rFonts w:cs="Arial"/>
              </w:rPr>
              <w:t>High-quality headphones</w:t>
            </w:r>
            <w:r>
              <w:rPr>
                <w:rFonts w:cs="Arial"/>
              </w:rPr>
              <w:t xml:space="preserve"> (e.g. Sennheiser HD-650)</w:t>
            </w:r>
            <w:r w:rsidRPr="00532616">
              <w:rPr>
                <w:rFonts w:cs="Arial"/>
              </w:rPr>
              <w:t>, diotic presentation</w:t>
            </w:r>
          </w:p>
        </w:tc>
      </w:tr>
      <w:tr w:rsidR="000E2394" w:rsidRPr="004E3914" w14:paraId="67D9B0E5" w14:textId="77777777" w:rsidTr="00B7249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75CDF0" w14:textId="77777777" w:rsidR="000E2394" w:rsidRDefault="000E2394" w:rsidP="00B72497">
            <w:pPr>
              <w:rPr>
                <w:rFonts w:cs="Arial"/>
              </w:rPr>
            </w:pPr>
            <w:r w:rsidRPr="00532616">
              <w:rPr>
                <w:rFonts w:cs="Arial"/>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6A6048" w14:textId="77777777" w:rsidR="000E2394" w:rsidRDefault="000E2394" w:rsidP="00B72497">
            <w:pPr>
              <w:rPr>
                <w:rFonts w:cs="Arial"/>
              </w:rPr>
            </w:pPr>
            <w:r w:rsidRPr="00532616">
              <w:rPr>
                <w:rFonts w:cs="Arial"/>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FC79CE" w14:textId="77777777" w:rsidR="000E2394" w:rsidRPr="006240CB" w:rsidRDefault="000E2394" w:rsidP="00B72497">
            <w:pPr>
              <w:rPr>
                <w:rFonts w:cs="Arial"/>
              </w:rPr>
            </w:pPr>
            <w:r w:rsidRPr="00532616">
              <w:rPr>
                <w:rFonts w:cs="Arial"/>
              </w:rPr>
              <w:t>No noise</w:t>
            </w:r>
          </w:p>
        </w:tc>
      </w:tr>
    </w:tbl>
    <w:p w14:paraId="256431F6" w14:textId="77777777" w:rsidR="000E2394" w:rsidRDefault="000E2394" w:rsidP="000E2394">
      <w:pPr>
        <w:spacing w:line="240" w:lineRule="auto"/>
        <w:rPr>
          <w:rFonts w:cs="Arial"/>
          <w:sz w:val="22"/>
          <w:szCs w:val="22"/>
          <w:lang w:val="en-US"/>
        </w:rPr>
      </w:pPr>
    </w:p>
    <w:p w14:paraId="0FDD6C02" w14:textId="4B2A8541" w:rsidR="000E2394" w:rsidRDefault="000E2394" w:rsidP="000E2394">
      <w:pPr>
        <w:pStyle w:val="Caption"/>
        <w:keepNext/>
      </w:pPr>
      <w:r>
        <w:t xml:space="preserve">Table </w:t>
      </w:r>
      <w:r w:rsidR="0043153F">
        <w:fldChar w:fldCharType="begin"/>
      </w:r>
      <w:r w:rsidR="0043153F">
        <w:instrText xml:space="preserve"> REF _Ref198815999 \r \h </w:instrText>
      </w:r>
      <w:r w:rsidR="0043153F">
        <w:fldChar w:fldCharType="separate"/>
      </w:r>
      <w:r w:rsidR="008B365A">
        <w:t>H.1</w:t>
      </w:r>
      <w:r w:rsidR="0043153F">
        <w:fldChar w:fldCharType="end"/>
      </w:r>
      <w:r w:rsidR="0043153F">
        <w:t>.2</w:t>
      </w:r>
      <w:r>
        <w:t xml:space="preserve"> Sample Categories</w:t>
      </w:r>
    </w:p>
    <w:tbl>
      <w:tblPr>
        <w:tblStyle w:val="TableGrid"/>
        <w:tblW w:w="9567" w:type="dxa"/>
        <w:tblLook w:val="04A0" w:firstRow="1" w:lastRow="0" w:firstColumn="1" w:lastColumn="0" w:noHBand="0" w:noVBand="1"/>
      </w:tblPr>
      <w:tblGrid>
        <w:gridCol w:w="988"/>
        <w:gridCol w:w="1162"/>
        <w:gridCol w:w="850"/>
        <w:gridCol w:w="1985"/>
        <w:gridCol w:w="1150"/>
        <w:gridCol w:w="1118"/>
        <w:gridCol w:w="2314"/>
      </w:tblGrid>
      <w:tr w:rsidR="000E2394" w:rsidRPr="00616328" w14:paraId="62651AF2" w14:textId="77777777" w:rsidTr="0043153F">
        <w:trPr>
          <w:trHeight w:val="301"/>
        </w:trPr>
        <w:tc>
          <w:tcPr>
            <w:tcW w:w="988" w:type="dxa"/>
            <w:noWrap/>
            <w:hideMark/>
          </w:tcPr>
          <w:p w14:paraId="3C8540B3" w14:textId="77777777" w:rsidR="000E2394" w:rsidRPr="00616328" w:rsidRDefault="000E2394" w:rsidP="00B72497">
            <w:pPr>
              <w:rPr>
                <w:rFonts w:cs="Arial"/>
                <w:b/>
                <w:bCs/>
                <w:i/>
                <w:iCs/>
              </w:rPr>
            </w:pPr>
            <w:r w:rsidRPr="00616328">
              <w:rPr>
                <w:rFonts w:cs="Arial"/>
                <w:b/>
                <w:bCs/>
                <w:i/>
                <w:iCs/>
                <w:sz w:val="16"/>
                <w:szCs w:val="16"/>
              </w:rPr>
              <w:t xml:space="preserve">Category </w:t>
            </w:r>
          </w:p>
        </w:tc>
        <w:tc>
          <w:tcPr>
            <w:tcW w:w="1162" w:type="dxa"/>
            <w:noWrap/>
            <w:hideMark/>
          </w:tcPr>
          <w:p w14:paraId="5F0FE0CD" w14:textId="77777777" w:rsidR="000E2394" w:rsidRPr="007E3B49" w:rsidRDefault="000E2394" w:rsidP="00B72497">
            <w:pPr>
              <w:rPr>
                <w:rFonts w:cs="Arial"/>
                <w:sz w:val="16"/>
                <w:szCs w:val="16"/>
              </w:rPr>
            </w:pPr>
            <w:r>
              <w:rPr>
                <w:rFonts w:cs="Arial"/>
                <w:sz w:val="16"/>
                <w:szCs w:val="16"/>
              </w:rPr>
              <w:t>Format</w:t>
            </w:r>
          </w:p>
        </w:tc>
        <w:tc>
          <w:tcPr>
            <w:tcW w:w="850" w:type="dxa"/>
            <w:noWrap/>
            <w:hideMark/>
          </w:tcPr>
          <w:p w14:paraId="7F300723" w14:textId="77777777" w:rsidR="000E2394" w:rsidRPr="00616328" w:rsidRDefault="000E2394" w:rsidP="00B72497">
            <w:pPr>
              <w:rPr>
                <w:rFonts w:cs="Arial"/>
                <w:b/>
                <w:bCs/>
                <w:i/>
                <w:iCs/>
              </w:rPr>
            </w:pPr>
            <w:r>
              <w:rPr>
                <w:rFonts w:cs="Arial"/>
                <w:b/>
                <w:bCs/>
                <w:i/>
                <w:iCs/>
                <w:sz w:val="16"/>
                <w:szCs w:val="16"/>
              </w:rPr>
              <w:t xml:space="preserve">Overall </w:t>
            </w:r>
            <w:r w:rsidRPr="00616328">
              <w:rPr>
                <w:rFonts w:cs="Arial"/>
                <w:b/>
                <w:bCs/>
                <w:i/>
                <w:iCs/>
                <w:sz w:val="16"/>
                <w:szCs w:val="16"/>
              </w:rPr>
              <w:t>Level [dB]</w:t>
            </w:r>
          </w:p>
        </w:tc>
        <w:tc>
          <w:tcPr>
            <w:tcW w:w="1985" w:type="dxa"/>
            <w:noWrap/>
            <w:hideMark/>
          </w:tcPr>
          <w:p w14:paraId="708ED4C7" w14:textId="77777777" w:rsidR="000E2394" w:rsidRPr="00616328" w:rsidRDefault="000E2394" w:rsidP="00B72497">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3285DB4B" w14:textId="77777777" w:rsidR="000E2394" w:rsidRPr="00616328" w:rsidRDefault="000E2394" w:rsidP="00B72497">
            <w:pPr>
              <w:rPr>
                <w:rFonts w:cs="Arial"/>
                <w:b/>
                <w:bCs/>
                <w:i/>
                <w:iCs/>
              </w:rPr>
            </w:pPr>
            <w:r>
              <w:rPr>
                <w:rFonts w:cs="Arial"/>
                <w:b/>
                <w:bCs/>
                <w:i/>
                <w:iCs/>
                <w:sz w:val="16"/>
                <w:szCs w:val="16"/>
              </w:rPr>
              <w:t xml:space="preserve">Background Level </w:t>
            </w:r>
          </w:p>
        </w:tc>
        <w:tc>
          <w:tcPr>
            <w:tcW w:w="1118" w:type="dxa"/>
            <w:noWrap/>
            <w:hideMark/>
          </w:tcPr>
          <w:p w14:paraId="543A8F9B" w14:textId="77777777" w:rsidR="000E2394" w:rsidRPr="00616328" w:rsidRDefault="000E2394" w:rsidP="00B72497">
            <w:pPr>
              <w:rPr>
                <w:rFonts w:cs="Arial"/>
                <w:b/>
                <w:bCs/>
                <w:i/>
                <w:iCs/>
              </w:rPr>
            </w:pPr>
            <w:r w:rsidRPr="00616328">
              <w:rPr>
                <w:rFonts w:cs="Arial"/>
                <w:b/>
                <w:bCs/>
                <w:i/>
                <w:iCs/>
                <w:sz w:val="16"/>
                <w:szCs w:val="16"/>
              </w:rPr>
              <w:t>Overtalk [s]</w:t>
            </w:r>
          </w:p>
        </w:tc>
        <w:tc>
          <w:tcPr>
            <w:tcW w:w="2314" w:type="dxa"/>
          </w:tcPr>
          <w:p w14:paraId="65A41276" w14:textId="77777777" w:rsidR="000E2394" w:rsidRPr="00616328" w:rsidRDefault="000E2394" w:rsidP="00B72497">
            <w:pPr>
              <w:rPr>
                <w:rFonts w:cs="Arial"/>
                <w:b/>
                <w:bCs/>
                <w:i/>
                <w:iCs/>
              </w:rPr>
            </w:pPr>
            <w:r w:rsidRPr="00616328">
              <w:rPr>
                <w:rFonts w:cs="Arial"/>
                <w:b/>
                <w:bCs/>
                <w:i/>
                <w:iCs/>
                <w:sz w:val="16"/>
                <w:szCs w:val="16"/>
              </w:rPr>
              <w:t>Talker positions</w:t>
            </w:r>
          </w:p>
        </w:tc>
      </w:tr>
      <w:tr w:rsidR="000E2394" w:rsidRPr="00616328" w14:paraId="7B3EDDE3" w14:textId="77777777" w:rsidTr="0043153F">
        <w:trPr>
          <w:trHeight w:val="301"/>
        </w:trPr>
        <w:tc>
          <w:tcPr>
            <w:tcW w:w="988" w:type="dxa"/>
            <w:noWrap/>
            <w:hideMark/>
          </w:tcPr>
          <w:p w14:paraId="5BC7AD33" w14:textId="77777777" w:rsidR="000E2394" w:rsidRPr="00616328" w:rsidRDefault="000E2394" w:rsidP="00B72497">
            <w:pPr>
              <w:jc w:val="left"/>
              <w:rPr>
                <w:rFonts w:cs="Arial"/>
                <w:i/>
                <w:iCs/>
                <w:sz w:val="16"/>
                <w:szCs w:val="16"/>
              </w:rPr>
            </w:pPr>
            <w:r w:rsidRPr="00616328">
              <w:rPr>
                <w:rFonts w:cs="Arial"/>
                <w:i/>
                <w:iCs/>
                <w:sz w:val="16"/>
                <w:szCs w:val="16"/>
              </w:rPr>
              <w:t>cat 1</w:t>
            </w:r>
          </w:p>
        </w:tc>
        <w:tc>
          <w:tcPr>
            <w:tcW w:w="1162" w:type="dxa"/>
            <w:noWrap/>
            <w:hideMark/>
          </w:tcPr>
          <w:p w14:paraId="164C5DF7" w14:textId="77777777" w:rsidR="000E2394" w:rsidRPr="00616328" w:rsidRDefault="000E2394" w:rsidP="00B72497">
            <w:pPr>
              <w:jc w:val="left"/>
              <w:rPr>
                <w:rFonts w:cs="Arial"/>
                <w:i/>
                <w:iCs/>
                <w:sz w:val="16"/>
                <w:szCs w:val="16"/>
              </w:rPr>
            </w:pPr>
            <w:r>
              <w:rPr>
                <w:rFonts w:cs="Arial"/>
                <w:i/>
                <w:iCs/>
                <w:sz w:val="16"/>
                <w:szCs w:val="16"/>
              </w:rPr>
              <w:t>STEREO</w:t>
            </w:r>
          </w:p>
        </w:tc>
        <w:tc>
          <w:tcPr>
            <w:tcW w:w="850" w:type="dxa"/>
            <w:noWrap/>
            <w:hideMark/>
          </w:tcPr>
          <w:p w14:paraId="0ABD7771"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219BF20F" w14:textId="77777777" w:rsidR="000E2394" w:rsidRPr="00616328" w:rsidRDefault="000E2394" w:rsidP="00B72497">
            <w:pPr>
              <w:jc w:val="left"/>
              <w:rPr>
                <w:rFonts w:cs="Arial"/>
                <w:i/>
                <w:iCs/>
                <w:sz w:val="16"/>
                <w:szCs w:val="16"/>
              </w:rPr>
            </w:pPr>
            <w:r>
              <w:rPr>
                <w:rFonts w:cs="Arial"/>
                <w:i/>
                <w:iCs/>
                <w:sz w:val="16"/>
                <w:szCs w:val="16"/>
              </w:rPr>
              <w:t>Mixed Music</w:t>
            </w:r>
          </w:p>
        </w:tc>
        <w:tc>
          <w:tcPr>
            <w:tcW w:w="1150" w:type="dxa"/>
            <w:noWrap/>
            <w:hideMark/>
          </w:tcPr>
          <w:p w14:paraId="76A1F247"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3DD87CE9" w14:textId="77777777" w:rsidR="000E2394" w:rsidRPr="00616328" w:rsidRDefault="000E2394" w:rsidP="00B72497">
            <w:pPr>
              <w:jc w:val="left"/>
              <w:rPr>
                <w:rFonts w:cs="Arial"/>
                <w:i/>
                <w:iCs/>
                <w:sz w:val="16"/>
                <w:szCs w:val="16"/>
              </w:rPr>
            </w:pPr>
            <w:r>
              <w:rPr>
                <w:rFonts w:cs="Arial"/>
                <w:i/>
                <w:iCs/>
                <w:sz w:val="16"/>
                <w:szCs w:val="16"/>
              </w:rPr>
              <w:t>Na</w:t>
            </w:r>
          </w:p>
        </w:tc>
        <w:tc>
          <w:tcPr>
            <w:tcW w:w="2314" w:type="dxa"/>
          </w:tcPr>
          <w:p w14:paraId="353CDEDF" w14:textId="77777777" w:rsidR="000E2394" w:rsidRPr="00616328" w:rsidRDefault="000E2394" w:rsidP="00B72497">
            <w:pPr>
              <w:rPr>
                <w:rFonts w:cs="Arial"/>
                <w:i/>
                <w:iCs/>
                <w:sz w:val="16"/>
                <w:szCs w:val="16"/>
              </w:rPr>
            </w:pPr>
            <w:r>
              <w:rPr>
                <w:rFonts w:cs="Arial"/>
                <w:i/>
                <w:iCs/>
                <w:sz w:val="16"/>
                <w:szCs w:val="16"/>
              </w:rPr>
              <w:t>Same as in P800-1 cat5</w:t>
            </w:r>
          </w:p>
        </w:tc>
      </w:tr>
      <w:tr w:rsidR="000E2394" w:rsidRPr="00616328" w14:paraId="0B600AFC" w14:textId="77777777" w:rsidTr="0043153F">
        <w:trPr>
          <w:trHeight w:val="301"/>
        </w:trPr>
        <w:tc>
          <w:tcPr>
            <w:tcW w:w="988" w:type="dxa"/>
            <w:noWrap/>
            <w:hideMark/>
          </w:tcPr>
          <w:p w14:paraId="35D3353E" w14:textId="77777777" w:rsidR="000E2394" w:rsidRPr="00616328" w:rsidRDefault="000E2394" w:rsidP="00B72497">
            <w:pPr>
              <w:jc w:val="left"/>
              <w:rPr>
                <w:rFonts w:cs="Arial"/>
                <w:i/>
                <w:iCs/>
                <w:sz w:val="16"/>
                <w:szCs w:val="16"/>
              </w:rPr>
            </w:pPr>
            <w:r w:rsidRPr="00616328">
              <w:rPr>
                <w:rFonts w:cs="Arial"/>
                <w:i/>
                <w:iCs/>
                <w:sz w:val="16"/>
                <w:szCs w:val="16"/>
              </w:rPr>
              <w:t>cat 2</w:t>
            </w:r>
          </w:p>
        </w:tc>
        <w:tc>
          <w:tcPr>
            <w:tcW w:w="1162" w:type="dxa"/>
            <w:noWrap/>
            <w:hideMark/>
          </w:tcPr>
          <w:p w14:paraId="02AE5508" w14:textId="77777777" w:rsidR="000E2394" w:rsidRPr="00616328" w:rsidRDefault="000E2394" w:rsidP="00B72497">
            <w:pPr>
              <w:jc w:val="left"/>
              <w:rPr>
                <w:rFonts w:cs="Arial"/>
                <w:i/>
                <w:iCs/>
                <w:sz w:val="16"/>
                <w:szCs w:val="16"/>
              </w:rPr>
            </w:pPr>
            <w:r>
              <w:rPr>
                <w:rFonts w:cs="Arial"/>
                <w:i/>
                <w:iCs/>
                <w:sz w:val="16"/>
                <w:szCs w:val="16"/>
              </w:rPr>
              <w:t>FOA</w:t>
            </w:r>
          </w:p>
        </w:tc>
        <w:tc>
          <w:tcPr>
            <w:tcW w:w="850" w:type="dxa"/>
            <w:noWrap/>
            <w:hideMark/>
          </w:tcPr>
          <w:p w14:paraId="7500CEA6"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3B049FBB" w14:textId="77777777" w:rsidR="000E2394" w:rsidRPr="00616328" w:rsidRDefault="000E2394" w:rsidP="00B72497">
            <w:pPr>
              <w:jc w:val="left"/>
              <w:rPr>
                <w:rFonts w:cs="Arial"/>
                <w:i/>
                <w:iCs/>
                <w:sz w:val="16"/>
                <w:szCs w:val="16"/>
              </w:rPr>
            </w:pPr>
            <w:r>
              <w:rPr>
                <w:rFonts w:cs="Arial"/>
                <w:i/>
                <w:iCs/>
                <w:sz w:val="16"/>
                <w:szCs w:val="16"/>
              </w:rPr>
              <w:t>Clean speech</w:t>
            </w:r>
          </w:p>
        </w:tc>
        <w:tc>
          <w:tcPr>
            <w:tcW w:w="1150" w:type="dxa"/>
            <w:noWrap/>
            <w:hideMark/>
          </w:tcPr>
          <w:p w14:paraId="3B70A938"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6C188C7A" w14:textId="77777777" w:rsidR="000E2394" w:rsidRPr="00616328" w:rsidRDefault="000E2394" w:rsidP="00B72497">
            <w:pPr>
              <w:jc w:val="left"/>
              <w:rPr>
                <w:rFonts w:cs="Arial"/>
                <w:i/>
                <w:iCs/>
                <w:sz w:val="16"/>
                <w:szCs w:val="16"/>
              </w:rPr>
            </w:pPr>
            <w:r w:rsidRPr="00694394">
              <w:rPr>
                <w:rFonts w:cs="Arial"/>
                <w:i/>
                <w:iCs/>
                <w:sz w:val="16"/>
                <w:szCs w:val="16"/>
              </w:rPr>
              <w:t>No overtalk</w:t>
            </w:r>
          </w:p>
        </w:tc>
        <w:tc>
          <w:tcPr>
            <w:tcW w:w="2314" w:type="dxa"/>
          </w:tcPr>
          <w:p w14:paraId="04D21AF0" w14:textId="77777777" w:rsidR="000E2394" w:rsidRPr="00616328" w:rsidRDefault="000E2394" w:rsidP="00B72497">
            <w:pPr>
              <w:rPr>
                <w:rFonts w:cs="Arial"/>
                <w:i/>
                <w:iCs/>
                <w:sz w:val="16"/>
                <w:szCs w:val="16"/>
              </w:rPr>
            </w:pPr>
            <w:r>
              <w:rPr>
                <w:rFonts w:cs="Arial"/>
                <w:i/>
                <w:iCs/>
                <w:sz w:val="16"/>
                <w:szCs w:val="16"/>
              </w:rPr>
              <w:t>Same as in P800-3 cat2</w:t>
            </w:r>
          </w:p>
        </w:tc>
      </w:tr>
      <w:tr w:rsidR="000E2394" w:rsidRPr="00616328" w14:paraId="0D88A5F6" w14:textId="77777777" w:rsidTr="0043153F">
        <w:trPr>
          <w:trHeight w:val="301"/>
        </w:trPr>
        <w:tc>
          <w:tcPr>
            <w:tcW w:w="988" w:type="dxa"/>
            <w:noWrap/>
            <w:hideMark/>
          </w:tcPr>
          <w:p w14:paraId="7E9215F2" w14:textId="77777777" w:rsidR="000E2394" w:rsidRPr="00616328" w:rsidRDefault="000E2394" w:rsidP="00B72497">
            <w:pPr>
              <w:jc w:val="left"/>
              <w:rPr>
                <w:rFonts w:cs="Arial"/>
                <w:i/>
                <w:iCs/>
                <w:sz w:val="16"/>
                <w:szCs w:val="16"/>
              </w:rPr>
            </w:pPr>
            <w:r w:rsidRPr="00616328">
              <w:rPr>
                <w:rFonts w:cs="Arial"/>
                <w:i/>
                <w:iCs/>
                <w:sz w:val="16"/>
                <w:szCs w:val="16"/>
              </w:rPr>
              <w:t>cat 3</w:t>
            </w:r>
          </w:p>
        </w:tc>
        <w:tc>
          <w:tcPr>
            <w:tcW w:w="1162" w:type="dxa"/>
            <w:noWrap/>
            <w:hideMark/>
          </w:tcPr>
          <w:p w14:paraId="4560F227" w14:textId="77777777" w:rsidR="000E2394" w:rsidRPr="00616328" w:rsidRDefault="000E2394" w:rsidP="00B72497">
            <w:pPr>
              <w:jc w:val="left"/>
              <w:rPr>
                <w:rFonts w:cs="Arial"/>
                <w:i/>
                <w:iCs/>
                <w:sz w:val="16"/>
                <w:szCs w:val="16"/>
              </w:rPr>
            </w:pPr>
            <w:r w:rsidRPr="007E3B49">
              <w:rPr>
                <w:rFonts w:cs="Arial"/>
                <w:i/>
                <w:iCs/>
                <w:sz w:val="16"/>
                <w:szCs w:val="16"/>
              </w:rPr>
              <w:t>HOA</w:t>
            </w:r>
            <w:r>
              <w:rPr>
                <w:rFonts w:cs="Arial"/>
                <w:i/>
                <w:iCs/>
                <w:sz w:val="16"/>
                <w:szCs w:val="16"/>
              </w:rPr>
              <w:t>3</w:t>
            </w:r>
          </w:p>
        </w:tc>
        <w:tc>
          <w:tcPr>
            <w:tcW w:w="850" w:type="dxa"/>
            <w:noWrap/>
            <w:hideMark/>
          </w:tcPr>
          <w:p w14:paraId="3336AB25"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53507046" w14:textId="77777777" w:rsidR="000E2394" w:rsidRPr="00616328" w:rsidRDefault="000E2394" w:rsidP="00B72497">
            <w:pPr>
              <w:jc w:val="left"/>
              <w:rPr>
                <w:rFonts w:cs="Arial"/>
                <w:i/>
                <w:iCs/>
                <w:sz w:val="16"/>
                <w:szCs w:val="16"/>
              </w:rPr>
            </w:pPr>
            <w:r>
              <w:rPr>
                <w:rFonts w:cs="Arial"/>
                <w:i/>
                <w:iCs/>
                <w:sz w:val="16"/>
                <w:szCs w:val="16"/>
              </w:rPr>
              <w:t>Outdoors</w:t>
            </w:r>
          </w:p>
        </w:tc>
        <w:tc>
          <w:tcPr>
            <w:tcW w:w="1150" w:type="dxa"/>
            <w:noWrap/>
            <w:hideMark/>
          </w:tcPr>
          <w:p w14:paraId="4FF0125C" w14:textId="77777777" w:rsidR="000E2394" w:rsidRPr="00616328" w:rsidRDefault="000E2394" w:rsidP="00B72497">
            <w:pPr>
              <w:jc w:val="left"/>
              <w:rPr>
                <w:rFonts w:cs="Arial"/>
                <w:i/>
                <w:iCs/>
                <w:sz w:val="16"/>
                <w:szCs w:val="16"/>
              </w:rPr>
            </w:pPr>
            <w:r>
              <w:rPr>
                <w:rFonts w:cs="Arial"/>
                <w:i/>
                <w:iCs/>
                <w:sz w:val="16"/>
                <w:szCs w:val="16"/>
              </w:rPr>
              <w:t>15 db SNR</w:t>
            </w:r>
          </w:p>
        </w:tc>
        <w:tc>
          <w:tcPr>
            <w:tcW w:w="1118" w:type="dxa"/>
            <w:noWrap/>
            <w:hideMark/>
          </w:tcPr>
          <w:p w14:paraId="47FD2099" w14:textId="77777777" w:rsidR="000E2394" w:rsidRPr="00616328" w:rsidRDefault="000E2394" w:rsidP="00B72497">
            <w:pPr>
              <w:jc w:val="left"/>
              <w:rPr>
                <w:rFonts w:cs="Arial"/>
                <w:i/>
                <w:iCs/>
                <w:sz w:val="16"/>
                <w:szCs w:val="16"/>
              </w:rPr>
            </w:pPr>
            <w:r>
              <w:rPr>
                <w:rFonts w:cs="Arial"/>
                <w:i/>
                <w:iCs/>
                <w:sz w:val="16"/>
                <w:szCs w:val="16"/>
              </w:rPr>
              <w:t xml:space="preserve">Overtalk </w:t>
            </w:r>
          </w:p>
        </w:tc>
        <w:tc>
          <w:tcPr>
            <w:tcW w:w="2314" w:type="dxa"/>
          </w:tcPr>
          <w:p w14:paraId="54D86ADE" w14:textId="77777777" w:rsidR="000E2394" w:rsidRPr="00616328" w:rsidRDefault="000E2394" w:rsidP="00B72497">
            <w:pPr>
              <w:rPr>
                <w:rFonts w:cs="Arial"/>
                <w:i/>
                <w:iCs/>
                <w:sz w:val="16"/>
                <w:szCs w:val="16"/>
              </w:rPr>
            </w:pPr>
            <w:r>
              <w:rPr>
                <w:rFonts w:cs="Arial"/>
                <w:i/>
                <w:iCs/>
                <w:sz w:val="16"/>
                <w:szCs w:val="16"/>
              </w:rPr>
              <w:t>Same as in P800-5 cat3</w:t>
            </w:r>
          </w:p>
        </w:tc>
      </w:tr>
      <w:tr w:rsidR="000E2394" w:rsidRPr="00616328" w14:paraId="2340D9DA" w14:textId="77777777" w:rsidTr="0043153F">
        <w:trPr>
          <w:trHeight w:val="301"/>
        </w:trPr>
        <w:tc>
          <w:tcPr>
            <w:tcW w:w="988" w:type="dxa"/>
            <w:noWrap/>
            <w:hideMark/>
          </w:tcPr>
          <w:p w14:paraId="4E5383A4" w14:textId="77777777" w:rsidR="000E2394" w:rsidRPr="00616328" w:rsidRDefault="000E2394" w:rsidP="00B72497">
            <w:pPr>
              <w:jc w:val="left"/>
              <w:rPr>
                <w:rFonts w:cs="Arial"/>
                <w:i/>
                <w:iCs/>
                <w:sz w:val="16"/>
                <w:szCs w:val="16"/>
              </w:rPr>
            </w:pPr>
            <w:r w:rsidRPr="00616328">
              <w:rPr>
                <w:rFonts w:cs="Arial"/>
                <w:i/>
                <w:iCs/>
                <w:sz w:val="16"/>
                <w:szCs w:val="16"/>
              </w:rPr>
              <w:t>cat 4</w:t>
            </w:r>
          </w:p>
        </w:tc>
        <w:tc>
          <w:tcPr>
            <w:tcW w:w="1162" w:type="dxa"/>
            <w:noWrap/>
            <w:hideMark/>
          </w:tcPr>
          <w:p w14:paraId="74EE0A09" w14:textId="77777777" w:rsidR="000E2394" w:rsidRPr="00616328" w:rsidRDefault="000E2394" w:rsidP="00B72497">
            <w:pPr>
              <w:jc w:val="left"/>
              <w:rPr>
                <w:rFonts w:cs="Arial"/>
                <w:i/>
                <w:iCs/>
                <w:sz w:val="16"/>
                <w:szCs w:val="16"/>
              </w:rPr>
            </w:pPr>
            <w:r>
              <w:rPr>
                <w:rFonts w:cs="Arial"/>
                <w:i/>
                <w:iCs/>
                <w:sz w:val="16"/>
                <w:szCs w:val="16"/>
              </w:rPr>
              <w:t>MASA 1TC</w:t>
            </w:r>
          </w:p>
        </w:tc>
        <w:tc>
          <w:tcPr>
            <w:tcW w:w="850" w:type="dxa"/>
            <w:noWrap/>
            <w:hideMark/>
          </w:tcPr>
          <w:p w14:paraId="6B03E4D7"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0F6F09C3" w14:textId="77777777" w:rsidR="000E2394" w:rsidRPr="00616328" w:rsidRDefault="000E2394" w:rsidP="00B72497">
            <w:pPr>
              <w:jc w:val="left"/>
              <w:rPr>
                <w:rFonts w:cs="Arial"/>
                <w:i/>
                <w:iCs/>
                <w:sz w:val="16"/>
                <w:szCs w:val="16"/>
              </w:rPr>
            </w:pPr>
            <w:r>
              <w:rPr>
                <w:rFonts w:cs="Arial"/>
                <w:i/>
                <w:iCs/>
                <w:sz w:val="16"/>
                <w:szCs w:val="16"/>
              </w:rPr>
              <w:t>Clean speech (real recording)</w:t>
            </w:r>
          </w:p>
        </w:tc>
        <w:tc>
          <w:tcPr>
            <w:tcW w:w="1150" w:type="dxa"/>
            <w:noWrap/>
            <w:hideMark/>
          </w:tcPr>
          <w:p w14:paraId="31D648D8" w14:textId="77777777" w:rsidR="000E2394" w:rsidRPr="00616328" w:rsidRDefault="000E2394" w:rsidP="00B72497">
            <w:pPr>
              <w:jc w:val="left"/>
              <w:rPr>
                <w:rFonts w:cs="Arial"/>
                <w:i/>
                <w:iCs/>
                <w:sz w:val="16"/>
                <w:szCs w:val="16"/>
              </w:rPr>
            </w:pPr>
            <w:r>
              <w:rPr>
                <w:rFonts w:cs="Arial"/>
                <w:i/>
                <w:iCs/>
                <w:sz w:val="16"/>
                <w:szCs w:val="16"/>
              </w:rPr>
              <w:t>Over 30 dB</w:t>
            </w:r>
          </w:p>
        </w:tc>
        <w:tc>
          <w:tcPr>
            <w:tcW w:w="1118" w:type="dxa"/>
            <w:noWrap/>
            <w:hideMark/>
          </w:tcPr>
          <w:p w14:paraId="04B5597E" w14:textId="77777777" w:rsidR="000E2394" w:rsidRPr="00616328" w:rsidRDefault="000E2394" w:rsidP="00B72497">
            <w:pPr>
              <w:jc w:val="left"/>
              <w:rPr>
                <w:rFonts w:cs="Arial"/>
                <w:i/>
                <w:iCs/>
                <w:sz w:val="16"/>
                <w:szCs w:val="16"/>
              </w:rPr>
            </w:pPr>
            <w:r>
              <w:rPr>
                <w:rFonts w:cs="Arial"/>
                <w:i/>
                <w:iCs/>
                <w:sz w:val="16"/>
                <w:szCs w:val="16"/>
              </w:rPr>
              <w:t>Overtalk</w:t>
            </w:r>
          </w:p>
        </w:tc>
        <w:tc>
          <w:tcPr>
            <w:tcW w:w="2314" w:type="dxa"/>
          </w:tcPr>
          <w:p w14:paraId="3C36F424" w14:textId="77777777" w:rsidR="000E2394" w:rsidRPr="00616328" w:rsidRDefault="000E2394" w:rsidP="00B72497">
            <w:pPr>
              <w:rPr>
                <w:rFonts w:cs="Arial"/>
                <w:i/>
                <w:iCs/>
                <w:sz w:val="16"/>
                <w:szCs w:val="16"/>
              </w:rPr>
            </w:pPr>
            <w:r>
              <w:rPr>
                <w:rFonts w:cs="Arial"/>
                <w:i/>
                <w:iCs/>
                <w:sz w:val="16"/>
                <w:szCs w:val="16"/>
              </w:rPr>
              <w:t>Frontal area 4 talkers (indoors)</w:t>
            </w:r>
          </w:p>
        </w:tc>
      </w:tr>
      <w:tr w:rsidR="000E2394" w:rsidRPr="00616328" w14:paraId="2E1A24AE" w14:textId="77777777" w:rsidTr="0043153F">
        <w:trPr>
          <w:trHeight w:val="301"/>
        </w:trPr>
        <w:tc>
          <w:tcPr>
            <w:tcW w:w="988" w:type="dxa"/>
            <w:noWrap/>
            <w:hideMark/>
          </w:tcPr>
          <w:p w14:paraId="09F252B2" w14:textId="77777777" w:rsidR="000E2394" w:rsidRPr="00616328" w:rsidRDefault="000E2394" w:rsidP="00B72497">
            <w:pPr>
              <w:jc w:val="left"/>
              <w:rPr>
                <w:rFonts w:cs="Arial"/>
                <w:i/>
                <w:iCs/>
                <w:sz w:val="16"/>
                <w:szCs w:val="16"/>
              </w:rPr>
            </w:pPr>
            <w:r w:rsidRPr="00616328">
              <w:rPr>
                <w:rFonts w:cs="Arial"/>
                <w:i/>
                <w:iCs/>
                <w:sz w:val="16"/>
                <w:szCs w:val="16"/>
              </w:rPr>
              <w:t>cat 5</w:t>
            </w:r>
          </w:p>
        </w:tc>
        <w:tc>
          <w:tcPr>
            <w:tcW w:w="1162" w:type="dxa"/>
            <w:noWrap/>
            <w:hideMark/>
          </w:tcPr>
          <w:p w14:paraId="305B299E" w14:textId="77777777" w:rsidR="000E2394" w:rsidRPr="00616328" w:rsidRDefault="000E2394" w:rsidP="00B72497">
            <w:pPr>
              <w:jc w:val="left"/>
              <w:rPr>
                <w:rFonts w:cs="Arial"/>
                <w:i/>
                <w:iCs/>
                <w:sz w:val="16"/>
                <w:szCs w:val="16"/>
              </w:rPr>
            </w:pPr>
            <w:r>
              <w:rPr>
                <w:rFonts w:cs="Arial"/>
                <w:i/>
                <w:iCs/>
                <w:sz w:val="16"/>
                <w:szCs w:val="16"/>
              </w:rPr>
              <w:t>MASA 2TC</w:t>
            </w:r>
          </w:p>
        </w:tc>
        <w:tc>
          <w:tcPr>
            <w:tcW w:w="850" w:type="dxa"/>
            <w:noWrap/>
            <w:hideMark/>
          </w:tcPr>
          <w:p w14:paraId="345859A8"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3C7451E8" w14:textId="77777777" w:rsidR="000E2394" w:rsidRPr="00616328" w:rsidRDefault="000E2394" w:rsidP="00B72497">
            <w:pPr>
              <w:jc w:val="left"/>
              <w:rPr>
                <w:rFonts w:cs="Arial"/>
                <w:i/>
                <w:iCs/>
                <w:sz w:val="16"/>
                <w:szCs w:val="16"/>
              </w:rPr>
            </w:pPr>
            <w:r>
              <w:rPr>
                <w:rFonts w:cs="Arial"/>
                <w:i/>
                <w:iCs/>
                <w:sz w:val="16"/>
                <w:szCs w:val="16"/>
              </w:rPr>
              <w:t>Outdoors (real recording)</w:t>
            </w:r>
          </w:p>
        </w:tc>
        <w:tc>
          <w:tcPr>
            <w:tcW w:w="1150" w:type="dxa"/>
            <w:noWrap/>
            <w:hideMark/>
          </w:tcPr>
          <w:p w14:paraId="5576FCE2"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50D04E81" w14:textId="77777777" w:rsidR="000E2394" w:rsidRPr="00616328" w:rsidRDefault="000E2394" w:rsidP="00B72497">
            <w:pPr>
              <w:jc w:val="left"/>
              <w:rPr>
                <w:rFonts w:cs="Arial"/>
                <w:i/>
                <w:iCs/>
                <w:sz w:val="16"/>
                <w:szCs w:val="16"/>
              </w:rPr>
            </w:pPr>
            <w:r>
              <w:rPr>
                <w:rFonts w:cs="Arial"/>
                <w:i/>
                <w:iCs/>
                <w:sz w:val="16"/>
                <w:szCs w:val="16"/>
              </w:rPr>
              <w:t>No overtalk</w:t>
            </w:r>
          </w:p>
        </w:tc>
        <w:tc>
          <w:tcPr>
            <w:tcW w:w="2314" w:type="dxa"/>
          </w:tcPr>
          <w:p w14:paraId="626093FC" w14:textId="77777777" w:rsidR="000E2394" w:rsidRPr="00616328" w:rsidRDefault="000E2394" w:rsidP="00B72497">
            <w:pPr>
              <w:rPr>
                <w:rFonts w:cs="Arial"/>
                <w:i/>
                <w:iCs/>
                <w:sz w:val="16"/>
                <w:szCs w:val="16"/>
              </w:rPr>
            </w:pPr>
            <w:r>
              <w:rPr>
                <w:rFonts w:cs="Arial"/>
                <w:i/>
                <w:iCs/>
                <w:sz w:val="16"/>
                <w:szCs w:val="16"/>
              </w:rPr>
              <w:t>2 talkers (outdoors)</w:t>
            </w:r>
          </w:p>
        </w:tc>
      </w:tr>
      <w:tr w:rsidR="000E2394" w:rsidRPr="00A70DD2" w14:paraId="67ECF18C" w14:textId="77777777" w:rsidTr="0043153F">
        <w:trPr>
          <w:trHeight w:val="301"/>
        </w:trPr>
        <w:tc>
          <w:tcPr>
            <w:tcW w:w="988" w:type="dxa"/>
            <w:noWrap/>
            <w:hideMark/>
          </w:tcPr>
          <w:p w14:paraId="3BFE03E6" w14:textId="77777777" w:rsidR="000E2394" w:rsidRPr="00616328" w:rsidRDefault="000E2394" w:rsidP="00B72497">
            <w:pPr>
              <w:jc w:val="left"/>
              <w:rPr>
                <w:rFonts w:cs="Arial"/>
                <w:i/>
                <w:iCs/>
                <w:sz w:val="16"/>
                <w:szCs w:val="16"/>
              </w:rPr>
            </w:pPr>
            <w:r w:rsidRPr="00616328">
              <w:rPr>
                <w:rFonts w:cs="Arial"/>
                <w:i/>
                <w:iCs/>
                <w:sz w:val="16"/>
                <w:szCs w:val="16"/>
              </w:rPr>
              <w:t>cat 6</w:t>
            </w:r>
          </w:p>
        </w:tc>
        <w:tc>
          <w:tcPr>
            <w:tcW w:w="1162" w:type="dxa"/>
            <w:noWrap/>
            <w:hideMark/>
          </w:tcPr>
          <w:p w14:paraId="1AE85C7C" w14:textId="77777777" w:rsidR="000E2394" w:rsidRPr="00616328" w:rsidRDefault="000E2394" w:rsidP="00B72497">
            <w:pPr>
              <w:jc w:val="left"/>
              <w:rPr>
                <w:rFonts w:cs="Arial"/>
                <w:i/>
                <w:iCs/>
                <w:sz w:val="16"/>
                <w:szCs w:val="16"/>
              </w:rPr>
            </w:pPr>
            <w:r>
              <w:rPr>
                <w:rFonts w:cs="Arial"/>
                <w:i/>
                <w:iCs/>
                <w:sz w:val="16"/>
                <w:szCs w:val="16"/>
              </w:rPr>
              <w:t>ISM2</w:t>
            </w:r>
          </w:p>
        </w:tc>
        <w:tc>
          <w:tcPr>
            <w:tcW w:w="850" w:type="dxa"/>
            <w:noWrap/>
            <w:hideMark/>
          </w:tcPr>
          <w:p w14:paraId="5F30B0ED" w14:textId="77777777" w:rsidR="000E2394" w:rsidRPr="00616328" w:rsidRDefault="000E2394" w:rsidP="00B72497">
            <w:pPr>
              <w:jc w:val="left"/>
              <w:rPr>
                <w:rFonts w:cs="Arial"/>
                <w:i/>
                <w:iCs/>
                <w:sz w:val="16"/>
                <w:szCs w:val="16"/>
              </w:rPr>
            </w:pPr>
            <w:r w:rsidRPr="00616328">
              <w:rPr>
                <w:rFonts w:cs="Arial"/>
                <w:i/>
                <w:iCs/>
                <w:sz w:val="16"/>
                <w:szCs w:val="16"/>
              </w:rPr>
              <w:t>-26</w:t>
            </w:r>
          </w:p>
        </w:tc>
        <w:tc>
          <w:tcPr>
            <w:tcW w:w="1985" w:type="dxa"/>
            <w:noWrap/>
            <w:hideMark/>
          </w:tcPr>
          <w:p w14:paraId="6A00508F" w14:textId="77777777" w:rsidR="000E2394" w:rsidRPr="00616328" w:rsidRDefault="000E2394" w:rsidP="00B72497">
            <w:pPr>
              <w:jc w:val="left"/>
              <w:rPr>
                <w:rFonts w:cs="Arial"/>
                <w:i/>
                <w:iCs/>
                <w:sz w:val="16"/>
                <w:szCs w:val="16"/>
              </w:rPr>
            </w:pPr>
            <w:r>
              <w:rPr>
                <w:rFonts w:cs="Arial"/>
                <w:i/>
                <w:iCs/>
                <w:sz w:val="16"/>
                <w:szCs w:val="16"/>
              </w:rPr>
              <w:t>Clean speech</w:t>
            </w:r>
          </w:p>
        </w:tc>
        <w:tc>
          <w:tcPr>
            <w:tcW w:w="1150" w:type="dxa"/>
            <w:noWrap/>
            <w:hideMark/>
          </w:tcPr>
          <w:p w14:paraId="291F5D56" w14:textId="77777777" w:rsidR="000E2394" w:rsidRPr="00616328" w:rsidRDefault="000E2394" w:rsidP="00B72497">
            <w:pPr>
              <w:jc w:val="left"/>
              <w:rPr>
                <w:rFonts w:cs="Arial"/>
                <w:i/>
                <w:iCs/>
                <w:sz w:val="16"/>
                <w:szCs w:val="16"/>
              </w:rPr>
            </w:pPr>
            <w:r>
              <w:rPr>
                <w:rFonts w:cs="Arial"/>
                <w:i/>
                <w:iCs/>
                <w:sz w:val="16"/>
                <w:szCs w:val="16"/>
              </w:rPr>
              <w:t>Na</w:t>
            </w:r>
          </w:p>
        </w:tc>
        <w:tc>
          <w:tcPr>
            <w:tcW w:w="1118" w:type="dxa"/>
            <w:noWrap/>
            <w:hideMark/>
          </w:tcPr>
          <w:p w14:paraId="334C687C" w14:textId="77777777" w:rsidR="000E2394" w:rsidRPr="00616328" w:rsidRDefault="000E2394" w:rsidP="00B72497">
            <w:pPr>
              <w:jc w:val="left"/>
              <w:rPr>
                <w:rFonts w:cs="Arial"/>
                <w:i/>
                <w:iCs/>
                <w:sz w:val="16"/>
                <w:szCs w:val="16"/>
              </w:rPr>
            </w:pPr>
            <w:r>
              <w:rPr>
                <w:rFonts w:cs="Arial"/>
                <w:i/>
                <w:iCs/>
                <w:sz w:val="16"/>
                <w:szCs w:val="16"/>
              </w:rPr>
              <w:t>Half</w:t>
            </w:r>
          </w:p>
        </w:tc>
        <w:tc>
          <w:tcPr>
            <w:tcW w:w="2314" w:type="dxa"/>
          </w:tcPr>
          <w:p w14:paraId="15513863" w14:textId="77777777" w:rsidR="000E2394" w:rsidRPr="00616328" w:rsidRDefault="000E2394" w:rsidP="00B72497">
            <w:pPr>
              <w:rPr>
                <w:rFonts w:cs="Arial"/>
                <w:i/>
                <w:iCs/>
                <w:sz w:val="16"/>
                <w:szCs w:val="16"/>
              </w:rPr>
            </w:pPr>
            <w:r>
              <w:rPr>
                <w:rFonts w:cs="Arial"/>
                <w:i/>
                <w:iCs/>
                <w:sz w:val="16"/>
                <w:szCs w:val="16"/>
              </w:rPr>
              <w:t>Same as in P800-9 cat3</w:t>
            </w:r>
          </w:p>
        </w:tc>
      </w:tr>
    </w:tbl>
    <w:p w14:paraId="032ED1E0" w14:textId="77777777" w:rsidR="005731A3" w:rsidRDefault="005731A3" w:rsidP="005731A3">
      <w:pPr>
        <w:pStyle w:val="Caption"/>
        <w:keepNext/>
        <w:rPr>
          <w:ins w:id="647" w:author="Milan Jelinek" w:date="2025-07-22T17:47:00Z" w16du:dateUtc="2025-07-22T15:47:00Z"/>
        </w:rPr>
      </w:pPr>
    </w:p>
    <w:p w14:paraId="5A43A5D2" w14:textId="7298018E" w:rsidR="005731A3" w:rsidRDefault="005731A3" w:rsidP="005731A3">
      <w:pPr>
        <w:pStyle w:val="Caption"/>
        <w:keepNext/>
        <w:rPr>
          <w:ins w:id="648" w:author="Milan Jelinek" w:date="2025-07-22T17:47:00Z" w16du:dateUtc="2025-07-22T15:47:00Z"/>
        </w:rPr>
      </w:pPr>
      <w:ins w:id="649" w:author="Milan Jelinek" w:date="2025-07-22T17:47:00Z" w16du:dateUtc="2025-07-22T15:47:00Z">
        <w:r w:rsidRPr="00405A64">
          <w:t xml:space="preserve">Table </w:t>
        </w:r>
        <w:r w:rsidRPr="00405A64">
          <w:fldChar w:fldCharType="begin"/>
        </w:r>
        <w:r w:rsidRPr="00405A64">
          <w:instrText xml:space="preserve"> REF _Ref198815999 \r \h  \* MERGEFORMAT </w:instrText>
        </w:r>
        <w:r w:rsidRPr="00405A64">
          <w:fldChar w:fldCharType="separate"/>
        </w:r>
      </w:ins>
      <w:ins w:id="650" w:author="Milan Jelinek" w:date="2025-07-22T17:52:00Z" w16du:dateUtc="2025-07-22T15:52:00Z">
        <w:r w:rsidR="008B365A">
          <w:t>H.1</w:t>
        </w:r>
      </w:ins>
      <w:ins w:id="651" w:author="Milan Jelinek" w:date="2025-07-22T17:47:00Z" w16du:dateUtc="2025-07-22T15:47:00Z">
        <w:r w:rsidRPr="00405A64">
          <w:fldChar w:fldCharType="end"/>
        </w:r>
        <w:r w:rsidRPr="00405A64">
          <w:t xml:space="preserve">.3 </w:t>
        </w:r>
      </w:ins>
      <w:ins w:id="652" w:author="Milan Jelinek" w:date="2025-07-22T17:48:00Z" w16du:dateUtc="2025-07-22T15:48:00Z">
        <w:r w:rsidR="00255F8D" w:rsidRPr="00FF640C">
          <w:rPr>
            <w:lang w:eastAsia="ja-JP"/>
          </w:rPr>
          <w:t>Preliminaries</w:t>
        </w:r>
      </w:ins>
      <w:ins w:id="653" w:author="Milan Jelinek" w:date="2025-07-22T17:47:00Z" w16du:dateUtc="2025-07-22T15:47:00Z">
        <w:r w:rsidRPr="00405A64">
          <w:t xml:space="preserve"> for extended ACR5 </w:t>
        </w:r>
      </w:ins>
      <w:ins w:id="654" w:author="Milan Jelinek" w:date="2025-07-22T17:48:00Z" w16du:dateUtc="2025-07-22T15:48:00Z">
        <w:r w:rsidR="004426EA">
          <w:t>experiment</w:t>
        </w:r>
      </w:ins>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405A64" w:rsidRPr="00FF640C" w14:paraId="22C133D6" w14:textId="77777777" w:rsidTr="00393321">
        <w:trPr>
          <w:trHeight w:val="69"/>
          <w:jc w:val="center"/>
          <w:ins w:id="655" w:author="Milan Jelinek" w:date="2025-07-22T17:46:00Z" w16du:dateUtc="2025-07-22T15:46:00Z"/>
        </w:trPr>
        <w:tc>
          <w:tcPr>
            <w:tcW w:w="911" w:type="dxa"/>
            <w:tcBorders>
              <w:top w:val="single" w:sz="4" w:space="0" w:color="auto"/>
              <w:left w:val="single" w:sz="4" w:space="0" w:color="auto"/>
              <w:bottom w:val="double" w:sz="4" w:space="0" w:color="auto"/>
              <w:right w:val="single" w:sz="4" w:space="0" w:color="auto"/>
            </w:tcBorders>
            <w:noWrap/>
            <w:vAlign w:val="bottom"/>
            <w:hideMark/>
          </w:tcPr>
          <w:p w14:paraId="181A3928" w14:textId="77777777" w:rsidR="00405A64" w:rsidRPr="00FF640C" w:rsidRDefault="00405A64" w:rsidP="00393321">
            <w:pPr>
              <w:keepNext/>
              <w:keepLines/>
              <w:widowControl/>
              <w:spacing w:after="0" w:line="240" w:lineRule="auto"/>
              <w:jc w:val="center"/>
              <w:rPr>
                <w:ins w:id="656" w:author="Milan Jelinek" w:date="2025-07-22T17:46:00Z" w16du:dateUtc="2025-07-22T15:46:00Z"/>
                <w:rFonts w:eastAsia="MS PGothic" w:cs="Arial"/>
                <w:b/>
                <w:bCs/>
                <w:color w:val="000000"/>
                <w:sz w:val="18"/>
                <w:szCs w:val="18"/>
                <w:lang w:val="en-US" w:eastAsia="ja-JP"/>
              </w:rPr>
            </w:pPr>
            <w:ins w:id="657" w:author="Milan Jelinek" w:date="2025-07-22T17:46:00Z" w16du:dateUtc="2025-07-22T15:46: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noWrap/>
            <w:vAlign w:val="bottom"/>
            <w:hideMark/>
          </w:tcPr>
          <w:p w14:paraId="410F844E" w14:textId="77777777" w:rsidR="00405A64" w:rsidRPr="00FF640C" w:rsidRDefault="00405A64" w:rsidP="00393321">
            <w:pPr>
              <w:keepNext/>
              <w:keepLines/>
              <w:widowControl/>
              <w:spacing w:after="0" w:line="240" w:lineRule="auto"/>
              <w:jc w:val="center"/>
              <w:rPr>
                <w:ins w:id="658" w:author="Milan Jelinek" w:date="2025-07-22T17:46:00Z" w16du:dateUtc="2025-07-22T15:46:00Z"/>
                <w:rFonts w:eastAsia="MS PGothic" w:cs="Arial"/>
                <w:b/>
                <w:bCs/>
                <w:sz w:val="18"/>
                <w:szCs w:val="18"/>
                <w:lang w:val="en-US" w:eastAsia="ja-JP"/>
              </w:rPr>
            </w:pPr>
            <w:ins w:id="659" w:author="Milan Jelinek" w:date="2025-07-22T17:46:00Z" w16du:dateUtc="2025-07-22T15:46: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noWrap/>
            <w:vAlign w:val="bottom"/>
            <w:hideMark/>
          </w:tcPr>
          <w:p w14:paraId="0B5376D6" w14:textId="77777777" w:rsidR="00405A64" w:rsidRPr="00FF640C" w:rsidRDefault="00405A64" w:rsidP="00393321">
            <w:pPr>
              <w:keepNext/>
              <w:keepLines/>
              <w:widowControl/>
              <w:spacing w:after="0" w:line="240" w:lineRule="auto"/>
              <w:jc w:val="center"/>
              <w:rPr>
                <w:ins w:id="660" w:author="Milan Jelinek" w:date="2025-07-22T17:46:00Z" w16du:dateUtc="2025-07-22T15:46:00Z"/>
                <w:rFonts w:eastAsia="MS PGothic" w:cs="Arial"/>
                <w:b/>
                <w:bCs/>
                <w:sz w:val="18"/>
                <w:szCs w:val="18"/>
                <w:lang w:val="en-US" w:eastAsia="ja-JP"/>
              </w:rPr>
            </w:pPr>
            <w:ins w:id="661" w:author="Milan Jelinek" w:date="2025-07-22T17:46:00Z" w16du:dateUtc="2025-07-22T15:46:00Z">
              <w:r>
                <w:rPr>
                  <w:rFonts w:eastAsia="MS PGothic" w:cs="Arial"/>
                  <w:b/>
                  <w:bCs/>
                  <w:sz w:val="18"/>
                  <w:szCs w:val="18"/>
                  <w:lang w:val="en-US" w:eastAsia="ja-JP"/>
                </w:rPr>
                <w:t>Category</w:t>
              </w:r>
            </w:ins>
          </w:p>
        </w:tc>
        <w:tc>
          <w:tcPr>
            <w:tcW w:w="1837" w:type="dxa"/>
            <w:tcBorders>
              <w:top w:val="single" w:sz="4" w:space="0" w:color="auto"/>
              <w:left w:val="single" w:sz="4" w:space="0" w:color="auto"/>
              <w:bottom w:val="double" w:sz="4" w:space="0" w:color="auto"/>
              <w:right w:val="single" w:sz="4" w:space="0" w:color="auto"/>
            </w:tcBorders>
            <w:noWrap/>
            <w:vAlign w:val="bottom"/>
            <w:hideMark/>
          </w:tcPr>
          <w:p w14:paraId="1C02A2B2" w14:textId="77777777" w:rsidR="00405A64" w:rsidRPr="00FF640C" w:rsidRDefault="00405A64" w:rsidP="00393321">
            <w:pPr>
              <w:keepNext/>
              <w:keepLines/>
              <w:widowControl/>
              <w:spacing w:after="0" w:line="240" w:lineRule="auto"/>
              <w:rPr>
                <w:ins w:id="662" w:author="Milan Jelinek" w:date="2025-07-22T17:46:00Z" w16du:dateUtc="2025-07-22T15:46:00Z"/>
                <w:rFonts w:eastAsia="MS PGothic" w:cs="Arial"/>
                <w:b/>
                <w:bCs/>
                <w:sz w:val="18"/>
                <w:szCs w:val="18"/>
                <w:lang w:val="en-US" w:eastAsia="ja-JP"/>
              </w:rPr>
            </w:pPr>
            <w:ins w:id="663" w:author="Milan Jelinek" w:date="2025-07-22T17:46:00Z" w16du:dateUtc="2025-07-22T15:46: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noWrap/>
            <w:vAlign w:val="bottom"/>
            <w:hideMark/>
          </w:tcPr>
          <w:p w14:paraId="2C284DEC" w14:textId="77777777" w:rsidR="00405A64" w:rsidRPr="00FF640C" w:rsidRDefault="00405A64" w:rsidP="00393321">
            <w:pPr>
              <w:keepNext/>
              <w:keepLines/>
              <w:widowControl/>
              <w:spacing w:after="0" w:line="240" w:lineRule="auto"/>
              <w:jc w:val="center"/>
              <w:rPr>
                <w:ins w:id="664" w:author="Milan Jelinek" w:date="2025-07-22T17:46:00Z" w16du:dateUtc="2025-07-22T15:46:00Z"/>
                <w:rFonts w:eastAsia="MS PGothic" w:cs="Arial"/>
                <w:b/>
                <w:bCs/>
                <w:sz w:val="18"/>
                <w:szCs w:val="18"/>
                <w:lang w:val="en-US" w:eastAsia="ja-JP"/>
              </w:rPr>
            </w:pPr>
            <w:ins w:id="665" w:author="Milan Jelinek" w:date="2025-07-22T17:46:00Z" w16du:dateUtc="2025-07-22T15:46: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nil"/>
            </w:tcBorders>
            <w:noWrap/>
            <w:vAlign w:val="bottom"/>
            <w:hideMark/>
          </w:tcPr>
          <w:p w14:paraId="2142269C" w14:textId="77777777" w:rsidR="00405A64" w:rsidRPr="00FF640C" w:rsidRDefault="00405A64" w:rsidP="00393321">
            <w:pPr>
              <w:keepNext/>
              <w:keepLines/>
              <w:widowControl/>
              <w:spacing w:after="0" w:line="240" w:lineRule="auto"/>
              <w:jc w:val="center"/>
              <w:rPr>
                <w:ins w:id="666" w:author="Milan Jelinek" w:date="2025-07-22T17:46:00Z" w16du:dateUtc="2025-07-22T15:46:00Z"/>
                <w:rFonts w:eastAsia="MS PGothic" w:cs="Arial"/>
                <w:b/>
                <w:bCs/>
                <w:sz w:val="18"/>
                <w:szCs w:val="18"/>
                <w:lang w:val="en-US" w:eastAsia="ja-JP"/>
              </w:rPr>
            </w:pPr>
            <w:proofErr w:type="gramStart"/>
            <w:ins w:id="667" w:author="Milan Jelinek" w:date="2025-07-22T17:46:00Z" w16du:dateUtc="2025-07-22T15:46:00Z">
              <w:r>
                <w:rPr>
                  <w:rFonts w:eastAsia="MS PGothic" w:cs="Arial"/>
                  <w:b/>
                  <w:bCs/>
                  <w:sz w:val="18"/>
                  <w:szCs w:val="18"/>
                  <w:lang w:val="en-US" w:eastAsia="ja-JP"/>
                </w:rPr>
                <w:t>FER</w:t>
              </w:r>
              <w:r w:rsidRPr="00B1115E">
                <w:rPr>
                  <w:rFonts w:cs="Arial"/>
                  <w:b/>
                  <w:i/>
                  <w:sz w:val="16"/>
                  <w:szCs w:val="16"/>
                  <w:vertAlign w:val="superscript"/>
                  <w:lang w:val="en-US"/>
                </w:rPr>
                <w:t>(</w:t>
              </w:r>
              <w:proofErr w:type="gramEnd"/>
              <w:r>
                <w:rPr>
                  <w:rFonts w:cs="Arial"/>
                  <w:b/>
                  <w:i/>
                  <w:sz w:val="16"/>
                  <w:szCs w:val="16"/>
                  <w:vertAlign w:val="superscript"/>
                  <w:lang w:val="en-US"/>
                </w:rPr>
                <w:t>3</w:t>
              </w:r>
            </w:ins>
          </w:p>
        </w:tc>
        <w:tc>
          <w:tcPr>
            <w:tcW w:w="1350" w:type="dxa"/>
            <w:tcBorders>
              <w:top w:val="single" w:sz="4" w:space="0" w:color="auto"/>
              <w:left w:val="single" w:sz="4" w:space="0" w:color="auto"/>
              <w:bottom w:val="double" w:sz="4" w:space="0" w:color="auto"/>
              <w:right w:val="single" w:sz="4" w:space="0" w:color="auto"/>
            </w:tcBorders>
          </w:tcPr>
          <w:p w14:paraId="01CFFA47" w14:textId="77777777" w:rsidR="00405A64" w:rsidRPr="00FF640C" w:rsidRDefault="00405A64" w:rsidP="00393321">
            <w:pPr>
              <w:keepNext/>
              <w:keepLines/>
              <w:widowControl/>
              <w:spacing w:after="0" w:line="240" w:lineRule="auto"/>
              <w:jc w:val="center"/>
              <w:rPr>
                <w:ins w:id="668" w:author="Milan Jelinek" w:date="2025-07-22T17:46:00Z" w16du:dateUtc="2025-07-22T15:46:00Z"/>
                <w:rFonts w:eastAsia="MS PGothic" w:cs="Arial"/>
                <w:b/>
                <w:bCs/>
                <w:sz w:val="18"/>
                <w:szCs w:val="18"/>
                <w:lang w:val="en-US" w:eastAsia="ja-JP"/>
              </w:rPr>
            </w:pPr>
            <w:ins w:id="669" w:author="Milan Jelinek" w:date="2025-07-22T17:46:00Z" w16du:dateUtc="2025-07-22T15:46:00Z">
              <w:r>
                <w:rPr>
                  <w:rFonts w:eastAsia="MS PGothic" w:cs="Arial"/>
                  <w:b/>
                  <w:bCs/>
                  <w:sz w:val="18"/>
                  <w:szCs w:val="18"/>
                  <w:lang w:val="en-US" w:eastAsia="ja-JP"/>
                </w:rPr>
                <w:t>DTX</w:t>
              </w:r>
            </w:ins>
          </w:p>
        </w:tc>
      </w:tr>
      <w:tr w:rsidR="00405A64" w:rsidRPr="00FF640C" w14:paraId="65773B00" w14:textId="77777777" w:rsidTr="00393321">
        <w:trPr>
          <w:trHeight w:val="51"/>
          <w:jc w:val="center"/>
          <w:ins w:id="670" w:author="Milan Jelinek" w:date="2025-07-22T17:46:00Z" w16du:dateUtc="2025-07-22T15:46:00Z"/>
        </w:trPr>
        <w:tc>
          <w:tcPr>
            <w:tcW w:w="911" w:type="dxa"/>
            <w:tcBorders>
              <w:top w:val="double" w:sz="4" w:space="0" w:color="auto"/>
              <w:left w:val="single" w:sz="4" w:space="0" w:color="auto"/>
              <w:bottom w:val="nil"/>
              <w:right w:val="single" w:sz="4" w:space="0" w:color="auto"/>
            </w:tcBorders>
            <w:noWrap/>
            <w:vAlign w:val="center"/>
            <w:hideMark/>
          </w:tcPr>
          <w:p w14:paraId="68EE5B81" w14:textId="77777777" w:rsidR="00405A64" w:rsidRPr="008D1920" w:rsidRDefault="00405A64" w:rsidP="00393321">
            <w:pPr>
              <w:keepNext/>
              <w:keepLines/>
              <w:widowControl/>
              <w:spacing w:after="0" w:line="240" w:lineRule="auto"/>
              <w:jc w:val="center"/>
              <w:rPr>
                <w:ins w:id="671" w:author="Milan Jelinek" w:date="2025-07-22T17:46:00Z" w16du:dateUtc="2025-07-22T15:46:00Z"/>
                <w:rFonts w:eastAsia="MS PGothic" w:cs="Arial"/>
                <w:color w:val="000000"/>
                <w:sz w:val="16"/>
                <w:szCs w:val="16"/>
                <w:lang w:val="en-US" w:eastAsia="ja-JP"/>
              </w:rPr>
            </w:pPr>
            <w:ins w:id="672" w:author="Milan Jelinek" w:date="2025-07-22T17:46:00Z" w16du:dateUtc="2025-07-22T15:46:00Z">
              <w:r w:rsidRPr="008D1920">
                <w:rPr>
                  <w:rFonts w:eastAsia="MS PGothic" w:cs="Arial"/>
                  <w:color w:val="000000"/>
                  <w:sz w:val="16"/>
                  <w:szCs w:val="16"/>
                  <w:lang w:val="en-US" w:eastAsia="ja-JP"/>
                </w:rPr>
                <w:t>1</w:t>
              </w:r>
            </w:ins>
          </w:p>
        </w:tc>
        <w:tc>
          <w:tcPr>
            <w:tcW w:w="851" w:type="dxa"/>
            <w:tcBorders>
              <w:top w:val="double" w:sz="4" w:space="0" w:color="auto"/>
              <w:left w:val="single" w:sz="4" w:space="0" w:color="auto"/>
              <w:bottom w:val="nil"/>
              <w:right w:val="single" w:sz="4" w:space="0" w:color="auto"/>
            </w:tcBorders>
            <w:noWrap/>
            <w:vAlign w:val="bottom"/>
            <w:hideMark/>
          </w:tcPr>
          <w:p w14:paraId="1B394EA3" w14:textId="77777777" w:rsidR="00405A64" w:rsidRPr="008D1920" w:rsidRDefault="00405A64" w:rsidP="00393321">
            <w:pPr>
              <w:keepNext/>
              <w:keepLines/>
              <w:widowControl/>
              <w:spacing w:after="0" w:line="240" w:lineRule="auto"/>
              <w:jc w:val="center"/>
              <w:rPr>
                <w:ins w:id="673" w:author="Milan Jelinek" w:date="2025-07-22T17:46:00Z" w16du:dateUtc="2025-07-22T15:46:00Z"/>
                <w:rFonts w:eastAsia="MS PGothic" w:cs="Arial"/>
                <w:sz w:val="16"/>
                <w:szCs w:val="16"/>
                <w:lang w:val="en-US" w:eastAsia="ja-JP"/>
              </w:rPr>
            </w:pPr>
            <w:ins w:id="674" w:author="Milan Jelinek" w:date="2025-07-22T17:46:00Z" w16du:dateUtc="2025-07-22T15:46:00Z">
              <w:r w:rsidRPr="008D1920">
                <w:rPr>
                  <w:rFonts w:cs="Arial"/>
                  <w:sz w:val="16"/>
                  <w:szCs w:val="16"/>
                  <w:lang w:eastAsia="ja-JP"/>
                </w:rPr>
                <w:t>C26</w:t>
              </w:r>
            </w:ins>
          </w:p>
        </w:tc>
        <w:tc>
          <w:tcPr>
            <w:tcW w:w="1055" w:type="dxa"/>
            <w:tcBorders>
              <w:top w:val="double" w:sz="4" w:space="0" w:color="auto"/>
              <w:left w:val="single" w:sz="4" w:space="0" w:color="auto"/>
              <w:bottom w:val="nil"/>
              <w:right w:val="single" w:sz="4" w:space="0" w:color="auto"/>
            </w:tcBorders>
            <w:noWrap/>
            <w:vAlign w:val="bottom"/>
          </w:tcPr>
          <w:p w14:paraId="008A96D7" w14:textId="77777777" w:rsidR="00405A64" w:rsidRPr="008D1920" w:rsidRDefault="00405A64" w:rsidP="00393321">
            <w:pPr>
              <w:keepNext/>
              <w:keepLines/>
              <w:widowControl/>
              <w:spacing w:after="0" w:line="240" w:lineRule="auto"/>
              <w:jc w:val="center"/>
              <w:rPr>
                <w:ins w:id="675" w:author="Milan Jelinek" w:date="2025-07-22T17:46:00Z" w16du:dateUtc="2025-07-22T15:46:00Z"/>
                <w:rFonts w:eastAsia="MS PGothic" w:cs="Arial"/>
                <w:color w:val="000000"/>
                <w:sz w:val="16"/>
                <w:szCs w:val="16"/>
                <w:lang w:val="en-US" w:eastAsia="ja-JP"/>
              </w:rPr>
            </w:pPr>
            <w:ins w:id="676" w:author="Milan Jelinek" w:date="2025-07-22T17:46:00Z" w16du:dateUtc="2025-07-22T15:46:00Z">
              <w:r w:rsidRPr="008D1920">
                <w:rPr>
                  <w:rFonts w:eastAsia="MS PGothic" w:cs="Arial"/>
                  <w:color w:val="000000"/>
                  <w:sz w:val="16"/>
                  <w:szCs w:val="16"/>
                  <w:lang w:val="en-US" w:eastAsia="ja-JP"/>
                </w:rPr>
                <w:t>Cat 1</w:t>
              </w:r>
            </w:ins>
          </w:p>
        </w:tc>
        <w:tc>
          <w:tcPr>
            <w:tcW w:w="1837" w:type="dxa"/>
            <w:tcBorders>
              <w:top w:val="double" w:sz="4" w:space="0" w:color="auto"/>
              <w:left w:val="single" w:sz="4" w:space="0" w:color="auto"/>
              <w:bottom w:val="nil"/>
              <w:right w:val="single" w:sz="4" w:space="0" w:color="auto"/>
            </w:tcBorders>
            <w:noWrap/>
            <w:vAlign w:val="bottom"/>
            <w:hideMark/>
          </w:tcPr>
          <w:p w14:paraId="5FC95E7D" w14:textId="77777777" w:rsidR="00405A64" w:rsidRPr="008D1920" w:rsidRDefault="00405A64" w:rsidP="00393321">
            <w:pPr>
              <w:keepNext/>
              <w:keepLines/>
              <w:widowControl/>
              <w:spacing w:after="0" w:line="240" w:lineRule="auto"/>
              <w:rPr>
                <w:ins w:id="677" w:author="Milan Jelinek" w:date="2025-07-22T17:46:00Z" w16du:dateUtc="2025-07-22T15:46:00Z"/>
                <w:rFonts w:eastAsia="MS PGothic" w:cs="Arial"/>
                <w:sz w:val="16"/>
                <w:szCs w:val="16"/>
                <w:lang w:val="en-US" w:eastAsia="ja-JP"/>
              </w:rPr>
            </w:pPr>
            <w:ins w:id="678" w:author="Milan Jelinek" w:date="2025-07-22T17:46:00Z" w16du:dateUtc="2025-07-22T15:46:00Z">
              <w:r w:rsidRPr="008D1920">
                <w:rPr>
                  <w:rFonts w:cs="Arial"/>
                  <w:sz w:val="16"/>
                  <w:szCs w:val="16"/>
                </w:rPr>
                <w:t xml:space="preserve">IVAS-SWB </w:t>
              </w:r>
            </w:ins>
          </w:p>
        </w:tc>
        <w:tc>
          <w:tcPr>
            <w:tcW w:w="1000" w:type="dxa"/>
            <w:tcBorders>
              <w:top w:val="double" w:sz="4" w:space="0" w:color="auto"/>
              <w:left w:val="single" w:sz="4" w:space="0" w:color="auto"/>
              <w:bottom w:val="nil"/>
              <w:right w:val="single" w:sz="4" w:space="0" w:color="auto"/>
            </w:tcBorders>
            <w:noWrap/>
            <w:vAlign w:val="bottom"/>
            <w:hideMark/>
          </w:tcPr>
          <w:p w14:paraId="4B3ADDF1" w14:textId="77777777" w:rsidR="00405A64" w:rsidRPr="008D1920" w:rsidRDefault="00405A64" w:rsidP="00393321">
            <w:pPr>
              <w:keepNext/>
              <w:keepLines/>
              <w:widowControl/>
              <w:spacing w:after="0" w:line="240" w:lineRule="auto"/>
              <w:jc w:val="center"/>
              <w:rPr>
                <w:ins w:id="679" w:author="Milan Jelinek" w:date="2025-07-22T17:46:00Z" w16du:dateUtc="2025-07-22T15:46:00Z"/>
                <w:rFonts w:eastAsia="MS PGothic" w:cs="Arial"/>
                <w:sz w:val="16"/>
                <w:szCs w:val="16"/>
                <w:lang w:val="en-US" w:eastAsia="ja-JP"/>
              </w:rPr>
            </w:pPr>
            <w:ins w:id="680" w:author="Milan Jelinek" w:date="2025-07-22T17:46:00Z" w16du:dateUtc="2025-07-22T15:46:00Z">
              <w:r w:rsidRPr="008D1920">
                <w:rPr>
                  <w:rFonts w:eastAsia="MS PGothic" w:cs="Arial"/>
                  <w:sz w:val="16"/>
                  <w:szCs w:val="16"/>
                  <w:lang w:eastAsia="ja-JP"/>
                </w:rPr>
                <w:t>16.4</w:t>
              </w:r>
            </w:ins>
          </w:p>
        </w:tc>
        <w:tc>
          <w:tcPr>
            <w:tcW w:w="1350" w:type="dxa"/>
            <w:tcBorders>
              <w:top w:val="double" w:sz="4" w:space="0" w:color="auto"/>
              <w:left w:val="single" w:sz="4" w:space="0" w:color="auto"/>
              <w:bottom w:val="nil"/>
              <w:right w:val="nil"/>
            </w:tcBorders>
            <w:noWrap/>
            <w:vAlign w:val="bottom"/>
            <w:hideMark/>
          </w:tcPr>
          <w:p w14:paraId="2C614782" w14:textId="77777777" w:rsidR="00405A64" w:rsidRPr="008D1920" w:rsidRDefault="00405A64" w:rsidP="00393321">
            <w:pPr>
              <w:keepNext/>
              <w:keepLines/>
              <w:widowControl/>
              <w:spacing w:after="0" w:line="240" w:lineRule="auto"/>
              <w:jc w:val="center"/>
              <w:rPr>
                <w:ins w:id="681" w:author="Milan Jelinek" w:date="2025-07-22T17:46:00Z" w16du:dateUtc="2025-07-22T15:46:00Z"/>
                <w:rFonts w:eastAsia="MS PGothic" w:cs="Arial"/>
                <w:sz w:val="16"/>
                <w:szCs w:val="16"/>
                <w:lang w:val="en-US" w:eastAsia="ja-JP"/>
              </w:rPr>
            </w:pPr>
            <w:ins w:id="682" w:author="Milan Jelinek" w:date="2025-07-22T17:46:00Z" w16du:dateUtc="2025-07-22T15:46:00Z">
              <w:r w:rsidRPr="008D1920">
                <w:rPr>
                  <w:rFonts w:eastAsia="MS PGothic" w:cs="Arial"/>
                  <w:sz w:val="16"/>
                  <w:szCs w:val="16"/>
                  <w:lang w:val="en-US" w:eastAsia="ja-JP"/>
                </w:rPr>
                <w:t>no error</w:t>
              </w:r>
            </w:ins>
          </w:p>
        </w:tc>
        <w:tc>
          <w:tcPr>
            <w:tcW w:w="1350" w:type="dxa"/>
            <w:tcBorders>
              <w:top w:val="double" w:sz="4" w:space="0" w:color="auto"/>
              <w:left w:val="single" w:sz="4" w:space="0" w:color="auto"/>
              <w:bottom w:val="nil"/>
              <w:right w:val="single" w:sz="4" w:space="0" w:color="auto"/>
            </w:tcBorders>
          </w:tcPr>
          <w:p w14:paraId="2B0121B7" w14:textId="77777777" w:rsidR="00405A64" w:rsidRPr="008D1920" w:rsidRDefault="00405A64" w:rsidP="00393321">
            <w:pPr>
              <w:keepNext/>
              <w:keepLines/>
              <w:widowControl/>
              <w:spacing w:after="0" w:line="240" w:lineRule="auto"/>
              <w:jc w:val="center"/>
              <w:rPr>
                <w:ins w:id="683" w:author="Milan Jelinek" w:date="2025-07-22T17:46:00Z" w16du:dateUtc="2025-07-22T15:46:00Z"/>
                <w:rFonts w:cs="Arial"/>
                <w:sz w:val="16"/>
                <w:szCs w:val="16"/>
              </w:rPr>
            </w:pPr>
            <w:ins w:id="684" w:author="Milan Jelinek" w:date="2025-07-22T17:46:00Z" w16du:dateUtc="2025-07-22T15:46:00Z">
              <w:r w:rsidRPr="008D1920">
                <w:rPr>
                  <w:rFonts w:cs="Arial"/>
                  <w:sz w:val="16"/>
                  <w:szCs w:val="16"/>
                </w:rPr>
                <w:t>-</w:t>
              </w:r>
            </w:ins>
          </w:p>
        </w:tc>
      </w:tr>
      <w:tr w:rsidR="00405A64" w:rsidRPr="00FF640C" w14:paraId="2413A783" w14:textId="77777777" w:rsidTr="00393321">
        <w:trPr>
          <w:trHeight w:val="79"/>
          <w:jc w:val="center"/>
          <w:ins w:id="685" w:author="Milan Jelinek" w:date="2025-07-22T17:46:00Z" w16du:dateUtc="2025-07-22T15:46:00Z"/>
        </w:trPr>
        <w:tc>
          <w:tcPr>
            <w:tcW w:w="911" w:type="dxa"/>
            <w:tcBorders>
              <w:top w:val="nil"/>
              <w:left w:val="single" w:sz="4" w:space="0" w:color="auto"/>
              <w:bottom w:val="nil"/>
              <w:right w:val="single" w:sz="4" w:space="0" w:color="auto"/>
            </w:tcBorders>
            <w:noWrap/>
            <w:vAlign w:val="center"/>
            <w:hideMark/>
          </w:tcPr>
          <w:p w14:paraId="2A1F60D1" w14:textId="77777777" w:rsidR="00405A64" w:rsidRPr="008D1920" w:rsidRDefault="00405A64" w:rsidP="00393321">
            <w:pPr>
              <w:keepNext/>
              <w:keepLines/>
              <w:widowControl/>
              <w:spacing w:after="0" w:line="240" w:lineRule="auto"/>
              <w:jc w:val="center"/>
              <w:rPr>
                <w:ins w:id="686" w:author="Milan Jelinek" w:date="2025-07-22T17:46:00Z" w16du:dateUtc="2025-07-22T15:46:00Z"/>
                <w:rFonts w:eastAsia="MS PGothic" w:cs="Arial"/>
                <w:color w:val="000000"/>
                <w:sz w:val="16"/>
                <w:szCs w:val="16"/>
                <w:lang w:val="en-US" w:eastAsia="ja-JP"/>
              </w:rPr>
            </w:pPr>
            <w:ins w:id="687" w:author="Milan Jelinek" w:date="2025-07-22T17:46:00Z" w16du:dateUtc="2025-07-22T15:46:00Z">
              <w:r w:rsidRPr="008D1920">
                <w:rPr>
                  <w:rFonts w:eastAsia="MS PGothic" w:cs="Arial"/>
                  <w:color w:val="000000"/>
                  <w:sz w:val="16"/>
                  <w:szCs w:val="16"/>
                  <w:lang w:val="en-US" w:eastAsia="ja-JP"/>
                </w:rPr>
                <w:t>2</w:t>
              </w:r>
            </w:ins>
          </w:p>
        </w:tc>
        <w:tc>
          <w:tcPr>
            <w:tcW w:w="851" w:type="dxa"/>
            <w:tcBorders>
              <w:top w:val="nil"/>
              <w:left w:val="single" w:sz="4" w:space="0" w:color="auto"/>
              <w:bottom w:val="nil"/>
              <w:right w:val="single" w:sz="4" w:space="0" w:color="auto"/>
            </w:tcBorders>
            <w:noWrap/>
            <w:vAlign w:val="bottom"/>
            <w:hideMark/>
          </w:tcPr>
          <w:p w14:paraId="10D20865" w14:textId="77777777" w:rsidR="00405A64" w:rsidRPr="008D1920" w:rsidRDefault="00405A64" w:rsidP="00393321">
            <w:pPr>
              <w:keepNext/>
              <w:keepLines/>
              <w:widowControl/>
              <w:spacing w:after="0" w:line="240" w:lineRule="auto"/>
              <w:jc w:val="center"/>
              <w:rPr>
                <w:ins w:id="688" w:author="Milan Jelinek" w:date="2025-07-22T17:46:00Z" w16du:dateUtc="2025-07-22T15:46:00Z"/>
                <w:rFonts w:eastAsia="MS PGothic" w:cs="Arial"/>
                <w:sz w:val="16"/>
                <w:szCs w:val="16"/>
                <w:lang w:val="en-US" w:eastAsia="ja-JP"/>
              </w:rPr>
            </w:pPr>
            <w:ins w:id="689" w:author="Milan Jelinek" w:date="2025-07-22T17:46:00Z" w16du:dateUtc="2025-07-22T15:46:00Z">
              <w:r w:rsidRPr="008D1920">
                <w:rPr>
                  <w:rFonts w:cs="Arial"/>
                  <w:sz w:val="16"/>
                  <w:szCs w:val="16"/>
                </w:rPr>
                <w:t>C21</w:t>
              </w:r>
            </w:ins>
          </w:p>
        </w:tc>
        <w:tc>
          <w:tcPr>
            <w:tcW w:w="1055" w:type="dxa"/>
            <w:tcBorders>
              <w:top w:val="nil"/>
              <w:left w:val="single" w:sz="4" w:space="0" w:color="auto"/>
              <w:bottom w:val="nil"/>
              <w:right w:val="single" w:sz="4" w:space="0" w:color="auto"/>
            </w:tcBorders>
            <w:noWrap/>
            <w:vAlign w:val="bottom"/>
          </w:tcPr>
          <w:p w14:paraId="6498D5B1" w14:textId="77777777" w:rsidR="00405A64" w:rsidRPr="008D1920" w:rsidRDefault="00405A64" w:rsidP="00393321">
            <w:pPr>
              <w:keepNext/>
              <w:keepLines/>
              <w:widowControl/>
              <w:spacing w:after="0" w:line="240" w:lineRule="auto"/>
              <w:jc w:val="center"/>
              <w:rPr>
                <w:ins w:id="690" w:author="Milan Jelinek" w:date="2025-07-22T17:46:00Z" w16du:dateUtc="2025-07-22T15:46:00Z"/>
                <w:rFonts w:eastAsia="MS PGothic" w:cs="Arial"/>
                <w:color w:val="000000"/>
                <w:sz w:val="16"/>
                <w:szCs w:val="16"/>
                <w:lang w:val="en-US" w:eastAsia="ja-JP"/>
              </w:rPr>
            </w:pPr>
            <w:ins w:id="691" w:author="Milan Jelinek" w:date="2025-07-22T17:46:00Z" w16du:dateUtc="2025-07-22T15:46:00Z">
              <w:r w:rsidRPr="008D1920">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noWrap/>
            <w:vAlign w:val="bottom"/>
            <w:hideMark/>
          </w:tcPr>
          <w:p w14:paraId="564AE0AF" w14:textId="77777777" w:rsidR="00405A64" w:rsidRPr="008D1920" w:rsidRDefault="00405A64" w:rsidP="00393321">
            <w:pPr>
              <w:keepNext/>
              <w:keepLines/>
              <w:widowControl/>
              <w:spacing w:after="0" w:line="240" w:lineRule="auto"/>
              <w:rPr>
                <w:ins w:id="692" w:author="Milan Jelinek" w:date="2025-07-22T17:46:00Z" w16du:dateUtc="2025-07-22T15:46:00Z"/>
                <w:rFonts w:eastAsia="MS PGothic" w:cs="Arial"/>
                <w:sz w:val="16"/>
                <w:szCs w:val="16"/>
                <w:lang w:val="en-US" w:eastAsia="ja-JP"/>
              </w:rPr>
            </w:pPr>
            <w:ins w:id="693" w:author="Milan Jelinek" w:date="2025-07-22T17:46:00Z" w16du:dateUtc="2025-07-22T15:46:00Z">
              <w:r w:rsidRPr="008D1920">
                <w:rPr>
                  <w:rFonts w:eastAsia="MS PGothic" w:cs="Arial"/>
                  <w:sz w:val="16"/>
                  <w:szCs w:val="16"/>
                  <w:lang w:val="fr-FR" w:eastAsia="ja-JP"/>
                </w:rPr>
                <w:t>IVAS-WB</w:t>
              </w:r>
            </w:ins>
          </w:p>
        </w:tc>
        <w:tc>
          <w:tcPr>
            <w:tcW w:w="1000" w:type="dxa"/>
            <w:tcBorders>
              <w:top w:val="nil"/>
              <w:left w:val="single" w:sz="4" w:space="0" w:color="auto"/>
              <w:bottom w:val="nil"/>
              <w:right w:val="single" w:sz="4" w:space="0" w:color="auto"/>
            </w:tcBorders>
            <w:noWrap/>
            <w:vAlign w:val="bottom"/>
            <w:hideMark/>
          </w:tcPr>
          <w:p w14:paraId="119A7D4F" w14:textId="77777777" w:rsidR="00405A64" w:rsidRPr="008D1920" w:rsidRDefault="00405A64" w:rsidP="00393321">
            <w:pPr>
              <w:keepNext/>
              <w:keepLines/>
              <w:widowControl/>
              <w:spacing w:after="0" w:line="240" w:lineRule="auto"/>
              <w:jc w:val="center"/>
              <w:rPr>
                <w:ins w:id="694" w:author="Milan Jelinek" w:date="2025-07-22T17:46:00Z" w16du:dateUtc="2025-07-22T15:46:00Z"/>
                <w:rFonts w:eastAsia="MS PGothic" w:cs="Arial"/>
                <w:sz w:val="16"/>
                <w:szCs w:val="16"/>
                <w:lang w:val="en-US" w:eastAsia="ja-JP"/>
              </w:rPr>
            </w:pPr>
            <w:ins w:id="695" w:author="Milan Jelinek" w:date="2025-07-22T17:46:00Z" w16du:dateUtc="2025-07-22T15:46:00Z">
              <w:r w:rsidRPr="008D1920">
                <w:rPr>
                  <w:rFonts w:eastAsia="MS PGothic" w:cs="Arial"/>
                  <w:sz w:val="16"/>
                  <w:szCs w:val="16"/>
                  <w:lang w:eastAsia="ja-JP"/>
                </w:rPr>
                <w:t>48</w:t>
              </w:r>
            </w:ins>
          </w:p>
        </w:tc>
        <w:tc>
          <w:tcPr>
            <w:tcW w:w="1350" w:type="dxa"/>
            <w:tcBorders>
              <w:top w:val="nil"/>
              <w:left w:val="single" w:sz="4" w:space="0" w:color="auto"/>
              <w:bottom w:val="nil"/>
              <w:right w:val="nil"/>
            </w:tcBorders>
            <w:noWrap/>
            <w:vAlign w:val="bottom"/>
            <w:hideMark/>
          </w:tcPr>
          <w:p w14:paraId="6EC5EA1B" w14:textId="77777777" w:rsidR="00405A64" w:rsidRPr="008D1920" w:rsidRDefault="00405A64" w:rsidP="00393321">
            <w:pPr>
              <w:keepNext/>
              <w:keepLines/>
              <w:widowControl/>
              <w:spacing w:after="0" w:line="240" w:lineRule="auto"/>
              <w:jc w:val="center"/>
              <w:rPr>
                <w:ins w:id="696" w:author="Milan Jelinek" w:date="2025-07-22T17:46:00Z" w16du:dateUtc="2025-07-22T15:46:00Z"/>
                <w:rFonts w:eastAsia="MS PGothic" w:cs="Arial"/>
                <w:sz w:val="16"/>
                <w:szCs w:val="16"/>
                <w:lang w:val="en-US" w:eastAsia="ja-JP"/>
              </w:rPr>
            </w:pPr>
            <w:ins w:id="697" w:author="Milan Jelinek" w:date="2025-07-22T17:46:00Z" w16du:dateUtc="2025-07-22T15:46:00Z">
              <w:r w:rsidRPr="008D1920">
                <w:rPr>
                  <w:rFonts w:eastAsia="MS PGothic" w:cs="Arial"/>
                  <w:sz w:val="16"/>
                  <w:szCs w:val="16"/>
                  <w:lang w:val="en-US" w:eastAsia="ja-JP"/>
                </w:rPr>
                <w:t>no error</w:t>
              </w:r>
            </w:ins>
          </w:p>
        </w:tc>
        <w:tc>
          <w:tcPr>
            <w:tcW w:w="1350" w:type="dxa"/>
            <w:tcBorders>
              <w:top w:val="nil"/>
              <w:left w:val="single" w:sz="4" w:space="0" w:color="auto"/>
              <w:bottom w:val="nil"/>
              <w:right w:val="single" w:sz="4" w:space="0" w:color="auto"/>
            </w:tcBorders>
          </w:tcPr>
          <w:p w14:paraId="39B306AB" w14:textId="77777777" w:rsidR="00405A64" w:rsidRPr="008D1920" w:rsidRDefault="00405A64" w:rsidP="00393321">
            <w:pPr>
              <w:keepNext/>
              <w:keepLines/>
              <w:widowControl/>
              <w:spacing w:after="0" w:line="240" w:lineRule="auto"/>
              <w:jc w:val="center"/>
              <w:rPr>
                <w:ins w:id="698" w:author="Milan Jelinek" w:date="2025-07-22T17:46:00Z" w16du:dateUtc="2025-07-22T15:46:00Z"/>
                <w:rFonts w:cs="Arial"/>
                <w:sz w:val="16"/>
                <w:szCs w:val="16"/>
              </w:rPr>
            </w:pPr>
            <w:ins w:id="699" w:author="Milan Jelinek" w:date="2025-07-22T17:46:00Z" w16du:dateUtc="2025-07-22T15:46:00Z">
              <w:r w:rsidRPr="008D1920">
                <w:rPr>
                  <w:rFonts w:cs="Arial"/>
                  <w:sz w:val="16"/>
                  <w:szCs w:val="16"/>
                </w:rPr>
                <w:t>-</w:t>
              </w:r>
            </w:ins>
          </w:p>
        </w:tc>
      </w:tr>
      <w:tr w:rsidR="00405A64" w:rsidRPr="00FF640C" w14:paraId="50779359" w14:textId="77777777" w:rsidTr="00393321">
        <w:trPr>
          <w:trHeight w:val="79"/>
          <w:jc w:val="center"/>
          <w:ins w:id="700" w:author="Milan Jelinek" w:date="2025-07-22T17:46:00Z" w16du:dateUtc="2025-07-22T15:46:00Z"/>
        </w:trPr>
        <w:tc>
          <w:tcPr>
            <w:tcW w:w="911" w:type="dxa"/>
            <w:tcBorders>
              <w:top w:val="nil"/>
              <w:left w:val="single" w:sz="4" w:space="0" w:color="auto"/>
              <w:bottom w:val="nil"/>
              <w:right w:val="single" w:sz="4" w:space="0" w:color="auto"/>
            </w:tcBorders>
            <w:noWrap/>
            <w:vAlign w:val="center"/>
            <w:hideMark/>
          </w:tcPr>
          <w:p w14:paraId="210E1AD1" w14:textId="77777777" w:rsidR="00405A64" w:rsidRPr="008D1920" w:rsidRDefault="00405A64" w:rsidP="00393321">
            <w:pPr>
              <w:keepNext/>
              <w:keepLines/>
              <w:widowControl/>
              <w:spacing w:after="0" w:line="240" w:lineRule="auto"/>
              <w:jc w:val="center"/>
              <w:rPr>
                <w:ins w:id="701" w:author="Milan Jelinek" w:date="2025-07-22T17:46:00Z" w16du:dateUtc="2025-07-22T15:46:00Z"/>
                <w:rFonts w:eastAsia="MS PGothic" w:cs="Arial"/>
                <w:color w:val="000000"/>
                <w:sz w:val="16"/>
                <w:szCs w:val="16"/>
                <w:lang w:val="en-US" w:eastAsia="ja-JP"/>
              </w:rPr>
            </w:pPr>
            <w:ins w:id="702" w:author="Milan Jelinek" w:date="2025-07-22T17:46:00Z" w16du:dateUtc="2025-07-22T15:46:00Z">
              <w:r w:rsidRPr="008D1920">
                <w:rPr>
                  <w:rFonts w:eastAsia="MS PGothic" w:cs="Arial"/>
                  <w:color w:val="000000"/>
                  <w:sz w:val="16"/>
                  <w:szCs w:val="16"/>
                  <w:lang w:val="en-US" w:eastAsia="ja-JP"/>
                </w:rPr>
                <w:t>3</w:t>
              </w:r>
            </w:ins>
          </w:p>
        </w:tc>
        <w:tc>
          <w:tcPr>
            <w:tcW w:w="851" w:type="dxa"/>
            <w:tcBorders>
              <w:top w:val="nil"/>
              <w:left w:val="single" w:sz="4" w:space="0" w:color="auto"/>
              <w:bottom w:val="nil"/>
              <w:right w:val="single" w:sz="4" w:space="0" w:color="auto"/>
            </w:tcBorders>
            <w:noWrap/>
            <w:vAlign w:val="bottom"/>
            <w:hideMark/>
          </w:tcPr>
          <w:p w14:paraId="35278FAE" w14:textId="77777777" w:rsidR="00405A64" w:rsidRPr="008D1920" w:rsidRDefault="00405A64" w:rsidP="00393321">
            <w:pPr>
              <w:keepNext/>
              <w:keepLines/>
              <w:widowControl/>
              <w:spacing w:after="0" w:line="240" w:lineRule="auto"/>
              <w:jc w:val="center"/>
              <w:rPr>
                <w:ins w:id="703" w:author="Milan Jelinek" w:date="2025-07-22T17:46:00Z" w16du:dateUtc="2025-07-22T15:46:00Z"/>
                <w:rFonts w:eastAsia="MS PGothic" w:cs="Arial"/>
                <w:sz w:val="16"/>
                <w:szCs w:val="16"/>
                <w:lang w:val="en-US" w:eastAsia="ja-JP"/>
              </w:rPr>
            </w:pPr>
            <w:ins w:id="704" w:author="Milan Jelinek" w:date="2025-07-22T17:46:00Z" w16du:dateUtc="2025-07-22T15:46:00Z">
              <w:r w:rsidRPr="008D1920">
                <w:rPr>
                  <w:rFonts w:cs="Arial"/>
                  <w:sz w:val="16"/>
                  <w:szCs w:val="16"/>
                </w:rPr>
                <w:t>C14</w:t>
              </w:r>
            </w:ins>
          </w:p>
        </w:tc>
        <w:tc>
          <w:tcPr>
            <w:tcW w:w="1055" w:type="dxa"/>
            <w:tcBorders>
              <w:top w:val="nil"/>
              <w:left w:val="single" w:sz="4" w:space="0" w:color="auto"/>
              <w:bottom w:val="nil"/>
              <w:right w:val="single" w:sz="4" w:space="0" w:color="auto"/>
            </w:tcBorders>
            <w:noWrap/>
            <w:vAlign w:val="bottom"/>
          </w:tcPr>
          <w:p w14:paraId="49BFD230" w14:textId="77777777" w:rsidR="00405A64" w:rsidRPr="008D1920" w:rsidRDefault="00405A64" w:rsidP="00393321">
            <w:pPr>
              <w:keepNext/>
              <w:keepLines/>
              <w:widowControl/>
              <w:spacing w:after="0" w:line="240" w:lineRule="auto"/>
              <w:jc w:val="center"/>
              <w:rPr>
                <w:ins w:id="705" w:author="Milan Jelinek" w:date="2025-07-22T17:46:00Z" w16du:dateUtc="2025-07-22T15:46:00Z"/>
                <w:rFonts w:eastAsia="MS PGothic" w:cs="Arial"/>
                <w:color w:val="000000"/>
                <w:sz w:val="16"/>
                <w:szCs w:val="16"/>
                <w:lang w:val="en-US" w:eastAsia="ja-JP"/>
              </w:rPr>
            </w:pPr>
            <w:ins w:id="706" w:author="Milan Jelinek" w:date="2025-07-22T17:46:00Z" w16du:dateUtc="2025-07-22T15:46:00Z">
              <w:r w:rsidRPr="008D1920">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noWrap/>
            <w:vAlign w:val="bottom"/>
            <w:hideMark/>
          </w:tcPr>
          <w:p w14:paraId="5EEF5C51" w14:textId="77777777" w:rsidR="00405A64" w:rsidRPr="008D1920" w:rsidRDefault="00405A64" w:rsidP="00393321">
            <w:pPr>
              <w:keepNext/>
              <w:keepLines/>
              <w:widowControl/>
              <w:spacing w:after="0" w:line="240" w:lineRule="auto"/>
              <w:rPr>
                <w:ins w:id="707" w:author="Milan Jelinek" w:date="2025-07-22T17:46:00Z" w16du:dateUtc="2025-07-22T15:46:00Z"/>
                <w:rFonts w:eastAsia="MS PGothic" w:cs="Arial"/>
                <w:sz w:val="16"/>
                <w:szCs w:val="16"/>
                <w:lang w:val="en-US" w:eastAsia="ja-JP"/>
              </w:rPr>
            </w:pPr>
            <w:ins w:id="708" w:author="Milan Jelinek" w:date="2025-07-22T17:46:00Z" w16du:dateUtc="2025-07-22T15:46:00Z">
              <w:r w:rsidRPr="008D1920">
                <w:rPr>
                  <w:rFonts w:cs="Arial"/>
                  <w:sz w:val="16"/>
                  <w:szCs w:val="16"/>
                </w:rPr>
                <w:t xml:space="preserve">ESDRU </w:t>
              </w:r>
            </w:ins>
            <m:oMath>
              <m:r>
                <w:ins w:id="709" w:author="Milan Jelinek" w:date="2025-07-22T17:46:00Z" w16du:dateUtc="2025-07-22T15:46:00Z">
                  <w:rPr>
                    <w:rFonts w:ascii="Cambria Math" w:hAnsi="Cambria Math" w:cs="Arial"/>
                    <w:sz w:val="16"/>
                    <w:szCs w:val="16"/>
                    <w:lang w:eastAsia="ja-JP"/>
                  </w:rPr>
                  <m:t>α</m:t>
                </w:ins>
              </m:r>
            </m:oMath>
            <w:ins w:id="710" w:author="Milan Jelinek" w:date="2025-07-22T17:46:00Z" w16du:dateUtc="2025-07-22T15:46:00Z">
              <w:r w:rsidRPr="008D1920">
                <w:rPr>
                  <w:rFonts w:cs="Arial"/>
                  <w:sz w:val="16"/>
                  <w:szCs w:val="16"/>
                  <w:lang w:eastAsia="ja-JP"/>
                </w:rPr>
                <w:t xml:space="preserve"> = 0.6</w:t>
              </w:r>
            </w:ins>
          </w:p>
        </w:tc>
        <w:tc>
          <w:tcPr>
            <w:tcW w:w="1000" w:type="dxa"/>
            <w:tcBorders>
              <w:top w:val="nil"/>
              <w:left w:val="single" w:sz="4" w:space="0" w:color="auto"/>
              <w:bottom w:val="nil"/>
              <w:right w:val="single" w:sz="4" w:space="0" w:color="auto"/>
            </w:tcBorders>
            <w:noWrap/>
            <w:vAlign w:val="bottom"/>
            <w:hideMark/>
          </w:tcPr>
          <w:p w14:paraId="1FB58A4F" w14:textId="77777777" w:rsidR="00405A64" w:rsidRPr="008D1920" w:rsidRDefault="00405A64" w:rsidP="00393321">
            <w:pPr>
              <w:keepNext/>
              <w:keepLines/>
              <w:widowControl/>
              <w:spacing w:after="0" w:line="240" w:lineRule="auto"/>
              <w:jc w:val="center"/>
              <w:rPr>
                <w:ins w:id="711" w:author="Milan Jelinek" w:date="2025-07-22T17:46:00Z" w16du:dateUtc="2025-07-22T15:46:00Z"/>
                <w:rFonts w:eastAsia="MS PGothic" w:cs="Arial"/>
                <w:sz w:val="16"/>
                <w:szCs w:val="16"/>
                <w:lang w:val="en-US" w:eastAsia="ja-JP"/>
              </w:rPr>
            </w:pPr>
            <w:ins w:id="712"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hideMark/>
          </w:tcPr>
          <w:p w14:paraId="1287CE58" w14:textId="77777777" w:rsidR="00405A64" w:rsidRPr="008D1920" w:rsidRDefault="00405A64" w:rsidP="00393321">
            <w:pPr>
              <w:keepNext/>
              <w:keepLines/>
              <w:widowControl/>
              <w:spacing w:after="0" w:line="240" w:lineRule="auto"/>
              <w:jc w:val="center"/>
              <w:rPr>
                <w:ins w:id="713" w:author="Milan Jelinek" w:date="2025-07-22T17:46:00Z" w16du:dateUtc="2025-07-22T15:46:00Z"/>
                <w:rFonts w:eastAsia="MS PGothic" w:cs="Arial"/>
                <w:sz w:val="16"/>
                <w:szCs w:val="16"/>
                <w:lang w:val="en-US" w:eastAsia="ja-JP"/>
              </w:rPr>
            </w:pPr>
            <w:ins w:id="714" w:author="Milan Jelinek" w:date="2025-07-22T17:46:00Z" w16du:dateUtc="2025-07-22T15:46:00Z">
              <w:r w:rsidRPr="008D1920">
                <w:rPr>
                  <w:rFonts w:eastAsia="MS PGothic" w:cs="Arial"/>
                  <w:sz w:val="16"/>
                  <w:szCs w:val="16"/>
                  <w:lang w:val="en-US" w:eastAsia="ja-JP"/>
                </w:rPr>
                <w:t>-</w:t>
              </w:r>
            </w:ins>
          </w:p>
        </w:tc>
        <w:tc>
          <w:tcPr>
            <w:tcW w:w="1350" w:type="dxa"/>
            <w:tcBorders>
              <w:top w:val="nil"/>
              <w:left w:val="single" w:sz="4" w:space="0" w:color="auto"/>
              <w:bottom w:val="nil"/>
              <w:right w:val="single" w:sz="4" w:space="0" w:color="auto"/>
            </w:tcBorders>
          </w:tcPr>
          <w:p w14:paraId="7F03D10B" w14:textId="77777777" w:rsidR="00405A64" w:rsidRPr="008D1920" w:rsidRDefault="00405A64" w:rsidP="00393321">
            <w:pPr>
              <w:keepNext/>
              <w:keepLines/>
              <w:widowControl/>
              <w:spacing w:after="0" w:line="240" w:lineRule="auto"/>
              <w:jc w:val="center"/>
              <w:rPr>
                <w:ins w:id="715" w:author="Milan Jelinek" w:date="2025-07-22T17:46:00Z" w16du:dateUtc="2025-07-22T15:46:00Z"/>
                <w:rFonts w:eastAsia="MS PGothic" w:cs="Arial"/>
                <w:sz w:val="16"/>
                <w:szCs w:val="16"/>
                <w:lang w:val="en-US" w:eastAsia="ja-JP"/>
              </w:rPr>
            </w:pPr>
            <w:ins w:id="716" w:author="Milan Jelinek" w:date="2025-07-22T17:46:00Z" w16du:dateUtc="2025-07-22T15:46:00Z">
              <w:r w:rsidRPr="008D1920">
                <w:rPr>
                  <w:rFonts w:eastAsia="MS PGothic" w:cs="Arial"/>
                  <w:sz w:val="16"/>
                  <w:szCs w:val="16"/>
                  <w:lang w:val="en-US" w:eastAsia="ja-JP"/>
                </w:rPr>
                <w:t>-</w:t>
              </w:r>
            </w:ins>
          </w:p>
        </w:tc>
      </w:tr>
      <w:tr w:rsidR="00405A64" w:rsidRPr="00FF640C" w14:paraId="4CE2FFAA" w14:textId="77777777" w:rsidTr="00393321">
        <w:trPr>
          <w:trHeight w:val="79"/>
          <w:jc w:val="center"/>
          <w:ins w:id="717" w:author="Milan Jelinek" w:date="2025-07-22T17:46:00Z" w16du:dateUtc="2025-07-22T15:46:00Z"/>
        </w:trPr>
        <w:tc>
          <w:tcPr>
            <w:tcW w:w="911" w:type="dxa"/>
            <w:tcBorders>
              <w:top w:val="nil"/>
              <w:left w:val="single" w:sz="4" w:space="0" w:color="auto"/>
              <w:bottom w:val="nil"/>
              <w:right w:val="single" w:sz="4" w:space="0" w:color="auto"/>
            </w:tcBorders>
            <w:noWrap/>
            <w:vAlign w:val="center"/>
            <w:hideMark/>
          </w:tcPr>
          <w:p w14:paraId="165C9D05" w14:textId="77777777" w:rsidR="00405A64" w:rsidRPr="008D1920" w:rsidRDefault="00405A64" w:rsidP="00393321">
            <w:pPr>
              <w:keepNext/>
              <w:keepLines/>
              <w:widowControl/>
              <w:spacing w:after="0" w:line="240" w:lineRule="auto"/>
              <w:jc w:val="center"/>
              <w:rPr>
                <w:ins w:id="718" w:author="Milan Jelinek" w:date="2025-07-22T17:46:00Z" w16du:dateUtc="2025-07-22T15:46:00Z"/>
                <w:rFonts w:eastAsia="MS PGothic" w:cs="Arial"/>
                <w:color w:val="000000"/>
                <w:sz w:val="16"/>
                <w:szCs w:val="16"/>
                <w:lang w:val="en-US" w:eastAsia="ja-JP"/>
              </w:rPr>
            </w:pPr>
            <w:ins w:id="719" w:author="Milan Jelinek" w:date="2025-07-22T17:46:00Z" w16du:dateUtc="2025-07-22T15:46:00Z">
              <w:r w:rsidRPr="008D1920">
                <w:rPr>
                  <w:rFonts w:eastAsia="MS PGothic" w:cs="Arial"/>
                  <w:color w:val="000000"/>
                  <w:sz w:val="16"/>
                  <w:szCs w:val="16"/>
                  <w:lang w:val="en-US" w:eastAsia="ja-JP"/>
                </w:rPr>
                <w:t>4</w:t>
              </w:r>
            </w:ins>
          </w:p>
        </w:tc>
        <w:tc>
          <w:tcPr>
            <w:tcW w:w="851" w:type="dxa"/>
            <w:tcBorders>
              <w:top w:val="nil"/>
              <w:left w:val="single" w:sz="4" w:space="0" w:color="auto"/>
              <w:bottom w:val="nil"/>
              <w:right w:val="single" w:sz="4" w:space="0" w:color="auto"/>
            </w:tcBorders>
            <w:noWrap/>
            <w:vAlign w:val="bottom"/>
            <w:hideMark/>
          </w:tcPr>
          <w:p w14:paraId="7A007A91" w14:textId="77777777" w:rsidR="00405A64" w:rsidRPr="008D1920" w:rsidRDefault="00405A64" w:rsidP="00393321">
            <w:pPr>
              <w:keepNext/>
              <w:keepLines/>
              <w:widowControl/>
              <w:spacing w:after="0" w:line="240" w:lineRule="auto"/>
              <w:jc w:val="center"/>
              <w:rPr>
                <w:ins w:id="720" w:author="Milan Jelinek" w:date="2025-07-22T17:46:00Z" w16du:dateUtc="2025-07-22T15:46:00Z"/>
                <w:rFonts w:eastAsia="MS PGothic" w:cs="Arial"/>
                <w:sz w:val="16"/>
                <w:szCs w:val="16"/>
                <w:lang w:val="en-US" w:eastAsia="ja-JP"/>
              </w:rPr>
            </w:pPr>
            <w:ins w:id="721" w:author="Milan Jelinek" w:date="2025-07-22T17:46:00Z" w16du:dateUtc="2025-07-22T15:46:00Z">
              <w:r w:rsidRPr="008D1920">
                <w:rPr>
                  <w:rFonts w:cs="Arial"/>
                  <w:sz w:val="16"/>
                  <w:szCs w:val="16"/>
                </w:rPr>
                <w:t>C60</w:t>
              </w:r>
            </w:ins>
          </w:p>
        </w:tc>
        <w:tc>
          <w:tcPr>
            <w:tcW w:w="1055" w:type="dxa"/>
            <w:tcBorders>
              <w:top w:val="nil"/>
              <w:left w:val="single" w:sz="4" w:space="0" w:color="auto"/>
              <w:bottom w:val="nil"/>
              <w:right w:val="single" w:sz="4" w:space="0" w:color="auto"/>
            </w:tcBorders>
            <w:noWrap/>
            <w:vAlign w:val="bottom"/>
          </w:tcPr>
          <w:p w14:paraId="7F6AFDE4" w14:textId="77777777" w:rsidR="00405A64" w:rsidRPr="008D1920" w:rsidRDefault="00405A64" w:rsidP="00393321">
            <w:pPr>
              <w:keepNext/>
              <w:keepLines/>
              <w:widowControl/>
              <w:spacing w:after="0" w:line="240" w:lineRule="auto"/>
              <w:jc w:val="center"/>
              <w:rPr>
                <w:ins w:id="722" w:author="Milan Jelinek" w:date="2025-07-22T17:46:00Z" w16du:dateUtc="2025-07-22T15:46:00Z"/>
                <w:rFonts w:eastAsia="MS PGothic" w:cs="Arial"/>
                <w:color w:val="000000"/>
                <w:sz w:val="16"/>
                <w:szCs w:val="16"/>
                <w:lang w:val="en-US" w:eastAsia="ja-JP"/>
              </w:rPr>
            </w:pPr>
            <w:ins w:id="723" w:author="Milan Jelinek" w:date="2025-07-22T17:46:00Z" w16du:dateUtc="2025-07-22T15:46:00Z">
              <w:r w:rsidRPr="008D1920">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noWrap/>
            <w:vAlign w:val="bottom"/>
            <w:hideMark/>
          </w:tcPr>
          <w:p w14:paraId="469AFF5A" w14:textId="77777777" w:rsidR="00405A64" w:rsidRPr="008D1920" w:rsidRDefault="00405A64" w:rsidP="00393321">
            <w:pPr>
              <w:keepNext/>
              <w:keepLines/>
              <w:widowControl/>
              <w:spacing w:after="0" w:line="240" w:lineRule="auto"/>
              <w:rPr>
                <w:ins w:id="724" w:author="Milan Jelinek" w:date="2025-07-22T17:46:00Z" w16du:dateUtc="2025-07-22T15:46:00Z"/>
                <w:rFonts w:eastAsia="MS PGothic" w:cs="Arial"/>
                <w:sz w:val="16"/>
                <w:szCs w:val="16"/>
                <w:lang w:val="en-US" w:eastAsia="ja-JP"/>
              </w:rPr>
            </w:pPr>
            <w:ins w:id="725" w:author="Milan Jelinek" w:date="2025-07-22T17:46:00Z" w16du:dateUtc="2025-07-22T15:46:00Z">
              <w:r w:rsidRPr="008D1920">
                <w:rPr>
                  <w:rFonts w:cs="Arial"/>
                  <w:sz w:val="16"/>
                  <w:szCs w:val="16"/>
                </w:rPr>
                <w:t>IVAS-FB</w:t>
              </w:r>
            </w:ins>
          </w:p>
        </w:tc>
        <w:tc>
          <w:tcPr>
            <w:tcW w:w="1000" w:type="dxa"/>
            <w:tcBorders>
              <w:top w:val="nil"/>
              <w:left w:val="single" w:sz="4" w:space="0" w:color="auto"/>
              <w:bottom w:val="nil"/>
              <w:right w:val="single" w:sz="4" w:space="0" w:color="auto"/>
            </w:tcBorders>
            <w:noWrap/>
            <w:vAlign w:val="bottom"/>
            <w:hideMark/>
          </w:tcPr>
          <w:p w14:paraId="4342EC59" w14:textId="77777777" w:rsidR="00405A64" w:rsidRPr="008D1920" w:rsidRDefault="00405A64" w:rsidP="00393321">
            <w:pPr>
              <w:keepNext/>
              <w:keepLines/>
              <w:widowControl/>
              <w:spacing w:after="0" w:line="240" w:lineRule="auto"/>
              <w:jc w:val="center"/>
              <w:rPr>
                <w:ins w:id="726" w:author="Milan Jelinek" w:date="2025-07-22T17:46:00Z" w16du:dateUtc="2025-07-22T15:46:00Z"/>
                <w:rFonts w:eastAsia="MS PGothic" w:cs="Arial"/>
                <w:sz w:val="16"/>
                <w:szCs w:val="16"/>
                <w:lang w:val="en-US" w:eastAsia="ja-JP"/>
              </w:rPr>
            </w:pPr>
            <w:ins w:id="727" w:author="Milan Jelinek" w:date="2025-07-22T17:46:00Z" w16du:dateUtc="2025-07-22T15:46:00Z">
              <w:r w:rsidRPr="008D1920">
                <w:rPr>
                  <w:rFonts w:eastAsia="MS PGothic" w:cs="Arial"/>
                  <w:sz w:val="16"/>
                  <w:szCs w:val="16"/>
                  <w:lang w:eastAsia="ja-JP"/>
                </w:rPr>
                <w:t>64</w:t>
              </w:r>
            </w:ins>
          </w:p>
        </w:tc>
        <w:tc>
          <w:tcPr>
            <w:tcW w:w="1350" w:type="dxa"/>
            <w:tcBorders>
              <w:top w:val="nil"/>
              <w:left w:val="single" w:sz="4" w:space="0" w:color="auto"/>
              <w:bottom w:val="nil"/>
              <w:right w:val="nil"/>
            </w:tcBorders>
            <w:noWrap/>
            <w:vAlign w:val="bottom"/>
            <w:hideMark/>
          </w:tcPr>
          <w:p w14:paraId="7971E533" w14:textId="77777777" w:rsidR="00405A64" w:rsidRPr="008D1920" w:rsidRDefault="00405A64" w:rsidP="00393321">
            <w:pPr>
              <w:keepNext/>
              <w:keepLines/>
              <w:widowControl/>
              <w:spacing w:after="0" w:line="240" w:lineRule="auto"/>
              <w:jc w:val="center"/>
              <w:rPr>
                <w:ins w:id="728" w:author="Milan Jelinek" w:date="2025-07-22T17:46:00Z" w16du:dateUtc="2025-07-22T15:46:00Z"/>
                <w:rFonts w:eastAsia="MS PGothic" w:cs="Arial"/>
                <w:sz w:val="16"/>
                <w:szCs w:val="16"/>
                <w:lang w:val="en-US" w:eastAsia="ja-JP"/>
              </w:rPr>
            </w:pPr>
            <w:ins w:id="729" w:author="Milan Jelinek" w:date="2025-07-22T17:46:00Z" w16du:dateUtc="2025-07-22T15:46:00Z">
              <w:r w:rsidRPr="008D1920">
                <w:rPr>
                  <w:rFonts w:eastAsia="MS PGothic" w:cs="Arial"/>
                  <w:sz w:val="16"/>
                  <w:szCs w:val="16"/>
                  <w:lang w:val="en-US" w:eastAsia="ja-JP"/>
                </w:rPr>
                <w:t>5%</w:t>
              </w:r>
            </w:ins>
          </w:p>
        </w:tc>
        <w:tc>
          <w:tcPr>
            <w:tcW w:w="1350" w:type="dxa"/>
            <w:tcBorders>
              <w:top w:val="nil"/>
              <w:left w:val="single" w:sz="4" w:space="0" w:color="auto"/>
              <w:bottom w:val="nil"/>
              <w:right w:val="single" w:sz="4" w:space="0" w:color="auto"/>
            </w:tcBorders>
          </w:tcPr>
          <w:p w14:paraId="2172D1B0" w14:textId="77777777" w:rsidR="00405A64" w:rsidRPr="008D1920" w:rsidRDefault="00405A64" w:rsidP="00393321">
            <w:pPr>
              <w:keepNext/>
              <w:keepLines/>
              <w:widowControl/>
              <w:spacing w:after="0" w:line="240" w:lineRule="auto"/>
              <w:jc w:val="center"/>
              <w:rPr>
                <w:ins w:id="730" w:author="Milan Jelinek" w:date="2025-07-22T17:46:00Z" w16du:dateUtc="2025-07-22T15:46:00Z"/>
                <w:rFonts w:cs="Arial"/>
                <w:sz w:val="16"/>
                <w:szCs w:val="16"/>
              </w:rPr>
            </w:pPr>
            <w:ins w:id="731" w:author="Milan Jelinek" w:date="2025-07-22T17:46:00Z" w16du:dateUtc="2025-07-22T15:46:00Z">
              <w:r w:rsidRPr="008D1920">
                <w:rPr>
                  <w:rFonts w:cs="Arial"/>
                  <w:sz w:val="16"/>
                  <w:szCs w:val="16"/>
                </w:rPr>
                <w:t>on</w:t>
              </w:r>
            </w:ins>
          </w:p>
        </w:tc>
      </w:tr>
      <w:tr w:rsidR="00405A64" w:rsidRPr="00FF640C" w14:paraId="58607D42" w14:textId="77777777" w:rsidTr="00393321">
        <w:trPr>
          <w:trHeight w:val="79"/>
          <w:jc w:val="center"/>
          <w:ins w:id="732" w:author="Milan Jelinek" w:date="2025-07-22T17:46:00Z" w16du:dateUtc="2025-07-22T15:46:00Z"/>
        </w:trPr>
        <w:tc>
          <w:tcPr>
            <w:tcW w:w="911" w:type="dxa"/>
            <w:tcBorders>
              <w:top w:val="nil"/>
              <w:left w:val="single" w:sz="4" w:space="0" w:color="auto"/>
              <w:bottom w:val="nil"/>
              <w:right w:val="single" w:sz="4" w:space="0" w:color="auto"/>
            </w:tcBorders>
            <w:noWrap/>
            <w:vAlign w:val="center"/>
            <w:hideMark/>
          </w:tcPr>
          <w:p w14:paraId="3B76F579" w14:textId="77777777" w:rsidR="00405A64" w:rsidRPr="008D1920" w:rsidRDefault="00405A64" w:rsidP="00393321">
            <w:pPr>
              <w:keepNext/>
              <w:keepLines/>
              <w:widowControl/>
              <w:spacing w:after="0" w:line="240" w:lineRule="auto"/>
              <w:jc w:val="center"/>
              <w:rPr>
                <w:ins w:id="733" w:author="Milan Jelinek" w:date="2025-07-22T17:46:00Z" w16du:dateUtc="2025-07-22T15:46:00Z"/>
                <w:rFonts w:eastAsia="MS PGothic" w:cs="Arial"/>
                <w:color w:val="000000"/>
                <w:sz w:val="16"/>
                <w:szCs w:val="16"/>
                <w:lang w:val="en-US" w:eastAsia="ja-JP"/>
              </w:rPr>
            </w:pPr>
            <w:ins w:id="734" w:author="Milan Jelinek" w:date="2025-07-22T17:46:00Z" w16du:dateUtc="2025-07-22T15:46:00Z">
              <w:r w:rsidRPr="008D1920">
                <w:rPr>
                  <w:rFonts w:eastAsia="MS PGothic" w:cs="Arial"/>
                  <w:color w:val="000000"/>
                  <w:sz w:val="16"/>
                  <w:szCs w:val="16"/>
                  <w:lang w:val="en-US" w:eastAsia="ja-JP"/>
                </w:rPr>
                <w:t>5</w:t>
              </w:r>
            </w:ins>
          </w:p>
        </w:tc>
        <w:tc>
          <w:tcPr>
            <w:tcW w:w="851" w:type="dxa"/>
            <w:tcBorders>
              <w:top w:val="nil"/>
              <w:left w:val="single" w:sz="4" w:space="0" w:color="auto"/>
              <w:bottom w:val="nil"/>
              <w:right w:val="single" w:sz="4" w:space="0" w:color="auto"/>
            </w:tcBorders>
            <w:noWrap/>
            <w:vAlign w:val="bottom"/>
          </w:tcPr>
          <w:p w14:paraId="5DB3FF31" w14:textId="77777777" w:rsidR="00405A64" w:rsidRPr="008D1920" w:rsidRDefault="00405A64" w:rsidP="00393321">
            <w:pPr>
              <w:keepNext/>
              <w:keepLines/>
              <w:widowControl/>
              <w:spacing w:after="0" w:line="240" w:lineRule="auto"/>
              <w:jc w:val="center"/>
              <w:rPr>
                <w:ins w:id="735" w:author="Milan Jelinek" w:date="2025-07-22T17:46:00Z" w16du:dateUtc="2025-07-22T15:46:00Z"/>
                <w:rFonts w:eastAsia="MS PGothic" w:cs="Arial"/>
                <w:sz w:val="16"/>
                <w:szCs w:val="16"/>
                <w:lang w:val="en-US" w:eastAsia="ja-JP"/>
              </w:rPr>
            </w:pPr>
            <w:ins w:id="736" w:author="Milan Jelinek" w:date="2025-07-22T17:46:00Z" w16du:dateUtc="2025-07-22T15:46:00Z">
              <w:r w:rsidRPr="008D1920">
                <w:rPr>
                  <w:rFonts w:cs="Arial"/>
                  <w:sz w:val="16"/>
                  <w:szCs w:val="16"/>
                </w:rPr>
                <w:t>C07</w:t>
              </w:r>
            </w:ins>
          </w:p>
        </w:tc>
        <w:tc>
          <w:tcPr>
            <w:tcW w:w="1055" w:type="dxa"/>
            <w:tcBorders>
              <w:top w:val="nil"/>
              <w:left w:val="single" w:sz="4" w:space="0" w:color="auto"/>
              <w:bottom w:val="nil"/>
              <w:right w:val="single" w:sz="4" w:space="0" w:color="auto"/>
            </w:tcBorders>
            <w:noWrap/>
            <w:vAlign w:val="bottom"/>
          </w:tcPr>
          <w:p w14:paraId="5D51EBA4" w14:textId="77777777" w:rsidR="00405A64" w:rsidRPr="008D1920" w:rsidRDefault="00405A64" w:rsidP="00393321">
            <w:pPr>
              <w:keepNext/>
              <w:keepLines/>
              <w:widowControl/>
              <w:spacing w:after="0" w:line="240" w:lineRule="auto"/>
              <w:jc w:val="center"/>
              <w:rPr>
                <w:ins w:id="737" w:author="Milan Jelinek" w:date="2025-07-22T17:46:00Z" w16du:dateUtc="2025-07-22T15:46:00Z"/>
                <w:rFonts w:eastAsia="MS PGothic" w:cs="Arial"/>
                <w:color w:val="000000"/>
                <w:sz w:val="16"/>
                <w:szCs w:val="16"/>
                <w:lang w:val="en-US" w:eastAsia="ja-JP"/>
              </w:rPr>
            </w:pPr>
            <w:ins w:id="738" w:author="Milan Jelinek" w:date="2025-07-22T17:46:00Z" w16du:dateUtc="2025-07-22T15:46:00Z">
              <w:r w:rsidRPr="008D1920">
                <w:rPr>
                  <w:rFonts w:eastAsia="MS PGothic" w:cs="Arial"/>
                  <w:color w:val="000000"/>
                  <w:sz w:val="16"/>
                  <w:szCs w:val="16"/>
                  <w:lang w:val="en-US" w:eastAsia="ja-JP"/>
                </w:rPr>
                <w:t>Cat 5</w:t>
              </w:r>
            </w:ins>
          </w:p>
        </w:tc>
        <w:tc>
          <w:tcPr>
            <w:tcW w:w="1837" w:type="dxa"/>
            <w:tcBorders>
              <w:top w:val="nil"/>
              <w:left w:val="single" w:sz="4" w:space="0" w:color="auto"/>
              <w:bottom w:val="nil"/>
              <w:right w:val="single" w:sz="4" w:space="0" w:color="auto"/>
            </w:tcBorders>
            <w:noWrap/>
            <w:vAlign w:val="bottom"/>
          </w:tcPr>
          <w:p w14:paraId="2AC9E18C" w14:textId="77777777" w:rsidR="00405A64" w:rsidRPr="008D1920" w:rsidRDefault="00405A64" w:rsidP="00393321">
            <w:pPr>
              <w:keepNext/>
              <w:keepLines/>
              <w:widowControl/>
              <w:spacing w:after="0" w:line="240" w:lineRule="auto"/>
              <w:rPr>
                <w:ins w:id="739" w:author="Milan Jelinek" w:date="2025-07-22T17:46:00Z" w16du:dateUtc="2025-07-22T15:46:00Z"/>
                <w:rFonts w:eastAsia="MS PGothic" w:cs="Arial"/>
                <w:sz w:val="16"/>
                <w:szCs w:val="16"/>
                <w:lang w:val="en-US" w:eastAsia="ja-JP"/>
              </w:rPr>
            </w:pPr>
            <w:ins w:id="740" w:author="Milan Jelinek" w:date="2025-07-22T17:46:00Z" w16du:dateUtc="2025-07-22T15:46:00Z">
              <w:r w:rsidRPr="008D1920">
                <w:rPr>
                  <w:rFonts w:cs="Arial"/>
                  <w:sz w:val="16"/>
                  <w:szCs w:val="16"/>
                </w:rPr>
                <w:t>Spatial MB (6 kHz)</w:t>
              </w:r>
            </w:ins>
          </w:p>
        </w:tc>
        <w:tc>
          <w:tcPr>
            <w:tcW w:w="1000" w:type="dxa"/>
            <w:tcBorders>
              <w:top w:val="nil"/>
              <w:left w:val="single" w:sz="4" w:space="0" w:color="auto"/>
              <w:bottom w:val="nil"/>
              <w:right w:val="single" w:sz="4" w:space="0" w:color="auto"/>
            </w:tcBorders>
            <w:noWrap/>
            <w:vAlign w:val="bottom"/>
          </w:tcPr>
          <w:p w14:paraId="1DDE9213" w14:textId="77777777" w:rsidR="00405A64" w:rsidRPr="008D1920" w:rsidRDefault="00405A64" w:rsidP="00393321">
            <w:pPr>
              <w:keepNext/>
              <w:keepLines/>
              <w:widowControl/>
              <w:spacing w:after="0" w:line="240" w:lineRule="auto"/>
              <w:jc w:val="center"/>
              <w:rPr>
                <w:ins w:id="741" w:author="Milan Jelinek" w:date="2025-07-22T17:46:00Z" w16du:dateUtc="2025-07-22T15:46:00Z"/>
                <w:rFonts w:eastAsia="MS PGothic" w:cs="Arial"/>
                <w:sz w:val="16"/>
                <w:szCs w:val="16"/>
                <w:lang w:val="en-US" w:eastAsia="ja-JP"/>
              </w:rPr>
            </w:pPr>
            <w:ins w:id="742"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tcPr>
          <w:p w14:paraId="7E96B10D" w14:textId="77777777" w:rsidR="00405A64" w:rsidRPr="008D1920" w:rsidRDefault="00405A64" w:rsidP="00393321">
            <w:pPr>
              <w:keepNext/>
              <w:keepLines/>
              <w:widowControl/>
              <w:spacing w:after="0" w:line="240" w:lineRule="auto"/>
              <w:jc w:val="center"/>
              <w:rPr>
                <w:ins w:id="743" w:author="Milan Jelinek" w:date="2025-07-22T17:46:00Z" w16du:dateUtc="2025-07-22T15:46:00Z"/>
                <w:rFonts w:eastAsia="MS PGothic" w:cs="Arial"/>
                <w:sz w:val="16"/>
                <w:szCs w:val="16"/>
                <w:lang w:val="en-US" w:eastAsia="ja-JP"/>
              </w:rPr>
            </w:pPr>
            <w:ins w:id="744"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single" w:sz="4" w:space="0" w:color="auto"/>
            </w:tcBorders>
          </w:tcPr>
          <w:p w14:paraId="76132ADE" w14:textId="77777777" w:rsidR="00405A64" w:rsidRPr="008D1920" w:rsidRDefault="00405A64" w:rsidP="00393321">
            <w:pPr>
              <w:keepNext/>
              <w:keepLines/>
              <w:widowControl/>
              <w:spacing w:after="0" w:line="240" w:lineRule="auto"/>
              <w:jc w:val="center"/>
              <w:rPr>
                <w:ins w:id="745" w:author="Milan Jelinek" w:date="2025-07-22T17:46:00Z" w16du:dateUtc="2025-07-22T15:46:00Z"/>
                <w:rFonts w:cs="Arial"/>
                <w:sz w:val="16"/>
                <w:szCs w:val="16"/>
              </w:rPr>
            </w:pPr>
            <w:ins w:id="746" w:author="Milan Jelinek" w:date="2025-07-22T17:46:00Z" w16du:dateUtc="2025-07-22T15:46:00Z">
              <w:r w:rsidRPr="008D1920">
                <w:rPr>
                  <w:rFonts w:cs="Arial"/>
                  <w:sz w:val="16"/>
                  <w:szCs w:val="16"/>
                </w:rPr>
                <w:t>-</w:t>
              </w:r>
            </w:ins>
          </w:p>
        </w:tc>
      </w:tr>
      <w:tr w:rsidR="00405A64" w:rsidRPr="00FF640C" w14:paraId="58EE4A53" w14:textId="77777777" w:rsidTr="00393321">
        <w:trPr>
          <w:trHeight w:val="79"/>
          <w:jc w:val="center"/>
          <w:ins w:id="747" w:author="Milan Jelinek" w:date="2025-07-22T17:46:00Z" w16du:dateUtc="2025-07-22T15:46:00Z"/>
        </w:trPr>
        <w:tc>
          <w:tcPr>
            <w:tcW w:w="911" w:type="dxa"/>
            <w:tcBorders>
              <w:top w:val="nil"/>
              <w:left w:val="single" w:sz="4" w:space="0" w:color="auto"/>
              <w:bottom w:val="nil"/>
              <w:right w:val="single" w:sz="4" w:space="0" w:color="auto"/>
            </w:tcBorders>
            <w:noWrap/>
            <w:vAlign w:val="center"/>
            <w:hideMark/>
          </w:tcPr>
          <w:p w14:paraId="08B23B80" w14:textId="77777777" w:rsidR="00405A64" w:rsidRPr="008D1920" w:rsidRDefault="00405A64" w:rsidP="00393321">
            <w:pPr>
              <w:keepNext/>
              <w:keepLines/>
              <w:widowControl/>
              <w:spacing w:after="0" w:line="240" w:lineRule="auto"/>
              <w:jc w:val="center"/>
              <w:rPr>
                <w:ins w:id="748" w:author="Milan Jelinek" w:date="2025-07-22T17:46:00Z" w16du:dateUtc="2025-07-22T15:46:00Z"/>
                <w:rFonts w:eastAsia="MS PGothic" w:cs="Arial"/>
                <w:color w:val="000000"/>
                <w:sz w:val="16"/>
                <w:szCs w:val="16"/>
                <w:lang w:val="en-US" w:eastAsia="ja-JP"/>
              </w:rPr>
            </w:pPr>
            <w:ins w:id="749" w:author="Milan Jelinek" w:date="2025-07-22T17:46:00Z" w16du:dateUtc="2025-07-22T15:46:00Z">
              <w:r w:rsidRPr="008D1920">
                <w:rPr>
                  <w:rFonts w:eastAsia="MS PGothic" w:cs="Arial"/>
                  <w:color w:val="000000"/>
                  <w:sz w:val="16"/>
                  <w:szCs w:val="16"/>
                  <w:lang w:val="en-US" w:eastAsia="ja-JP"/>
                </w:rPr>
                <w:t>6</w:t>
              </w:r>
            </w:ins>
          </w:p>
        </w:tc>
        <w:tc>
          <w:tcPr>
            <w:tcW w:w="851" w:type="dxa"/>
            <w:tcBorders>
              <w:top w:val="nil"/>
              <w:left w:val="single" w:sz="4" w:space="0" w:color="auto"/>
              <w:bottom w:val="nil"/>
              <w:right w:val="single" w:sz="4" w:space="0" w:color="auto"/>
            </w:tcBorders>
            <w:noWrap/>
            <w:vAlign w:val="bottom"/>
          </w:tcPr>
          <w:p w14:paraId="38A14DE8" w14:textId="77777777" w:rsidR="00405A64" w:rsidRPr="008D1920" w:rsidRDefault="00405A64" w:rsidP="00393321">
            <w:pPr>
              <w:keepNext/>
              <w:keepLines/>
              <w:widowControl/>
              <w:spacing w:after="0" w:line="240" w:lineRule="auto"/>
              <w:jc w:val="center"/>
              <w:rPr>
                <w:ins w:id="750" w:author="Milan Jelinek" w:date="2025-07-22T17:46:00Z" w16du:dateUtc="2025-07-22T15:46:00Z"/>
                <w:rFonts w:eastAsia="MS PGothic" w:cs="Arial"/>
                <w:sz w:val="16"/>
                <w:szCs w:val="16"/>
                <w:lang w:val="en-US" w:eastAsia="ja-JP"/>
              </w:rPr>
            </w:pPr>
            <w:ins w:id="751" w:author="Milan Jelinek" w:date="2025-07-22T17:46:00Z" w16du:dateUtc="2025-07-22T15:46:00Z">
              <w:r w:rsidRPr="008D1920">
                <w:rPr>
                  <w:rFonts w:cs="Arial"/>
                  <w:sz w:val="16"/>
                  <w:szCs w:val="16"/>
                </w:rPr>
                <w:t>C32</w:t>
              </w:r>
            </w:ins>
          </w:p>
        </w:tc>
        <w:tc>
          <w:tcPr>
            <w:tcW w:w="1055" w:type="dxa"/>
            <w:tcBorders>
              <w:top w:val="nil"/>
              <w:left w:val="single" w:sz="4" w:space="0" w:color="auto"/>
              <w:bottom w:val="nil"/>
              <w:right w:val="single" w:sz="4" w:space="0" w:color="auto"/>
            </w:tcBorders>
            <w:noWrap/>
            <w:vAlign w:val="bottom"/>
          </w:tcPr>
          <w:p w14:paraId="1F367DCC" w14:textId="77777777" w:rsidR="00405A64" w:rsidRPr="008D1920" w:rsidRDefault="00405A64" w:rsidP="00393321">
            <w:pPr>
              <w:keepNext/>
              <w:keepLines/>
              <w:widowControl/>
              <w:spacing w:after="0" w:line="240" w:lineRule="auto"/>
              <w:jc w:val="center"/>
              <w:rPr>
                <w:ins w:id="752" w:author="Milan Jelinek" w:date="2025-07-22T17:46:00Z" w16du:dateUtc="2025-07-22T15:46:00Z"/>
                <w:rFonts w:eastAsia="MS PGothic" w:cs="Arial"/>
                <w:color w:val="000000"/>
                <w:sz w:val="16"/>
                <w:szCs w:val="16"/>
                <w:lang w:val="en-US" w:eastAsia="ja-JP"/>
              </w:rPr>
            </w:pPr>
            <w:ins w:id="753" w:author="Milan Jelinek" w:date="2025-07-22T17:46:00Z" w16du:dateUtc="2025-07-22T15:46:00Z">
              <w:r w:rsidRPr="008D1920">
                <w:rPr>
                  <w:rFonts w:eastAsia="MS PGothic" w:cs="Arial"/>
                  <w:color w:val="000000"/>
                  <w:sz w:val="16"/>
                  <w:szCs w:val="16"/>
                  <w:lang w:val="en-US" w:eastAsia="ja-JP"/>
                </w:rPr>
                <w:t>Cat 6</w:t>
              </w:r>
            </w:ins>
          </w:p>
        </w:tc>
        <w:tc>
          <w:tcPr>
            <w:tcW w:w="1837" w:type="dxa"/>
            <w:tcBorders>
              <w:top w:val="nil"/>
              <w:left w:val="single" w:sz="4" w:space="0" w:color="auto"/>
              <w:bottom w:val="nil"/>
              <w:right w:val="single" w:sz="4" w:space="0" w:color="auto"/>
            </w:tcBorders>
            <w:noWrap/>
          </w:tcPr>
          <w:p w14:paraId="0884BDA6" w14:textId="77777777" w:rsidR="00405A64" w:rsidRPr="008D1920" w:rsidRDefault="00405A64" w:rsidP="00393321">
            <w:pPr>
              <w:keepNext/>
              <w:keepLines/>
              <w:widowControl/>
              <w:spacing w:after="0" w:line="240" w:lineRule="auto"/>
              <w:rPr>
                <w:ins w:id="754" w:author="Milan Jelinek" w:date="2025-07-22T17:46:00Z" w16du:dateUtc="2025-07-22T15:46:00Z"/>
                <w:rFonts w:eastAsia="MS PGothic" w:cs="Arial"/>
                <w:sz w:val="16"/>
                <w:szCs w:val="16"/>
                <w:lang w:val="en-US" w:eastAsia="ja-JP"/>
              </w:rPr>
            </w:pPr>
            <w:ins w:id="755" w:author="Milan Jelinek" w:date="2025-07-22T17:46:00Z" w16du:dateUtc="2025-07-22T15:46:00Z">
              <w:r w:rsidRPr="008D1920">
                <w:rPr>
                  <w:rFonts w:cs="Arial"/>
                  <w:sz w:val="16"/>
                  <w:szCs w:val="16"/>
                </w:rPr>
                <w:t xml:space="preserve">IVAS-SWB </w:t>
              </w:r>
            </w:ins>
          </w:p>
        </w:tc>
        <w:tc>
          <w:tcPr>
            <w:tcW w:w="1000" w:type="dxa"/>
            <w:tcBorders>
              <w:top w:val="nil"/>
              <w:left w:val="single" w:sz="4" w:space="0" w:color="auto"/>
              <w:bottom w:val="nil"/>
              <w:right w:val="single" w:sz="4" w:space="0" w:color="auto"/>
            </w:tcBorders>
            <w:noWrap/>
            <w:vAlign w:val="bottom"/>
          </w:tcPr>
          <w:p w14:paraId="676C482B" w14:textId="77777777" w:rsidR="00405A64" w:rsidRPr="008D1920" w:rsidRDefault="00405A64" w:rsidP="00393321">
            <w:pPr>
              <w:keepNext/>
              <w:keepLines/>
              <w:widowControl/>
              <w:spacing w:after="0" w:line="240" w:lineRule="auto"/>
              <w:jc w:val="center"/>
              <w:rPr>
                <w:ins w:id="756" w:author="Milan Jelinek" w:date="2025-07-22T17:46:00Z" w16du:dateUtc="2025-07-22T15:46:00Z"/>
                <w:rFonts w:eastAsia="MS PGothic" w:cs="Arial"/>
                <w:sz w:val="16"/>
                <w:szCs w:val="16"/>
                <w:lang w:val="en-US" w:eastAsia="ja-JP"/>
              </w:rPr>
            </w:pPr>
            <w:ins w:id="757" w:author="Milan Jelinek" w:date="2025-07-22T17:46:00Z" w16du:dateUtc="2025-07-22T15:46:00Z">
              <w:r w:rsidRPr="008D1920">
                <w:rPr>
                  <w:rFonts w:eastAsia="MS PGothic" w:cs="Arial"/>
                  <w:sz w:val="16"/>
                  <w:szCs w:val="16"/>
                  <w:lang w:eastAsia="ja-JP"/>
                </w:rPr>
                <w:t>96</w:t>
              </w:r>
            </w:ins>
          </w:p>
        </w:tc>
        <w:tc>
          <w:tcPr>
            <w:tcW w:w="1350" w:type="dxa"/>
            <w:tcBorders>
              <w:top w:val="nil"/>
              <w:left w:val="single" w:sz="4" w:space="0" w:color="auto"/>
              <w:bottom w:val="nil"/>
              <w:right w:val="nil"/>
            </w:tcBorders>
            <w:noWrap/>
            <w:vAlign w:val="bottom"/>
          </w:tcPr>
          <w:p w14:paraId="401982AC" w14:textId="77777777" w:rsidR="00405A64" w:rsidRPr="008D1920" w:rsidRDefault="00405A64" w:rsidP="00393321">
            <w:pPr>
              <w:keepNext/>
              <w:keepLines/>
              <w:widowControl/>
              <w:spacing w:after="0" w:line="240" w:lineRule="auto"/>
              <w:jc w:val="center"/>
              <w:rPr>
                <w:ins w:id="758" w:author="Milan Jelinek" w:date="2025-07-22T17:46:00Z" w16du:dateUtc="2025-07-22T15:46:00Z"/>
                <w:rFonts w:eastAsia="MS PGothic" w:cs="Arial"/>
                <w:sz w:val="16"/>
                <w:szCs w:val="16"/>
                <w:lang w:val="en-US" w:eastAsia="ja-JP"/>
              </w:rPr>
            </w:pPr>
            <w:ins w:id="759" w:author="Milan Jelinek" w:date="2025-07-22T17:46:00Z" w16du:dateUtc="2025-07-22T15:46:00Z">
              <w:r w:rsidRPr="008D1920">
                <w:rPr>
                  <w:rFonts w:eastAsia="MS PGothic" w:cs="Arial"/>
                  <w:sz w:val="16"/>
                  <w:szCs w:val="16"/>
                  <w:lang w:val="en-US" w:eastAsia="ja-JP"/>
                </w:rPr>
                <w:t>no error</w:t>
              </w:r>
            </w:ins>
          </w:p>
        </w:tc>
        <w:tc>
          <w:tcPr>
            <w:tcW w:w="1350" w:type="dxa"/>
            <w:tcBorders>
              <w:top w:val="nil"/>
              <w:left w:val="single" w:sz="4" w:space="0" w:color="auto"/>
              <w:bottom w:val="nil"/>
              <w:right w:val="single" w:sz="4" w:space="0" w:color="auto"/>
            </w:tcBorders>
          </w:tcPr>
          <w:p w14:paraId="2DB6CD4A" w14:textId="77777777" w:rsidR="00405A64" w:rsidRPr="008D1920" w:rsidRDefault="00405A64" w:rsidP="00393321">
            <w:pPr>
              <w:keepNext/>
              <w:keepLines/>
              <w:widowControl/>
              <w:spacing w:after="0" w:line="240" w:lineRule="auto"/>
              <w:jc w:val="center"/>
              <w:rPr>
                <w:ins w:id="760" w:author="Milan Jelinek" w:date="2025-07-22T17:46:00Z" w16du:dateUtc="2025-07-22T15:46:00Z"/>
                <w:rFonts w:cs="Arial"/>
                <w:sz w:val="16"/>
                <w:szCs w:val="16"/>
              </w:rPr>
            </w:pPr>
            <w:ins w:id="761" w:author="Milan Jelinek" w:date="2025-07-22T17:46:00Z" w16du:dateUtc="2025-07-22T15:46:00Z">
              <w:r w:rsidRPr="008D1920">
                <w:rPr>
                  <w:rFonts w:cs="Arial"/>
                  <w:sz w:val="16"/>
                  <w:szCs w:val="16"/>
                </w:rPr>
                <w:t>-</w:t>
              </w:r>
            </w:ins>
          </w:p>
        </w:tc>
      </w:tr>
      <w:tr w:rsidR="00405A64" w:rsidRPr="00FF640C" w14:paraId="4D743C8E" w14:textId="77777777" w:rsidTr="00393321">
        <w:trPr>
          <w:trHeight w:val="79"/>
          <w:jc w:val="center"/>
          <w:ins w:id="762" w:author="Milan Jelinek" w:date="2025-07-22T17:46:00Z" w16du:dateUtc="2025-07-22T15:46:00Z"/>
        </w:trPr>
        <w:tc>
          <w:tcPr>
            <w:tcW w:w="911" w:type="dxa"/>
            <w:tcBorders>
              <w:top w:val="nil"/>
              <w:left w:val="single" w:sz="4" w:space="0" w:color="auto"/>
              <w:bottom w:val="nil"/>
              <w:right w:val="single" w:sz="4" w:space="0" w:color="auto"/>
            </w:tcBorders>
            <w:noWrap/>
            <w:vAlign w:val="center"/>
            <w:hideMark/>
          </w:tcPr>
          <w:p w14:paraId="48A64611" w14:textId="77777777" w:rsidR="00405A64" w:rsidRPr="008D1920" w:rsidRDefault="00405A64" w:rsidP="00393321">
            <w:pPr>
              <w:keepNext/>
              <w:keepLines/>
              <w:widowControl/>
              <w:spacing w:after="0" w:line="240" w:lineRule="auto"/>
              <w:jc w:val="center"/>
              <w:rPr>
                <w:ins w:id="763" w:author="Milan Jelinek" w:date="2025-07-22T17:46:00Z" w16du:dateUtc="2025-07-22T15:46:00Z"/>
                <w:rFonts w:eastAsia="MS PGothic" w:cs="Arial"/>
                <w:color w:val="000000"/>
                <w:sz w:val="16"/>
                <w:szCs w:val="16"/>
                <w:lang w:val="en-US" w:eastAsia="ja-JP"/>
              </w:rPr>
            </w:pPr>
            <w:ins w:id="764" w:author="Milan Jelinek" w:date="2025-07-22T17:46:00Z" w16du:dateUtc="2025-07-22T15:46:00Z">
              <w:r w:rsidRPr="008D1920">
                <w:rPr>
                  <w:rFonts w:eastAsia="MS PGothic" w:cs="Arial"/>
                  <w:color w:val="000000"/>
                  <w:sz w:val="16"/>
                  <w:szCs w:val="16"/>
                  <w:lang w:val="en-US" w:eastAsia="ja-JP"/>
                </w:rPr>
                <w:t>7</w:t>
              </w:r>
            </w:ins>
          </w:p>
        </w:tc>
        <w:tc>
          <w:tcPr>
            <w:tcW w:w="851" w:type="dxa"/>
            <w:tcBorders>
              <w:top w:val="nil"/>
              <w:left w:val="single" w:sz="4" w:space="0" w:color="auto"/>
              <w:bottom w:val="nil"/>
              <w:right w:val="single" w:sz="4" w:space="0" w:color="auto"/>
            </w:tcBorders>
            <w:noWrap/>
            <w:vAlign w:val="bottom"/>
          </w:tcPr>
          <w:p w14:paraId="2DDAD3F1" w14:textId="77777777" w:rsidR="00405A64" w:rsidRPr="008D1920" w:rsidRDefault="00405A64" w:rsidP="00393321">
            <w:pPr>
              <w:keepNext/>
              <w:keepLines/>
              <w:widowControl/>
              <w:spacing w:after="0" w:line="240" w:lineRule="auto"/>
              <w:jc w:val="center"/>
              <w:rPr>
                <w:ins w:id="765" w:author="Milan Jelinek" w:date="2025-07-22T17:46:00Z" w16du:dateUtc="2025-07-22T15:46:00Z"/>
                <w:rFonts w:eastAsia="MS PGothic" w:cs="Arial"/>
                <w:sz w:val="16"/>
                <w:szCs w:val="16"/>
                <w:lang w:val="en-US" w:eastAsia="ja-JP"/>
              </w:rPr>
            </w:pPr>
            <w:ins w:id="766" w:author="Milan Jelinek" w:date="2025-07-22T17:46:00Z" w16du:dateUtc="2025-07-22T15:46:00Z">
              <w:r w:rsidRPr="008D1920">
                <w:rPr>
                  <w:rFonts w:cs="Arial"/>
                  <w:sz w:val="16"/>
                  <w:szCs w:val="16"/>
                </w:rPr>
                <w:t>C10</w:t>
              </w:r>
            </w:ins>
          </w:p>
        </w:tc>
        <w:tc>
          <w:tcPr>
            <w:tcW w:w="1055" w:type="dxa"/>
            <w:tcBorders>
              <w:top w:val="nil"/>
              <w:left w:val="single" w:sz="4" w:space="0" w:color="auto"/>
              <w:bottom w:val="nil"/>
              <w:right w:val="single" w:sz="4" w:space="0" w:color="auto"/>
            </w:tcBorders>
            <w:noWrap/>
            <w:vAlign w:val="bottom"/>
          </w:tcPr>
          <w:p w14:paraId="3F018F41" w14:textId="77777777" w:rsidR="00405A64" w:rsidRPr="008D1920" w:rsidRDefault="00405A64" w:rsidP="00393321">
            <w:pPr>
              <w:keepNext/>
              <w:keepLines/>
              <w:widowControl/>
              <w:spacing w:after="0" w:line="240" w:lineRule="auto"/>
              <w:jc w:val="center"/>
              <w:rPr>
                <w:ins w:id="767" w:author="Milan Jelinek" w:date="2025-07-22T17:46:00Z" w16du:dateUtc="2025-07-22T15:46:00Z"/>
                <w:rFonts w:eastAsia="MS PGothic" w:cs="Arial"/>
                <w:color w:val="000000"/>
                <w:sz w:val="16"/>
                <w:szCs w:val="16"/>
                <w:lang w:val="en-US" w:eastAsia="ja-JP"/>
              </w:rPr>
            </w:pPr>
            <w:ins w:id="768" w:author="Milan Jelinek" w:date="2025-07-22T17:46:00Z" w16du:dateUtc="2025-07-22T15:46:00Z">
              <w:r w:rsidRPr="008D1920">
                <w:rPr>
                  <w:rFonts w:eastAsia="MS PGothic" w:cs="Arial"/>
                  <w:color w:val="000000"/>
                  <w:sz w:val="16"/>
                  <w:szCs w:val="16"/>
                  <w:lang w:val="en-US" w:eastAsia="ja-JP"/>
                </w:rPr>
                <w:t>Cat 1</w:t>
              </w:r>
            </w:ins>
          </w:p>
        </w:tc>
        <w:tc>
          <w:tcPr>
            <w:tcW w:w="1837" w:type="dxa"/>
            <w:tcBorders>
              <w:top w:val="nil"/>
              <w:left w:val="single" w:sz="4" w:space="0" w:color="auto"/>
              <w:bottom w:val="nil"/>
              <w:right w:val="single" w:sz="4" w:space="0" w:color="auto"/>
            </w:tcBorders>
            <w:noWrap/>
            <w:vAlign w:val="bottom"/>
          </w:tcPr>
          <w:p w14:paraId="39E18E20" w14:textId="77777777" w:rsidR="00405A64" w:rsidRPr="008D1920" w:rsidRDefault="00405A64" w:rsidP="00393321">
            <w:pPr>
              <w:keepNext/>
              <w:keepLines/>
              <w:widowControl/>
              <w:spacing w:after="0" w:line="240" w:lineRule="auto"/>
              <w:rPr>
                <w:ins w:id="769" w:author="Milan Jelinek" w:date="2025-07-22T17:46:00Z" w16du:dateUtc="2025-07-22T15:46:00Z"/>
                <w:rFonts w:eastAsia="MS PGothic" w:cs="Arial"/>
                <w:sz w:val="16"/>
                <w:szCs w:val="16"/>
                <w:lang w:val="en-US" w:eastAsia="ja-JP"/>
              </w:rPr>
            </w:pPr>
            <w:ins w:id="770" w:author="Milan Jelinek" w:date="2025-07-22T17:46:00Z" w16du:dateUtc="2025-07-22T15:46:00Z">
              <w:r w:rsidRPr="008D1920">
                <w:rPr>
                  <w:rFonts w:cs="Arial"/>
                  <w:sz w:val="16"/>
                  <w:szCs w:val="16"/>
                </w:rPr>
                <w:t>MNRU Q = 26 dB</w:t>
              </w:r>
            </w:ins>
          </w:p>
        </w:tc>
        <w:tc>
          <w:tcPr>
            <w:tcW w:w="1000" w:type="dxa"/>
            <w:tcBorders>
              <w:top w:val="nil"/>
              <w:left w:val="single" w:sz="4" w:space="0" w:color="auto"/>
              <w:bottom w:val="nil"/>
              <w:right w:val="single" w:sz="4" w:space="0" w:color="auto"/>
            </w:tcBorders>
            <w:noWrap/>
            <w:vAlign w:val="bottom"/>
          </w:tcPr>
          <w:p w14:paraId="1D162F7A" w14:textId="77777777" w:rsidR="00405A64" w:rsidRPr="008D1920" w:rsidRDefault="00405A64" w:rsidP="00393321">
            <w:pPr>
              <w:keepNext/>
              <w:keepLines/>
              <w:widowControl/>
              <w:spacing w:after="0" w:line="240" w:lineRule="auto"/>
              <w:jc w:val="center"/>
              <w:rPr>
                <w:ins w:id="771" w:author="Milan Jelinek" w:date="2025-07-22T17:46:00Z" w16du:dateUtc="2025-07-22T15:46:00Z"/>
                <w:rFonts w:eastAsia="MS PGothic" w:cs="Arial"/>
                <w:sz w:val="16"/>
                <w:szCs w:val="16"/>
                <w:lang w:val="en-US" w:eastAsia="ja-JP"/>
              </w:rPr>
            </w:pPr>
            <w:ins w:id="772"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tcPr>
          <w:p w14:paraId="77282A97" w14:textId="77777777" w:rsidR="00405A64" w:rsidRPr="008D1920" w:rsidRDefault="00405A64" w:rsidP="00393321">
            <w:pPr>
              <w:keepNext/>
              <w:keepLines/>
              <w:widowControl/>
              <w:spacing w:after="0" w:line="240" w:lineRule="auto"/>
              <w:jc w:val="center"/>
              <w:rPr>
                <w:ins w:id="773" w:author="Milan Jelinek" w:date="2025-07-22T17:46:00Z" w16du:dateUtc="2025-07-22T15:46:00Z"/>
                <w:rFonts w:eastAsia="MS PGothic" w:cs="Arial"/>
                <w:sz w:val="16"/>
                <w:szCs w:val="16"/>
                <w:lang w:val="en-US" w:eastAsia="ja-JP"/>
              </w:rPr>
            </w:pPr>
            <w:ins w:id="774"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single" w:sz="4" w:space="0" w:color="auto"/>
            </w:tcBorders>
          </w:tcPr>
          <w:p w14:paraId="5AF6E9CD" w14:textId="77777777" w:rsidR="00405A64" w:rsidRPr="008D1920" w:rsidRDefault="00405A64" w:rsidP="00393321">
            <w:pPr>
              <w:keepNext/>
              <w:keepLines/>
              <w:widowControl/>
              <w:spacing w:after="0" w:line="240" w:lineRule="auto"/>
              <w:jc w:val="center"/>
              <w:rPr>
                <w:ins w:id="775" w:author="Milan Jelinek" w:date="2025-07-22T17:46:00Z" w16du:dateUtc="2025-07-22T15:46:00Z"/>
                <w:rFonts w:cs="Arial"/>
                <w:sz w:val="16"/>
                <w:szCs w:val="16"/>
              </w:rPr>
            </w:pPr>
            <w:ins w:id="776" w:author="Milan Jelinek" w:date="2025-07-22T17:46:00Z" w16du:dateUtc="2025-07-22T15:46:00Z">
              <w:r>
                <w:rPr>
                  <w:rFonts w:cs="Arial"/>
                  <w:sz w:val="16"/>
                  <w:szCs w:val="16"/>
                </w:rPr>
                <w:t>-</w:t>
              </w:r>
            </w:ins>
          </w:p>
        </w:tc>
      </w:tr>
      <w:tr w:rsidR="00405A64" w:rsidRPr="00FF640C" w14:paraId="17C439F9" w14:textId="77777777" w:rsidTr="00393321">
        <w:trPr>
          <w:trHeight w:val="79"/>
          <w:jc w:val="center"/>
          <w:ins w:id="777" w:author="Milan Jelinek" w:date="2025-07-22T17:46:00Z" w16du:dateUtc="2025-07-22T15:46:00Z"/>
        </w:trPr>
        <w:tc>
          <w:tcPr>
            <w:tcW w:w="911" w:type="dxa"/>
            <w:tcBorders>
              <w:top w:val="nil"/>
              <w:left w:val="single" w:sz="4" w:space="0" w:color="auto"/>
              <w:bottom w:val="nil"/>
              <w:right w:val="single" w:sz="4" w:space="0" w:color="auto"/>
            </w:tcBorders>
            <w:noWrap/>
            <w:vAlign w:val="center"/>
            <w:hideMark/>
          </w:tcPr>
          <w:p w14:paraId="7F4400AE" w14:textId="77777777" w:rsidR="00405A64" w:rsidRPr="008D1920" w:rsidRDefault="00405A64" w:rsidP="00393321">
            <w:pPr>
              <w:keepNext/>
              <w:keepLines/>
              <w:widowControl/>
              <w:spacing w:after="0" w:line="240" w:lineRule="auto"/>
              <w:jc w:val="center"/>
              <w:rPr>
                <w:ins w:id="778" w:author="Milan Jelinek" w:date="2025-07-22T17:46:00Z" w16du:dateUtc="2025-07-22T15:46:00Z"/>
                <w:rFonts w:eastAsia="MS PGothic" w:cs="Arial"/>
                <w:color w:val="000000"/>
                <w:sz w:val="16"/>
                <w:szCs w:val="16"/>
                <w:lang w:val="en-US" w:eastAsia="ja-JP"/>
              </w:rPr>
            </w:pPr>
            <w:ins w:id="779" w:author="Milan Jelinek" w:date="2025-07-22T17:46:00Z" w16du:dateUtc="2025-07-22T15:46:00Z">
              <w:r w:rsidRPr="008D1920">
                <w:rPr>
                  <w:rFonts w:eastAsia="MS PGothic" w:cs="Arial"/>
                  <w:color w:val="000000"/>
                  <w:sz w:val="16"/>
                  <w:szCs w:val="16"/>
                  <w:lang w:val="en-US" w:eastAsia="ja-JP"/>
                </w:rPr>
                <w:t>8</w:t>
              </w:r>
            </w:ins>
          </w:p>
        </w:tc>
        <w:tc>
          <w:tcPr>
            <w:tcW w:w="851" w:type="dxa"/>
            <w:tcBorders>
              <w:top w:val="nil"/>
              <w:left w:val="single" w:sz="4" w:space="0" w:color="auto"/>
              <w:bottom w:val="nil"/>
              <w:right w:val="single" w:sz="4" w:space="0" w:color="auto"/>
            </w:tcBorders>
            <w:noWrap/>
            <w:vAlign w:val="bottom"/>
            <w:hideMark/>
          </w:tcPr>
          <w:p w14:paraId="6EDAFF08" w14:textId="77777777" w:rsidR="00405A64" w:rsidRPr="008D1920" w:rsidRDefault="00405A64" w:rsidP="00393321">
            <w:pPr>
              <w:keepNext/>
              <w:keepLines/>
              <w:widowControl/>
              <w:spacing w:after="0" w:line="240" w:lineRule="auto"/>
              <w:jc w:val="center"/>
              <w:rPr>
                <w:ins w:id="780" w:author="Milan Jelinek" w:date="2025-07-22T17:46:00Z" w16du:dateUtc="2025-07-22T15:46:00Z"/>
                <w:rFonts w:eastAsia="MS PGothic" w:cs="Arial"/>
                <w:sz w:val="16"/>
                <w:szCs w:val="16"/>
                <w:lang w:val="en-US" w:eastAsia="ja-JP"/>
              </w:rPr>
            </w:pPr>
            <w:ins w:id="781" w:author="Milan Jelinek" w:date="2025-07-22T17:46:00Z" w16du:dateUtc="2025-07-22T15:46:00Z">
              <w:r w:rsidRPr="008D1920">
                <w:rPr>
                  <w:rFonts w:cs="Arial"/>
                  <w:sz w:val="16"/>
                  <w:szCs w:val="16"/>
                </w:rPr>
                <w:t>C01</w:t>
              </w:r>
            </w:ins>
          </w:p>
        </w:tc>
        <w:tc>
          <w:tcPr>
            <w:tcW w:w="1055" w:type="dxa"/>
            <w:tcBorders>
              <w:top w:val="nil"/>
              <w:left w:val="single" w:sz="4" w:space="0" w:color="auto"/>
              <w:bottom w:val="nil"/>
              <w:right w:val="single" w:sz="4" w:space="0" w:color="auto"/>
            </w:tcBorders>
            <w:noWrap/>
            <w:vAlign w:val="bottom"/>
          </w:tcPr>
          <w:p w14:paraId="6276BE6E" w14:textId="77777777" w:rsidR="00405A64" w:rsidRPr="008D1920" w:rsidRDefault="00405A64" w:rsidP="00393321">
            <w:pPr>
              <w:keepNext/>
              <w:keepLines/>
              <w:widowControl/>
              <w:spacing w:after="0" w:line="240" w:lineRule="auto"/>
              <w:jc w:val="center"/>
              <w:rPr>
                <w:ins w:id="782" w:author="Milan Jelinek" w:date="2025-07-22T17:46:00Z" w16du:dateUtc="2025-07-22T15:46:00Z"/>
                <w:rFonts w:eastAsia="MS PGothic" w:cs="Arial"/>
                <w:color w:val="000000"/>
                <w:sz w:val="16"/>
                <w:szCs w:val="16"/>
                <w:lang w:val="en-US" w:eastAsia="ja-JP"/>
              </w:rPr>
            </w:pPr>
            <w:ins w:id="783" w:author="Milan Jelinek" w:date="2025-07-22T17:46:00Z" w16du:dateUtc="2025-07-22T15:46:00Z">
              <w:r w:rsidRPr="008D1920">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noWrap/>
            <w:vAlign w:val="bottom"/>
            <w:hideMark/>
          </w:tcPr>
          <w:p w14:paraId="00746ACA" w14:textId="77777777" w:rsidR="00405A64" w:rsidRPr="008D1920" w:rsidRDefault="00405A64" w:rsidP="00393321">
            <w:pPr>
              <w:keepNext/>
              <w:keepLines/>
              <w:widowControl/>
              <w:spacing w:after="0" w:line="240" w:lineRule="auto"/>
              <w:rPr>
                <w:ins w:id="784" w:author="Milan Jelinek" w:date="2025-07-22T17:46:00Z" w16du:dateUtc="2025-07-22T15:46:00Z"/>
                <w:rFonts w:eastAsia="MS PGothic" w:cs="Arial"/>
                <w:sz w:val="16"/>
                <w:szCs w:val="16"/>
                <w:lang w:val="en-US" w:eastAsia="ja-JP"/>
              </w:rPr>
            </w:pPr>
            <w:ins w:id="785" w:author="Milan Jelinek" w:date="2025-07-22T17:46:00Z" w16du:dateUtc="2025-07-22T15:46:00Z">
              <w:r w:rsidRPr="008D1920">
                <w:rPr>
                  <w:rFonts w:cs="Arial"/>
                  <w:sz w:val="16"/>
                  <w:szCs w:val="16"/>
                </w:rPr>
                <w:t>Spatial FB</w:t>
              </w:r>
            </w:ins>
          </w:p>
        </w:tc>
        <w:tc>
          <w:tcPr>
            <w:tcW w:w="1000" w:type="dxa"/>
            <w:tcBorders>
              <w:top w:val="nil"/>
              <w:left w:val="single" w:sz="4" w:space="0" w:color="auto"/>
              <w:bottom w:val="nil"/>
              <w:right w:val="single" w:sz="4" w:space="0" w:color="auto"/>
            </w:tcBorders>
            <w:noWrap/>
            <w:vAlign w:val="bottom"/>
            <w:hideMark/>
          </w:tcPr>
          <w:p w14:paraId="0D317F48" w14:textId="77777777" w:rsidR="00405A64" w:rsidRPr="008D1920" w:rsidRDefault="00405A64" w:rsidP="00393321">
            <w:pPr>
              <w:keepNext/>
              <w:keepLines/>
              <w:widowControl/>
              <w:spacing w:after="0" w:line="240" w:lineRule="auto"/>
              <w:jc w:val="center"/>
              <w:rPr>
                <w:ins w:id="786" w:author="Milan Jelinek" w:date="2025-07-22T17:46:00Z" w16du:dateUtc="2025-07-22T15:46:00Z"/>
                <w:rFonts w:eastAsia="MS PGothic" w:cs="Arial"/>
                <w:sz w:val="16"/>
                <w:szCs w:val="16"/>
                <w:lang w:val="en-US" w:eastAsia="ja-JP"/>
              </w:rPr>
            </w:pPr>
            <w:ins w:id="787"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hideMark/>
          </w:tcPr>
          <w:p w14:paraId="3EECB3F7" w14:textId="77777777" w:rsidR="00405A64" w:rsidRPr="008D1920" w:rsidRDefault="00405A64" w:rsidP="00393321">
            <w:pPr>
              <w:keepNext/>
              <w:keepLines/>
              <w:widowControl/>
              <w:spacing w:after="0" w:line="240" w:lineRule="auto"/>
              <w:jc w:val="center"/>
              <w:rPr>
                <w:ins w:id="788" w:author="Milan Jelinek" w:date="2025-07-22T17:46:00Z" w16du:dateUtc="2025-07-22T15:46:00Z"/>
                <w:rFonts w:eastAsia="MS PGothic" w:cs="Arial"/>
                <w:sz w:val="16"/>
                <w:szCs w:val="16"/>
                <w:lang w:val="en-US" w:eastAsia="ja-JP"/>
              </w:rPr>
            </w:pPr>
            <w:ins w:id="789"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single" w:sz="4" w:space="0" w:color="auto"/>
            </w:tcBorders>
          </w:tcPr>
          <w:p w14:paraId="19C0E2A9" w14:textId="77777777" w:rsidR="00405A64" w:rsidRPr="008D1920" w:rsidRDefault="00405A64" w:rsidP="00393321">
            <w:pPr>
              <w:keepNext/>
              <w:keepLines/>
              <w:widowControl/>
              <w:spacing w:after="0" w:line="240" w:lineRule="auto"/>
              <w:jc w:val="center"/>
              <w:rPr>
                <w:ins w:id="790" w:author="Milan Jelinek" w:date="2025-07-22T17:46:00Z" w16du:dateUtc="2025-07-22T15:46:00Z"/>
                <w:rFonts w:cs="Arial"/>
                <w:sz w:val="16"/>
                <w:szCs w:val="16"/>
              </w:rPr>
            </w:pPr>
            <w:ins w:id="791" w:author="Milan Jelinek" w:date="2025-07-22T17:46:00Z" w16du:dateUtc="2025-07-22T15:46:00Z">
              <w:r w:rsidRPr="008D1920">
                <w:rPr>
                  <w:rFonts w:cs="Arial"/>
                  <w:sz w:val="16"/>
                  <w:szCs w:val="16"/>
                </w:rPr>
                <w:t>-</w:t>
              </w:r>
            </w:ins>
          </w:p>
        </w:tc>
      </w:tr>
      <w:tr w:rsidR="00405A64" w:rsidRPr="00FF640C" w14:paraId="32D82650" w14:textId="77777777" w:rsidTr="00393321">
        <w:trPr>
          <w:trHeight w:val="79"/>
          <w:jc w:val="center"/>
          <w:ins w:id="792" w:author="Milan Jelinek" w:date="2025-07-22T17:46:00Z" w16du:dateUtc="2025-07-22T15:46:00Z"/>
        </w:trPr>
        <w:tc>
          <w:tcPr>
            <w:tcW w:w="911" w:type="dxa"/>
            <w:tcBorders>
              <w:top w:val="nil"/>
              <w:left w:val="single" w:sz="4" w:space="0" w:color="auto"/>
              <w:bottom w:val="nil"/>
              <w:right w:val="single" w:sz="4" w:space="0" w:color="auto"/>
            </w:tcBorders>
            <w:noWrap/>
            <w:vAlign w:val="center"/>
            <w:hideMark/>
          </w:tcPr>
          <w:p w14:paraId="5DF0D15C" w14:textId="77777777" w:rsidR="00405A64" w:rsidRPr="008D1920" w:rsidRDefault="00405A64" w:rsidP="00393321">
            <w:pPr>
              <w:keepNext/>
              <w:keepLines/>
              <w:widowControl/>
              <w:spacing w:after="0" w:line="240" w:lineRule="auto"/>
              <w:jc w:val="center"/>
              <w:rPr>
                <w:ins w:id="793" w:author="Milan Jelinek" w:date="2025-07-22T17:46:00Z" w16du:dateUtc="2025-07-22T15:46:00Z"/>
                <w:rFonts w:eastAsia="MS PGothic" w:cs="Arial"/>
                <w:color w:val="000000"/>
                <w:sz w:val="16"/>
                <w:szCs w:val="16"/>
                <w:lang w:val="en-US" w:eastAsia="ja-JP"/>
              </w:rPr>
            </w:pPr>
            <w:ins w:id="794" w:author="Milan Jelinek" w:date="2025-07-22T17:46:00Z" w16du:dateUtc="2025-07-22T15:46:00Z">
              <w:r w:rsidRPr="008D1920">
                <w:rPr>
                  <w:rFonts w:eastAsia="MS PGothic" w:cs="Arial"/>
                  <w:color w:val="000000"/>
                  <w:sz w:val="16"/>
                  <w:szCs w:val="16"/>
                  <w:lang w:val="en-US" w:eastAsia="ja-JP"/>
                </w:rPr>
                <w:t>9</w:t>
              </w:r>
            </w:ins>
          </w:p>
        </w:tc>
        <w:tc>
          <w:tcPr>
            <w:tcW w:w="851" w:type="dxa"/>
            <w:tcBorders>
              <w:top w:val="nil"/>
              <w:left w:val="single" w:sz="4" w:space="0" w:color="auto"/>
              <w:bottom w:val="nil"/>
              <w:right w:val="single" w:sz="4" w:space="0" w:color="auto"/>
            </w:tcBorders>
            <w:noWrap/>
            <w:vAlign w:val="bottom"/>
            <w:hideMark/>
          </w:tcPr>
          <w:p w14:paraId="7A9C9055" w14:textId="77777777" w:rsidR="00405A64" w:rsidRPr="008D1920" w:rsidRDefault="00405A64" w:rsidP="00393321">
            <w:pPr>
              <w:keepNext/>
              <w:keepLines/>
              <w:widowControl/>
              <w:spacing w:after="0" w:line="240" w:lineRule="auto"/>
              <w:jc w:val="center"/>
              <w:rPr>
                <w:ins w:id="795" w:author="Milan Jelinek" w:date="2025-07-22T17:46:00Z" w16du:dateUtc="2025-07-22T15:46:00Z"/>
                <w:rFonts w:eastAsia="MS PGothic" w:cs="Arial"/>
                <w:sz w:val="16"/>
                <w:szCs w:val="16"/>
                <w:lang w:val="en-US" w:eastAsia="ja-JP"/>
              </w:rPr>
            </w:pPr>
            <w:ins w:id="796" w:author="Milan Jelinek" w:date="2025-07-22T17:46:00Z" w16du:dateUtc="2025-07-22T15:46:00Z">
              <w:r w:rsidRPr="008D1920">
                <w:rPr>
                  <w:rFonts w:cs="Arial"/>
                  <w:sz w:val="16"/>
                  <w:szCs w:val="16"/>
                </w:rPr>
                <w:t>C50</w:t>
              </w:r>
            </w:ins>
          </w:p>
        </w:tc>
        <w:tc>
          <w:tcPr>
            <w:tcW w:w="1055" w:type="dxa"/>
            <w:tcBorders>
              <w:top w:val="nil"/>
              <w:left w:val="single" w:sz="4" w:space="0" w:color="auto"/>
              <w:bottom w:val="nil"/>
              <w:right w:val="single" w:sz="4" w:space="0" w:color="auto"/>
            </w:tcBorders>
            <w:noWrap/>
            <w:vAlign w:val="bottom"/>
          </w:tcPr>
          <w:p w14:paraId="635A0BE1" w14:textId="77777777" w:rsidR="00405A64" w:rsidRPr="008D1920" w:rsidRDefault="00405A64" w:rsidP="00393321">
            <w:pPr>
              <w:keepNext/>
              <w:keepLines/>
              <w:widowControl/>
              <w:spacing w:after="0" w:line="240" w:lineRule="auto"/>
              <w:jc w:val="center"/>
              <w:rPr>
                <w:ins w:id="797" w:author="Milan Jelinek" w:date="2025-07-22T17:46:00Z" w16du:dateUtc="2025-07-22T15:46:00Z"/>
                <w:rFonts w:eastAsia="MS PGothic" w:cs="Arial"/>
                <w:color w:val="000000"/>
                <w:sz w:val="16"/>
                <w:szCs w:val="16"/>
                <w:lang w:val="en-US" w:eastAsia="ja-JP"/>
              </w:rPr>
            </w:pPr>
            <w:ins w:id="798" w:author="Milan Jelinek" w:date="2025-07-22T17:46:00Z" w16du:dateUtc="2025-07-22T15:46:00Z">
              <w:r w:rsidRPr="008D1920">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noWrap/>
            <w:vAlign w:val="bottom"/>
            <w:hideMark/>
          </w:tcPr>
          <w:p w14:paraId="1086B273" w14:textId="77777777" w:rsidR="00405A64" w:rsidRPr="008D1920" w:rsidRDefault="00405A64" w:rsidP="00393321">
            <w:pPr>
              <w:keepNext/>
              <w:keepLines/>
              <w:widowControl/>
              <w:spacing w:after="0" w:line="240" w:lineRule="auto"/>
              <w:rPr>
                <w:ins w:id="799" w:author="Milan Jelinek" w:date="2025-07-22T17:46:00Z" w16du:dateUtc="2025-07-22T15:46:00Z"/>
                <w:rFonts w:eastAsia="MS PGothic" w:cs="Arial"/>
                <w:sz w:val="16"/>
                <w:szCs w:val="16"/>
                <w:lang w:val="en-US" w:eastAsia="ja-JP"/>
              </w:rPr>
            </w:pPr>
            <w:ins w:id="800" w:author="Milan Jelinek" w:date="2025-07-22T17:46:00Z" w16du:dateUtc="2025-07-22T15:46:00Z">
              <w:r w:rsidRPr="008D1920">
                <w:rPr>
                  <w:rFonts w:eastAsia="MS PGothic" w:cs="Arial"/>
                  <w:sz w:val="16"/>
                  <w:szCs w:val="16"/>
                  <w:lang w:val="fr-FR" w:eastAsia="ja-JP"/>
                </w:rPr>
                <w:t>IVAS-WB</w:t>
              </w:r>
            </w:ins>
          </w:p>
        </w:tc>
        <w:tc>
          <w:tcPr>
            <w:tcW w:w="1000" w:type="dxa"/>
            <w:tcBorders>
              <w:top w:val="nil"/>
              <w:left w:val="single" w:sz="4" w:space="0" w:color="auto"/>
              <w:bottom w:val="nil"/>
              <w:right w:val="single" w:sz="4" w:space="0" w:color="auto"/>
            </w:tcBorders>
            <w:noWrap/>
            <w:vAlign w:val="bottom"/>
            <w:hideMark/>
          </w:tcPr>
          <w:p w14:paraId="1A7894FC" w14:textId="77777777" w:rsidR="00405A64" w:rsidRPr="008D1920" w:rsidRDefault="00405A64" w:rsidP="00393321">
            <w:pPr>
              <w:keepNext/>
              <w:keepLines/>
              <w:widowControl/>
              <w:spacing w:after="0" w:line="240" w:lineRule="auto"/>
              <w:jc w:val="center"/>
              <w:rPr>
                <w:ins w:id="801" w:author="Milan Jelinek" w:date="2025-07-22T17:46:00Z" w16du:dateUtc="2025-07-22T15:46:00Z"/>
                <w:rFonts w:eastAsia="MS PGothic" w:cs="Arial"/>
                <w:sz w:val="16"/>
                <w:szCs w:val="16"/>
                <w:lang w:val="en-US" w:eastAsia="ja-JP"/>
              </w:rPr>
            </w:pPr>
            <w:ins w:id="802" w:author="Milan Jelinek" w:date="2025-07-22T17:46:00Z" w16du:dateUtc="2025-07-22T15:46:00Z">
              <w:r w:rsidRPr="008D1920">
                <w:rPr>
                  <w:rFonts w:eastAsia="MS PGothic" w:cs="Arial"/>
                  <w:sz w:val="16"/>
                  <w:szCs w:val="16"/>
                  <w:lang w:eastAsia="ja-JP"/>
                </w:rPr>
                <w:t>32</w:t>
              </w:r>
            </w:ins>
          </w:p>
        </w:tc>
        <w:tc>
          <w:tcPr>
            <w:tcW w:w="1350" w:type="dxa"/>
            <w:tcBorders>
              <w:top w:val="nil"/>
              <w:left w:val="single" w:sz="4" w:space="0" w:color="auto"/>
              <w:bottom w:val="nil"/>
              <w:right w:val="nil"/>
            </w:tcBorders>
            <w:noWrap/>
            <w:vAlign w:val="bottom"/>
            <w:hideMark/>
          </w:tcPr>
          <w:p w14:paraId="1EF84BA9" w14:textId="77777777" w:rsidR="00405A64" w:rsidRPr="008D1920" w:rsidRDefault="00405A64" w:rsidP="00393321">
            <w:pPr>
              <w:keepNext/>
              <w:keepLines/>
              <w:widowControl/>
              <w:spacing w:after="0" w:line="240" w:lineRule="auto"/>
              <w:jc w:val="center"/>
              <w:rPr>
                <w:ins w:id="803" w:author="Milan Jelinek" w:date="2025-07-22T17:46:00Z" w16du:dateUtc="2025-07-22T15:46:00Z"/>
                <w:rFonts w:eastAsia="MS PGothic" w:cs="Arial"/>
                <w:sz w:val="16"/>
                <w:szCs w:val="16"/>
                <w:lang w:val="en-US" w:eastAsia="ja-JP"/>
              </w:rPr>
            </w:pPr>
            <w:ins w:id="804" w:author="Milan Jelinek" w:date="2025-07-22T17:46:00Z" w16du:dateUtc="2025-07-22T15:46:00Z">
              <w:r w:rsidRPr="008D1920">
                <w:rPr>
                  <w:rFonts w:eastAsia="MS PGothic" w:cs="Arial"/>
                  <w:sz w:val="16"/>
                  <w:szCs w:val="16"/>
                  <w:lang w:val="en-US" w:eastAsia="ja-JP"/>
                </w:rPr>
                <w:t>5%</w:t>
              </w:r>
            </w:ins>
          </w:p>
        </w:tc>
        <w:tc>
          <w:tcPr>
            <w:tcW w:w="1350" w:type="dxa"/>
            <w:tcBorders>
              <w:top w:val="nil"/>
              <w:left w:val="single" w:sz="4" w:space="0" w:color="auto"/>
              <w:bottom w:val="nil"/>
              <w:right w:val="single" w:sz="4" w:space="0" w:color="auto"/>
            </w:tcBorders>
          </w:tcPr>
          <w:p w14:paraId="367B4A24" w14:textId="77777777" w:rsidR="00405A64" w:rsidRPr="008D1920" w:rsidRDefault="00405A64" w:rsidP="00393321">
            <w:pPr>
              <w:keepNext/>
              <w:keepLines/>
              <w:widowControl/>
              <w:spacing w:after="0" w:line="240" w:lineRule="auto"/>
              <w:jc w:val="center"/>
              <w:rPr>
                <w:ins w:id="805" w:author="Milan Jelinek" w:date="2025-07-22T17:46:00Z" w16du:dateUtc="2025-07-22T15:46:00Z"/>
                <w:rFonts w:cs="Arial"/>
                <w:sz w:val="16"/>
                <w:szCs w:val="16"/>
              </w:rPr>
            </w:pPr>
            <w:ins w:id="806" w:author="Milan Jelinek" w:date="2025-07-22T17:46:00Z" w16du:dateUtc="2025-07-22T15:46:00Z">
              <w:r w:rsidRPr="008D1920">
                <w:rPr>
                  <w:rFonts w:cs="Arial"/>
                  <w:sz w:val="16"/>
                  <w:szCs w:val="16"/>
                </w:rPr>
                <w:t>-</w:t>
              </w:r>
            </w:ins>
          </w:p>
        </w:tc>
      </w:tr>
      <w:tr w:rsidR="00405A64" w:rsidRPr="00FF640C" w14:paraId="049161AA" w14:textId="77777777" w:rsidTr="00393321">
        <w:trPr>
          <w:trHeight w:val="79"/>
          <w:jc w:val="center"/>
          <w:ins w:id="807" w:author="Milan Jelinek" w:date="2025-07-22T17:46:00Z" w16du:dateUtc="2025-07-22T15:46:00Z"/>
        </w:trPr>
        <w:tc>
          <w:tcPr>
            <w:tcW w:w="911" w:type="dxa"/>
            <w:tcBorders>
              <w:top w:val="nil"/>
              <w:left w:val="single" w:sz="4" w:space="0" w:color="auto"/>
              <w:bottom w:val="nil"/>
              <w:right w:val="single" w:sz="4" w:space="0" w:color="auto"/>
            </w:tcBorders>
            <w:noWrap/>
            <w:vAlign w:val="center"/>
            <w:hideMark/>
          </w:tcPr>
          <w:p w14:paraId="29429FBC" w14:textId="77777777" w:rsidR="00405A64" w:rsidRPr="008D1920" w:rsidRDefault="00405A64" w:rsidP="00393321">
            <w:pPr>
              <w:keepNext/>
              <w:keepLines/>
              <w:widowControl/>
              <w:spacing w:after="0" w:line="240" w:lineRule="auto"/>
              <w:jc w:val="center"/>
              <w:rPr>
                <w:ins w:id="808" w:author="Milan Jelinek" w:date="2025-07-22T17:46:00Z" w16du:dateUtc="2025-07-22T15:46:00Z"/>
                <w:rFonts w:eastAsia="MS PGothic" w:cs="Arial"/>
                <w:color w:val="000000"/>
                <w:sz w:val="16"/>
                <w:szCs w:val="16"/>
                <w:lang w:val="en-US" w:eastAsia="ja-JP"/>
              </w:rPr>
            </w:pPr>
            <w:ins w:id="809" w:author="Milan Jelinek" w:date="2025-07-22T17:46:00Z" w16du:dateUtc="2025-07-22T15:46:00Z">
              <w:r w:rsidRPr="008D1920">
                <w:rPr>
                  <w:rFonts w:eastAsia="MS PGothic" w:cs="Arial"/>
                  <w:color w:val="000000"/>
                  <w:sz w:val="16"/>
                  <w:szCs w:val="16"/>
                  <w:lang w:val="en-US" w:eastAsia="ja-JP"/>
                </w:rPr>
                <w:t>10</w:t>
              </w:r>
            </w:ins>
          </w:p>
        </w:tc>
        <w:tc>
          <w:tcPr>
            <w:tcW w:w="851" w:type="dxa"/>
            <w:tcBorders>
              <w:top w:val="nil"/>
              <w:left w:val="single" w:sz="4" w:space="0" w:color="auto"/>
              <w:bottom w:val="nil"/>
              <w:right w:val="single" w:sz="4" w:space="0" w:color="auto"/>
            </w:tcBorders>
            <w:noWrap/>
            <w:vAlign w:val="bottom"/>
          </w:tcPr>
          <w:p w14:paraId="7BF6AC83" w14:textId="77777777" w:rsidR="00405A64" w:rsidRPr="008D1920" w:rsidRDefault="00405A64" w:rsidP="00393321">
            <w:pPr>
              <w:keepNext/>
              <w:keepLines/>
              <w:widowControl/>
              <w:spacing w:after="0" w:line="240" w:lineRule="auto"/>
              <w:jc w:val="center"/>
              <w:rPr>
                <w:ins w:id="810" w:author="Milan Jelinek" w:date="2025-07-22T17:46:00Z" w16du:dateUtc="2025-07-22T15:46:00Z"/>
                <w:rFonts w:eastAsia="MS PGothic" w:cs="Arial"/>
                <w:sz w:val="16"/>
                <w:szCs w:val="16"/>
                <w:lang w:val="en-US" w:eastAsia="ja-JP"/>
              </w:rPr>
            </w:pPr>
            <w:ins w:id="811" w:author="Milan Jelinek" w:date="2025-07-22T17:46:00Z" w16du:dateUtc="2025-07-22T15:46:00Z">
              <w:r w:rsidRPr="008D1920">
                <w:rPr>
                  <w:rFonts w:cs="Arial"/>
                  <w:sz w:val="16"/>
                  <w:szCs w:val="16"/>
                </w:rPr>
                <w:t>C16</w:t>
              </w:r>
            </w:ins>
          </w:p>
        </w:tc>
        <w:tc>
          <w:tcPr>
            <w:tcW w:w="1055" w:type="dxa"/>
            <w:tcBorders>
              <w:top w:val="nil"/>
              <w:left w:val="single" w:sz="4" w:space="0" w:color="auto"/>
              <w:bottom w:val="nil"/>
              <w:right w:val="single" w:sz="4" w:space="0" w:color="auto"/>
            </w:tcBorders>
            <w:noWrap/>
            <w:vAlign w:val="bottom"/>
          </w:tcPr>
          <w:p w14:paraId="414506CA" w14:textId="77777777" w:rsidR="00405A64" w:rsidRPr="008D1920" w:rsidRDefault="00405A64" w:rsidP="00393321">
            <w:pPr>
              <w:keepNext/>
              <w:keepLines/>
              <w:widowControl/>
              <w:spacing w:after="0" w:line="240" w:lineRule="auto"/>
              <w:jc w:val="center"/>
              <w:rPr>
                <w:ins w:id="812" w:author="Milan Jelinek" w:date="2025-07-22T17:46:00Z" w16du:dateUtc="2025-07-22T15:46:00Z"/>
                <w:rFonts w:eastAsia="MS PGothic" w:cs="Arial"/>
                <w:color w:val="000000"/>
                <w:sz w:val="16"/>
                <w:szCs w:val="16"/>
                <w:lang w:val="en-US" w:eastAsia="ja-JP"/>
              </w:rPr>
            </w:pPr>
            <w:ins w:id="813" w:author="Milan Jelinek" w:date="2025-07-22T17:46:00Z" w16du:dateUtc="2025-07-22T15:46:00Z">
              <w:r w:rsidRPr="008D1920">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noWrap/>
            <w:vAlign w:val="bottom"/>
          </w:tcPr>
          <w:p w14:paraId="10224E20" w14:textId="77777777" w:rsidR="00405A64" w:rsidRPr="008D1920" w:rsidRDefault="00405A64" w:rsidP="00393321">
            <w:pPr>
              <w:keepNext/>
              <w:keepLines/>
              <w:widowControl/>
              <w:spacing w:after="0" w:line="240" w:lineRule="auto"/>
              <w:rPr>
                <w:ins w:id="814" w:author="Milan Jelinek" w:date="2025-07-22T17:46:00Z" w16du:dateUtc="2025-07-22T15:46:00Z"/>
                <w:rFonts w:eastAsia="MS PGothic" w:cs="Arial"/>
                <w:sz w:val="16"/>
                <w:szCs w:val="16"/>
                <w:lang w:val="en-US" w:eastAsia="ja-JP"/>
              </w:rPr>
            </w:pPr>
            <w:ins w:id="815" w:author="Milan Jelinek" w:date="2025-07-22T17:46:00Z" w16du:dateUtc="2025-07-22T15:46:00Z">
              <w:r w:rsidRPr="008D1920">
                <w:rPr>
                  <w:rFonts w:cs="Arial"/>
                  <w:sz w:val="16"/>
                  <w:szCs w:val="16"/>
                </w:rPr>
                <w:t xml:space="preserve">ESDRU </w:t>
              </w:r>
            </w:ins>
            <m:oMath>
              <m:r>
                <w:ins w:id="816" w:author="Milan Jelinek" w:date="2025-07-22T17:46:00Z" w16du:dateUtc="2025-07-22T15:46:00Z">
                  <w:rPr>
                    <w:rFonts w:ascii="Cambria Math" w:hAnsi="Cambria Math" w:cs="Arial"/>
                    <w:sz w:val="16"/>
                    <w:szCs w:val="16"/>
                    <w:lang w:eastAsia="ja-JP"/>
                  </w:rPr>
                  <m:t>α</m:t>
                </w:ins>
              </m:r>
            </m:oMath>
            <w:ins w:id="817" w:author="Milan Jelinek" w:date="2025-07-22T17:46:00Z" w16du:dateUtc="2025-07-22T15:46:00Z">
              <w:r w:rsidRPr="008D1920">
                <w:rPr>
                  <w:rFonts w:cs="Arial"/>
                  <w:sz w:val="16"/>
                  <w:szCs w:val="16"/>
                  <w:lang w:eastAsia="ja-JP"/>
                </w:rPr>
                <w:t xml:space="preserve"> = 0.2</w:t>
              </w:r>
            </w:ins>
          </w:p>
        </w:tc>
        <w:tc>
          <w:tcPr>
            <w:tcW w:w="1000" w:type="dxa"/>
            <w:tcBorders>
              <w:top w:val="nil"/>
              <w:left w:val="single" w:sz="4" w:space="0" w:color="auto"/>
              <w:bottom w:val="nil"/>
              <w:right w:val="single" w:sz="4" w:space="0" w:color="auto"/>
            </w:tcBorders>
            <w:noWrap/>
            <w:vAlign w:val="bottom"/>
          </w:tcPr>
          <w:p w14:paraId="0F1BD3D5" w14:textId="77777777" w:rsidR="00405A64" w:rsidRPr="008D1920" w:rsidRDefault="00405A64" w:rsidP="00393321">
            <w:pPr>
              <w:keepNext/>
              <w:keepLines/>
              <w:widowControl/>
              <w:spacing w:after="0" w:line="240" w:lineRule="auto"/>
              <w:jc w:val="center"/>
              <w:rPr>
                <w:ins w:id="818" w:author="Milan Jelinek" w:date="2025-07-22T17:46:00Z" w16du:dateUtc="2025-07-22T15:46:00Z"/>
                <w:rFonts w:eastAsia="MS PGothic" w:cs="Arial"/>
                <w:sz w:val="16"/>
                <w:szCs w:val="16"/>
                <w:lang w:val="en-US" w:eastAsia="ja-JP"/>
              </w:rPr>
            </w:pPr>
            <w:ins w:id="819" w:author="Milan Jelinek" w:date="2025-07-22T17:46:00Z" w16du:dateUtc="2025-07-22T15:46:00Z">
              <w:r w:rsidRPr="008D1920">
                <w:rPr>
                  <w:rFonts w:cs="Arial"/>
                  <w:sz w:val="16"/>
                  <w:szCs w:val="16"/>
                </w:rPr>
                <w:t>-</w:t>
              </w:r>
            </w:ins>
          </w:p>
        </w:tc>
        <w:tc>
          <w:tcPr>
            <w:tcW w:w="1350" w:type="dxa"/>
            <w:tcBorders>
              <w:top w:val="nil"/>
              <w:left w:val="single" w:sz="4" w:space="0" w:color="auto"/>
              <w:bottom w:val="nil"/>
              <w:right w:val="nil"/>
            </w:tcBorders>
            <w:noWrap/>
            <w:vAlign w:val="bottom"/>
          </w:tcPr>
          <w:p w14:paraId="399A3A51" w14:textId="77777777" w:rsidR="00405A64" w:rsidRPr="008D1920" w:rsidRDefault="00405A64" w:rsidP="00393321">
            <w:pPr>
              <w:keepNext/>
              <w:keepLines/>
              <w:widowControl/>
              <w:spacing w:after="0" w:line="240" w:lineRule="auto"/>
              <w:jc w:val="center"/>
              <w:rPr>
                <w:ins w:id="820" w:author="Milan Jelinek" w:date="2025-07-22T17:46:00Z" w16du:dateUtc="2025-07-22T15:46:00Z"/>
                <w:rFonts w:eastAsia="MS PGothic" w:cs="Arial"/>
                <w:sz w:val="16"/>
                <w:szCs w:val="16"/>
                <w:lang w:val="en-US" w:eastAsia="ja-JP"/>
              </w:rPr>
            </w:pPr>
            <w:ins w:id="821" w:author="Milan Jelinek" w:date="2025-07-22T17:46:00Z" w16du:dateUtc="2025-07-22T15:46:00Z">
              <w:r w:rsidRPr="008D1920">
                <w:rPr>
                  <w:rFonts w:eastAsia="MS PGothic" w:cs="Arial"/>
                  <w:sz w:val="16"/>
                  <w:szCs w:val="16"/>
                  <w:lang w:eastAsia="ja-JP"/>
                </w:rPr>
                <w:t>-</w:t>
              </w:r>
            </w:ins>
          </w:p>
        </w:tc>
        <w:tc>
          <w:tcPr>
            <w:tcW w:w="1350" w:type="dxa"/>
            <w:tcBorders>
              <w:top w:val="nil"/>
              <w:left w:val="single" w:sz="4" w:space="0" w:color="auto"/>
              <w:bottom w:val="nil"/>
              <w:right w:val="single" w:sz="4" w:space="0" w:color="auto"/>
            </w:tcBorders>
          </w:tcPr>
          <w:p w14:paraId="6CBC0825" w14:textId="77777777" w:rsidR="00405A64" w:rsidRPr="008D1920" w:rsidRDefault="00405A64" w:rsidP="00393321">
            <w:pPr>
              <w:keepNext/>
              <w:keepLines/>
              <w:widowControl/>
              <w:spacing w:after="0" w:line="240" w:lineRule="auto"/>
              <w:jc w:val="center"/>
              <w:rPr>
                <w:ins w:id="822" w:author="Milan Jelinek" w:date="2025-07-22T17:46:00Z" w16du:dateUtc="2025-07-22T15:46:00Z"/>
                <w:rFonts w:eastAsia="MS PGothic" w:cs="Arial"/>
                <w:sz w:val="16"/>
                <w:szCs w:val="16"/>
                <w:lang w:eastAsia="ja-JP"/>
              </w:rPr>
            </w:pPr>
            <w:ins w:id="823" w:author="Milan Jelinek" w:date="2025-07-22T17:46:00Z" w16du:dateUtc="2025-07-22T15:46:00Z">
              <w:r w:rsidRPr="008D1920">
                <w:rPr>
                  <w:rFonts w:eastAsia="MS PGothic" w:cs="Arial"/>
                  <w:sz w:val="16"/>
                  <w:szCs w:val="16"/>
                  <w:lang w:eastAsia="ja-JP"/>
                </w:rPr>
                <w:t>-</w:t>
              </w:r>
            </w:ins>
          </w:p>
        </w:tc>
      </w:tr>
      <w:tr w:rsidR="00405A64" w:rsidRPr="00FF640C" w14:paraId="22A0861A" w14:textId="77777777" w:rsidTr="00393321">
        <w:trPr>
          <w:trHeight w:val="81"/>
          <w:jc w:val="center"/>
          <w:ins w:id="824" w:author="Milan Jelinek" w:date="2025-07-22T17:46:00Z" w16du:dateUtc="2025-07-22T15:46:00Z"/>
        </w:trPr>
        <w:tc>
          <w:tcPr>
            <w:tcW w:w="911" w:type="dxa"/>
            <w:tcBorders>
              <w:top w:val="nil"/>
              <w:left w:val="single" w:sz="4" w:space="0" w:color="auto"/>
              <w:right w:val="single" w:sz="4" w:space="0" w:color="auto"/>
            </w:tcBorders>
            <w:noWrap/>
            <w:vAlign w:val="center"/>
            <w:hideMark/>
          </w:tcPr>
          <w:p w14:paraId="585C71BA" w14:textId="77777777" w:rsidR="00405A64" w:rsidRPr="008D1920" w:rsidRDefault="00405A64" w:rsidP="00393321">
            <w:pPr>
              <w:keepNext/>
              <w:keepLines/>
              <w:widowControl/>
              <w:spacing w:after="0" w:line="240" w:lineRule="auto"/>
              <w:jc w:val="center"/>
              <w:rPr>
                <w:ins w:id="825" w:author="Milan Jelinek" w:date="2025-07-22T17:46:00Z" w16du:dateUtc="2025-07-22T15:46:00Z"/>
                <w:rFonts w:eastAsia="MS PGothic" w:cs="Arial"/>
                <w:color w:val="000000"/>
                <w:sz w:val="16"/>
                <w:szCs w:val="16"/>
                <w:lang w:val="en-US" w:eastAsia="ja-JP"/>
              </w:rPr>
            </w:pPr>
            <w:ins w:id="826" w:author="Milan Jelinek" w:date="2025-07-22T17:46:00Z" w16du:dateUtc="2025-07-22T15:46:00Z">
              <w:r w:rsidRPr="008D1920">
                <w:rPr>
                  <w:rFonts w:eastAsia="MS PGothic" w:cs="Arial"/>
                  <w:color w:val="000000"/>
                  <w:sz w:val="16"/>
                  <w:szCs w:val="16"/>
                  <w:lang w:val="en-US" w:eastAsia="ja-JP"/>
                </w:rPr>
                <w:t>11</w:t>
              </w:r>
            </w:ins>
          </w:p>
        </w:tc>
        <w:tc>
          <w:tcPr>
            <w:tcW w:w="851" w:type="dxa"/>
            <w:tcBorders>
              <w:top w:val="nil"/>
              <w:left w:val="single" w:sz="4" w:space="0" w:color="auto"/>
              <w:right w:val="single" w:sz="4" w:space="0" w:color="auto"/>
            </w:tcBorders>
            <w:noWrap/>
            <w:vAlign w:val="bottom"/>
          </w:tcPr>
          <w:p w14:paraId="6D83C489" w14:textId="77777777" w:rsidR="00405A64" w:rsidRPr="008D1920" w:rsidRDefault="00405A64" w:rsidP="00393321">
            <w:pPr>
              <w:keepNext/>
              <w:keepLines/>
              <w:widowControl/>
              <w:spacing w:after="0" w:line="240" w:lineRule="auto"/>
              <w:jc w:val="center"/>
              <w:rPr>
                <w:ins w:id="827" w:author="Milan Jelinek" w:date="2025-07-22T17:46:00Z" w16du:dateUtc="2025-07-22T15:46:00Z"/>
                <w:rFonts w:eastAsia="MS PGothic" w:cs="Arial"/>
                <w:sz w:val="16"/>
                <w:szCs w:val="16"/>
                <w:lang w:val="en-US" w:eastAsia="ja-JP"/>
              </w:rPr>
            </w:pPr>
            <w:ins w:id="828" w:author="Milan Jelinek" w:date="2025-07-22T17:46:00Z" w16du:dateUtc="2025-07-22T15:46:00Z">
              <w:r w:rsidRPr="008D1920">
                <w:rPr>
                  <w:rFonts w:cs="Arial"/>
                  <w:sz w:val="16"/>
                  <w:szCs w:val="16"/>
                </w:rPr>
                <w:t>C05</w:t>
              </w:r>
            </w:ins>
          </w:p>
        </w:tc>
        <w:tc>
          <w:tcPr>
            <w:tcW w:w="1055" w:type="dxa"/>
            <w:tcBorders>
              <w:top w:val="nil"/>
              <w:left w:val="single" w:sz="4" w:space="0" w:color="auto"/>
              <w:right w:val="single" w:sz="4" w:space="0" w:color="auto"/>
            </w:tcBorders>
            <w:noWrap/>
            <w:vAlign w:val="bottom"/>
          </w:tcPr>
          <w:p w14:paraId="73179F0C" w14:textId="77777777" w:rsidR="00405A64" w:rsidRPr="008D1920" w:rsidRDefault="00405A64" w:rsidP="00393321">
            <w:pPr>
              <w:keepNext/>
              <w:keepLines/>
              <w:widowControl/>
              <w:spacing w:after="0" w:line="240" w:lineRule="auto"/>
              <w:jc w:val="center"/>
              <w:rPr>
                <w:ins w:id="829" w:author="Milan Jelinek" w:date="2025-07-22T17:46:00Z" w16du:dateUtc="2025-07-22T15:46:00Z"/>
                <w:rFonts w:eastAsia="MS PGothic" w:cs="Arial"/>
                <w:color w:val="000000"/>
                <w:sz w:val="16"/>
                <w:szCs w:val="16"/>
                <w:lang w:val="en-US" w:eastAsia="ja-JP"/>
              </w:rPr>
            </w:pPr>
            <w:ins w:id="830" w:author="Milan Jelinek" w:date="2025-07-22T17:46:00Z" w16du:dateUtc="2025-07-22T15:46:00Z">
              <w:r w:rsidRPr="008D1920">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noWrap/>
            <w:vAlign w:val="bottom"/>
          </w:tcPr>
          <w:p w14:paraId="6C3D831F" w14:textId="77777777" w:rsidR="00405A64" w:rsidRPr="008D1920" w:rsidRDefault="00405A64" w:rsidP="00393321">
            <w:pPr>
              <w:keepNext/>
              <w:keepLines/>
              <w:widowControl/>
              <w:spacing w:after="0" w:line="240" w:lineRule="auto"/>
              <w:rPr>
                <w:ins w:id="831" w:author="Milan Jelinek" w:date="2025-07-22T17:46:00Z" w16du:dateUtc="2025-07-22T15:46:00Z"/>
                <w:rFonts w:eastAsia="MS PGothic" w:cs="Arial"/>
                <w:sz w:val="16"/>
                <w:szCs w:val="16"/>
                <w:lang w:val="en-US" w:eastAsia="ja-JP"/>
              </w:rPr>
            </w:pPr>
            <w:ins w:id="832" w:author="Milan Jelinek" w:date="2025-07-22T17:46:00Z" w16du:dateUtc="2025-07-22T15:46:00Z">
              <w:r w:rsidRPr="008D1920">
                <w:rPr>
                  <w:rFonts w:cs="Arial"/>
                  <w:sz w:val="16"/>
                  <w:szCs w:val="16"/>
                </w:rPr>
                <w:t>Spatial (10 kHz)</w:t>
              </w:r>
            </w:ins>
          </w:p>
        </w:tc>
        <w:tc>
          <w:tcPr>
            <w:tcW w:w="1000" w:type="dxa"/>
            <w:tcBorders>
              <w:top w:val="nil"/>
              <w:left w:val="single" w:sz="4" w:space="0" w:color="auto"/>
              <w:right w:val="single" w:sz="4" w:space="0" w:color="auto"/>
            </w:tcBorders>
            <w:noWrap/>
            <w:vAlign w:val="bottom"/>
          </w:tcPr>
          <w:p w14:paraId="0EDC2E88" w14:textId="77777777" w:rsidR="00405A64" w:rsidRPr="008D1920" w:rsidRDefault="00405A64" w:rsidP="00393321">
            <w:pPr>
              <w:keepNext/>
              <w:keepLines/>
              <w:widowControl/>
              <w:spacing w:after="0" w:line="240" w:lineRule="auto"/>
              <w:jc w:val="center"/>
              <w:rPr>
                <w:ins w:id="833" w:author="Milan Jelinek" w:date="2025-07-22T17:46:00Z" w16du:dateUtc="2025-07-22T15:46:00Z"/>
                <w:rFonts w:eastAsia="MS PGothic" w:cs="Arial"/>
                <w:sz w:val="16"/>
                <w:szCs w:val="16"/>
                <w:lang w:val="en-US" w:eastAsia="ja-JP"/>
              </w:rPr>
            </w:pPr>
            <w:ins w:id="834" w:author="Milan Jelinek" w:date="2025-07-22T17:46:00Z" w16du:dateUtc="2025-07-22T15:46:00Z">
              <w:r w:rsidRPr="008D1920">
                <w:rPr>
                  <w:rFonts w:cs="Arial"/>
                  <w:sz w:val="16"/>
                  <w:szCs w:val="16"/>
                </w:rPr>
                <w:t>-</w:t>
              </w:r>
            </w:ins>
          </w:p>
        </w:tc>
        <w:tc>
          <w:tcPr>
            <w:tcW w:w="1350" w:type="dxa"/>
            <w:tcBorders>
              <w:top w:val="nil"/>
              <w:left w:val="single" w:sz="4" w:space="0" w:color="auto"/>
              <w:right w:val="nil"/>
            </w:tcBorders>
            <w:noWrap/>
            <w:vAlign w:val="bottom"/>
          </w:tcPr>
          <w:p w14:paraId="2FF1CB08" w14:textId="77777777" w:rsidR="00405A64" w:rsidRPr="008D1920" w:rsidRDefault="00405A64" w:rsidP="00393321">
            <w:pPr>
              <w:keepNext/>
              <w:keepLines/>
              <w:widowControl/>
              <w:spacing w:after="0" w:line="240" w:lineRule="auto"/>
              <w:jc w:val="center"/>
              <w:rPr>
                <w:ins w:id="835" w:author="Milan Jelinek" w:date="2025-07-22T17:46:00Z" w16du:dateUtc="2025-07-22T15:46:00Z"/>
                <w:rFonts w:eastAsia="MS PGothic" w:cs="Arial"/>
                <w:sz w:val="16"/>
                <w:szCs w:val="16"/>
                <w:lang w:val="en-US" w:eastAsia="ja-JP"/>
              </w:rPr>
            </w:pPr>
            <w:ins w:id="836" w:author="Milan Jelinek" w:date="2025-07-22T17:46:00Z" w16du:dateUtc="2025-07-22T15:46:00Z">
              <w:r w:rsidRPr="008D1920">
                <w:rPr>
                  <w:rFonts w:cs="Arial"/>
                  <w:sz w:val="16"/>
                  <w:szCs w:val="16"/>
                </w:rPr>
                <w:t>-</w:t>
              </w:r>
            </w:ins>
          </w:p>
        </w:tc>
        <w:tc>
          <w:tcPr>
            <w:tcW w:w="1350" w:type="dxa"/>
            <w:tcBorders>
              <w:top w:val="nil"/>
              <w:left w:val="single" w:sz="4" w:space="0" w:color="auto"/>
              <w:right w:val="single" w:sz="4" w:space="0" w:color="auto"/>
            </w:tcBorders>
          </w:tcPr>
          <w:p w14:paraId="6A06D183" w14:textId="77777777" w:rsidR="00405A64" w:rsidRPr="008D1920" w:rsidRDefault="00405A64" w:rsidP="00393321">
            <w:pPr>
              <w:keepNext/>
              <w:keepLines/>
              <w:widowControl/>
              <w:spacing w:after="0" w:line="240" w:lineRule="auto"/>
              <w:jc w:val="center"/>
              <w:rPr>
                <w:ins w:id="837" w:author="Milan Jelinek" w:date="2025-07-22T17:46:00Z" w16du:dateUtc="2025-07-22T15:46:00Z"/>
                <w:rFonts w:cs="Arial"/>
                <w:sz w:val="16"/>
                <w:szCs w:val="16"/>
              </w:rPr>
            </w:pPr>
            <w:ins w:id="838" w:author="Milan Jelinek" w:date="2025-07-22T17:46:00Z" w16du:dateUtc="2025-07-22T15:46:00Z">
              <w:r w:rsidRPr="008D1920">
                <w:rPr>
                  <w:rFonts w:cs="Arial"/>
                  <w:sz w:val="16"/>
                  <w:szCs w:val="16"/>
                </w:rPr>
                <w:t>-</w:t>
              </w:r>
            </w:ins>
          </w:p>
        </w:tc>
      </w:tr>
      <w:tr w:rsidR="00405A64" w:rsidRPr="00FF640C" w14:paraId="4FDCFFE6" w14:textId="77777777" w:rsidTr="00393321">
        <w:trPr>
          <w:trHeight w:val="81"/>
          <w:jc w:val="center"/>
          <w:ins w:id="839" w:author="Milan Jelinek" w:date="2025-07-22T17:46:00Z" w16du:dateUtc="2025-07-22T15:46:00Z"/>
        </w:trPr>
        <w:tc>
          <w:tcPr>
            <w:tcW w:w="911" w:type="dxa"/>
            <w:tcBorders>
              <w:top w:val="nil"/>
              <w:left w:val="single" w:sz="4" w:space="0" w:color="auto"/>
              <w:right w:val="single" w:sz="4" w:space="0" w:color="auto"/>
            </w:tcBorders>
            <w:noWrap/>
            <w:vAlign w:val="center"/>
          </w:tcPr>
          <w:p w14:paraId="0345626C" w14:textId="77777777" w:rsidR="00405A64" w:rsidRPr="008D1920" w:rsidRDefault="00405A64" w:rsidP="00393321">
            <w:pPr>
              <w:keepNext/>
              <w:keepLines/>
              <w:widowControl/>
              <w:spacing w:after="0" w:line="240" w:lineRule="auto"/>
              <w:jc w:val="center"/>
              <w:rPr>
                <w:ins w:id="840" w:author="Milan Jelinek" w:date="2025-07-22T17:46:00Z" w16du:dateUtc="2025-07-22T15:46:00Z"/>
                <w:rFonts w:eastAsia="MS PGothic" w:cs="Arial"/>
                <w:color w:val="000000"/>
                <w:sz w:val="16"/>
                <w:szCs w:val="16"/>
                <w:lang w:val="en-US" w:eastAsia="ja-JP"/>
              </w:rPr>
            </w:pPr>
            <w:ins w:id="841" w:author="Milan Jelinek" w:date="2025-07-22T17:46:00Z" w16du:dateUtc="2025-07-22T15:46:00Z">
              <w:r w:rsidRPr="008D1920">
                <w:rPr>
                  <w:rFonts w:eastAsia="MS PGothic" w:cs="Arial"/>
                  <w:color w:val="000000"/>
                  <w:sz w:val="16"/>
                  <w:szCs w:val="16"/>
                  <w:lang w:val="en-US" w:eastAsia="ja-JP"/>
                </w:rPr>
                <w:t>12</w:t>
              </w:r>
            </w:ins>
          </w:p>
        </w:tc>
        <w:tc>
          <w:tcPr>
            <w:tcW w:w="851" w:type="dxa"/>
            <w:tcBorders>
              <w:top w:val="nil"/>
              <w:left w:val="single" w:sz="4" w:space="0" w:color="auto"/>
              <w:right w:val="single" w:sz="4" w:space="0" w:color="auto"/>
            </w:tcBorders>
            <w:noWrap/>
            <w:vAlign w:val="bottom"/>
          </w:tcPr>
          <w:p w14:paraId="17DD8DF2" w14:textId="77777777" w:rsidR="00405A64" w:rsidRPr="008D1920" w:rsidRDefault="00405A64" w:rsidP="00393321">
            <w:pPr>
              <w:keepNext/>
              <w:keepLines/>
              <w:widowControl/>
              <w:spacing w:after="0" w:line="240" w:lineRule="auto"/>
              <w:jc w:val="center"/>
              <w:rPr>
                <w:ins w:id="842" w:author="Milan Jelinek" w:date="2025-07-22T17:46:00Z" w16du:dateUtc="2025-07-22T15:46:00Z"/>
                <w:rFonts w:cs="Arial"/>
                <w:sz w:val="16"/>
                <w:szCs w:val="16"/>
              </w:rPr>
            </w:pPr>
            <w:ins w:id="843" w:author="Milan Jelinek" w:date="2025-07-22T17:46:00Z" w16du:dateUtc="2025-07-22T15:46:00Z">
              <w:r w:rsidRPr="008D1920">
                <w:rPr>
                  <w:rFonts w:cs="Arial"/>
                  <w:sz w:val="16"/>
                  <w:szCs w:val="16"/>
                </w:rPr>
                <w:t>C48</w:t>
              </w:r>
            </w:ins>
          </w:p>
        </w:tc>
        <w:tc>
          <w:tcPr>
            <w:tcW w:w="1055" w:type="dxa"/>
            <w:tcBorders>
              <w:top w:val="nil"/>
              <w:left w:val="single" w:sz="4" w:space="0" w:color="auto"/>
              <w:right w:val="single" w:sz="4" w:space="0" w:color="auto"/>
            </w:tcBorders>
            <w:noWrap/>
            <w:vAlign w:val="bottom"/>
          </w:tcPr>
          <w:p w14:paraId="299B460C" w14:textId="77777777" w:rsidR="00405A64" w:rsidRPr="008D1920" w:rsidRDefault="00405A64" w:rsidP="00393321">
            <w:pPr>
              <w:keepNext/>
              <w:keepLines/>
              <w:widowControl/>
              <w:spacing w:after="0" w:line="240" w:lineRule="auto"/>
              <w:jc w:val="center"/>
              <w:rPr>
                <w:ins w:id="844" w:author="Milan Jelinek" w:date="2025-07-22T17:46:00Z" w16du:dateUtc="2025-07-22T15:46:00Z"/>
                <w:rFonts w:eastAsia="MS PGothic" w:cs="Arial"/>
                <w:color w:val="000000"/>
                <w:sz w:val="16"/>
                <w:szCs w:val="16"/>
                <w:lang w:val="en-US" w:eastAsia="ja-JP"/>
              </w:rPr>
            </w:pPr>
            <w:ins w:id="845" w:author="Milan Jelinek" w:date="2025-07-22T17:46:00Z" w16du:dateUtc="2025-07-22T15:46:00Z">
              <w:r w:rsidRPr="008D1920">
                <w:rPr>
                  <w:rFonts w:eastAsia="MS PGothic" w:cs="Arial"/>
                  <w:color w:val="000000"/>
                  <w:sz w:val="16"/>
                  <w:szCs w:val="16"/>
                  <w:lang w:val="en-US" w:eastAsia="ja-JP"/>
                </w:rPr>
                <w:t>Cat 6</w:t>
              </w:r>
            </w:ins>
          </w:p>
        </w:tc>
        <w:tc>
          <w:tcPr>
            <w:tcW w:w="1837" w:type="dxa"/>
            <w:tcBorders>
              <w:top w:val="nil"/>
              <w:left w:val="single" w:sz="4" w:space="0" w:color="auto"/>
              <w:right w:val="single" w:sz="4" w:space="0" w:color="auto"/>
            </w:tcBorders>
            <w:noWrap/>
            <w:vAlign w:val="bottom"/>
          </w:tcPr>
          <w:p w14:paraId="44DB0FA1" w14:textId="77777777" w:rsidR="00405A64" w:rsidRPr="008D1920" w:rsidRDefault="00405A64" w:rsidP="00393321">
            <w:pPr>
              <w:keepNext/>
              <w:keepLines/>
              <w:widowControl/>
              <w:spacing w:after="0" w:line="240" w:lineRule="auto"/>
              <w:rPr>
                <w:ins w:id="846" w:author="Milan Jelinek" w:date="2025-07-22T17:46:00Z" w16du:dateUtc="2025-07-22T15:46:00Z"/>
                <w:rFonts w:cs="Arial"/>
                <w:sz w:val="16"/>
                <w:szCs w:val="16"/>
              </w:rPr>
            </w:pPr>
            <w:ins w:id="847" w:author="Milan Jelinek" w:date="2025-07-22T17:46:00Z" w16du:dateUtc="2025-07-22T15:46:00Z">
              <w:r w:rsidRPr="008D1920">
                <w:rPr>
                  <w:rFonts w:cs="Arial"/>
                  <w:sz w:val="16"/>
                  <w:szCs w:val="16"/>
                </w:rPr>
                <w:t>IVAS-FB</w:t>
              </w:r>
            </w:ins>
          </w:p>
        </w:tc>
        <w:tc>
          <w:tcPr>
            <w:tcW w:w="1000" w:type="dxa"/>
            <w:tcBorders>
              <w:top w:val="nil"/>
              <w:left w:val="single" w:sz="4" w:space="0" w:color="auto"/>
              <w:right w:val="single" w:sz="4" w:space="0" w:color="auto"/>
            </w:tcBorders>
            <w:noWrap/>
            <w:vAlign w:val="bottom"/>
          </w:tcPr>
          <w:p w14:paraId="22F36217" w14:textId="77777777" w:rsidR="00405A64" w:rsidRPr="008D1920" w:rsidRDefault="00405A64" w:rsidP="00393321">
            <w:pPr>
              <w:keepNext/>
              <w:keepLines/>
              <w:widowControl/>
              <w:spacing w:after="0" w:line="240" w:lineRule="auto"/>
              <w:jc w:val="center"/>
              <w:rPr>
                <w:ins w:id="848" w:author="Milan Jelinek" w:date="2025-07-22T17:46:00Z" w16du:dateUtc="2025-07-22T15:46:00Z"/>
                <w:rFonts w:cs="Arial"/>
                <w:sz w:val="16"/>
                <w:szCs w:val="16"/>
              </w:rPr>
            </w:pPr>
            <w:ins w:id="849" w:author="Milan Jelinek" w:date="2025-07-22T17:46:00Z" w16du:dateUtc="2025-07-22T15:46:00Z">
              <w:r w:rsidRPr="008D1920">
                <w:rPr>
                  <w:rFonts w:cs="Arial"/>
                  <w:sz w:val="16"/>
                  <w:szCs w:val="16"/>
                </w:rPr>
                <w:t>32</w:t>
              </w:r>
            </w:ins>
          </w:p>
        </w:tc>
        <w:tc>
          <w:tcPr>
            <w:tcW w:w="1350" w:type="dxa"/>
            <w:tcBorders>
              <w:top w:val="nil"/>
              <w:left w:val="single" w:sz="4" w:space="0" w:color="auto"/>
              <w:right w:val="nil"/>
            </w:tcBorders>
            <w:noWrap/>
            <w:vAlign w:val="bottom"/>
          </w:tcPr>
          <w:p w14:paraId="6E06D495" w14:textId="77777777" w:rsidR="00405A64" w:rsidRPr="008D1920" w:rsidRDefault="00405A64" w:rsidP="00393321">
            <w:pPr>
              <w:keepNext/>
              <w:keepLines/>
              <w:widowControl/>
              <w:spacing w:after="0" w:line="240" w:lineRule="auto"/>
              <w:jc w:val="center"/>
              <w:rPr>
                <w:ins w:id="850" w:author="Milan Jelinek" w:date="2025-07-22T17:46:00Z" w16du:dateUtc="2025-07-22T15:46:00Z"/>
                <w:rFonts w:cs="Arial"/>
                <w:sz w:val="16"/>
                <w:szCs w:val="16"/>
              </w:rPr>
            </w:pPr>
            <w:ins w:id="851" w:author="Milan Jelinek" w:date="2025-07-22T17:46:00Z" w16du:dateUtc="2025-07-22T15:46:00Z">
              <w:r w:rsidRPr="008D1920">
                <w:rPr>
                  <w:rFonts w:cs="Arial"/>
                  <w:sz w:val="16"/>
                  <w:szCs w:val="16"/>
                </w:rPr>
                <w:t>no error</w:t>
              </w:r>
            </w:ins>
          </w:p>
        </w:tc>
        <w:tc>
          <w:tcPr>
            <w:tcW w:w="1350" w:type="dxa"/>
            <w:tcBorders>
              <w:top w:val="nil"/>
              <w:left w:val="single" w:sz="4" w:space="0" w:color="auto"/>
              <w:right w:val="single" w:sz="4" w:space="0" w:color="auto"/>
            </w:tcBorders>
          </w:tcPr>
          <w:p w14:paraId="17165C3B" w14:textId="77777777" w:rsidR="00405A64" w:rsidRPr="008D1920" w:rsidRDefault="00405A64" w:rsidP="00393321">
            <w:pPr>
              <w:keepNext/>
              <w:keepLines/>
              <w:widowControl/>
              <w:spacing w:after="0" w:line="240" w:lineRule="auto"/>
              <w:jc w:val="center"/>
              <w:rPr>
                <w:ins w:id="852" w:author="Milan Jelinek" w:date="2025-07-22T17:46:00Z" w16du:dateUtc="2025-07-22T15:46:00Z"/>
                <w:rFonts w:cs="Arial"/>
                <w:sz w:val="16"/>
                <w:szCs w:val="16"/>
              </w:rPr>
            </w:pPr>
            <w:ins w:id="853" w:author="Milan Jelinek" w:date="2025-07-22T17:46:00Z" w16du:dateUtc="2025-07-22T15:46:00Z">
              <w:r w:rsidRPr="008D1920">
                <w:rPr>
                  <w:rFonts w:cs="Arial"/>
                  <w:sz w:val="16"/>
                  <w:szCs w:val="16"/>
                </w:rPr>
                <w:t>on</w:t>
              </w:r>
            </w:ins>
          </w:p>
        </w:tc>
      </w:tr>
      <w:tr w:rsidR="00405A64" w:rsidRPr="00FF640C" w14:paraId="7CE85C1E" w14:textId="77777777" w:rsidTr="00393321">
        <w:trPr>
          <w:trHeight w:val="81"/>
          <w:jc w:val="center"/>
          <w:ins w:id="854" w:author="Milan Jelinek" w:date="2025-07-22T17:46:00Z" w16du:dateUtc="2025-07-22T15:46:00Z"/>
        </w:trPr>
        <w:tc>
          <w:tcPr>
            <w:tcW w:w="911" w:type="dxa"/>
            <w:tcBorders>
              <w:top w:val="nil"/>
              <w:left w:val="single" w:sz="4" w:space="0" w:color="auto"/>
              <w:right w:val="single" w:sz="4" w:space="0" w:color="auto"/>
            </w:tcBorders>
            <w:noWrap/>
            <w:vAlign w:val="center"/>
          </w:tcPr>
          <w:p w14:paraId="6C520ACB" w14:textId="77777777" w:rsidR="00405A64" w:rsidRPr="008D1920" w:rsidRDefault="00405A64" w:rsidP="00393321">
            <w:pPr>
              <w:keepNext/>
              <w:keepLines/>
              <w:widowControl/>
              <w:spacing w:after="0" w:line="240" w:lineRule="auto"/>
              <w:jc w:val="center"/>
              <w:rPr>
                <w:ins w:id="855" w:author="Milan Jelinek" w:date="2025-07-22T17:46:00Z" w16du:dateUtc="2025-07-22T15:46:00Z"/>
                <w:rFonts w:eastAsia="MS PGothic" w:cs="Arial"/>
                <w:color w:val="000000"/>
                <w:sz w:val="16"/>
                <w:szCs w:val="16"/>
                <w:lang w:val="en-US" w:eastAsia="ja-JP"/>
              </w:rPr>
            </w:pPr>
            <w:ins w:id="856" w:author="Milan Jelinek" w:date="2025-07-22T17:46:00Z" w16du:dateUtc="2025-07-22T15:46:00Z">
              <w:r w:rsidRPr="008D1920">
                <w:rPr>
                  <w:rFonts w:eastAsia="MS PGothic" w:cs="Arial"/>
                  <w:color w:val="000000"/>
                  <w:sz w:val="16"/>
                  <w:szCs w:val="16"/>
                  <w:lang w:val="en-US" w:eastAsia="ja-JP"/>
                </w:rPr>
                <w:t>13</w:t>
              </w:r>
            </w:ins>
          </w:p>
        </w:tc>
        <w:tc>
          <w:tcPr>
            <w:tcW w:w="851" w:type="dxa"/>
            <w:tcBorders>
              <w:top w:val="nil"/>
              <w:left w:val="single" w:sz="4" w:space="0" w:color="auto"/>
              <w:right w:val="single" w:sz="4" w:space="0" w:color="auto"/>
            </w:tcBorders>
            <w:noWrap/>
            <w:vAlign w:val="bottom"/>
          </w:tcPr>
          <w:p w14:paraId="227511B2" w14:textId="77777777" w:rsidR="00405A64" w:rsidRPr="008D1920" w:rsidRDefault="00405A64" w:rsidP="00393321">
            <w:pPr>
              <w:keepNext/>
              <w:keepLines/>
              <w:widowControl/>
              <w:spacing w:after="0" w:line="240" w:lineRule="auto"/>
              <w:jc w:val="center"/>
              <w:rPr>
                <w:ins w:id="857" w:author="Milan Jelinek" w:date="2025-07-22T17:46:00Z" w16du:dateUtc="2025-07-22T15:46:00Z"/>
                <w:rFonts w:cs="Arial"/>
                <w:sz w:val="16"/>
                <w:szCs w:val="16"/>
              </w:rPr>
            </w:pPr>
            <w:ins w:id="858" w:author="Milan Jelinek" w:date="2025-07-22T17:46:00Z" w16du:dateUtc="2025-07-22T15:46:00Z">
              <w:r w:rsidRPr="008D1920">
                <w:rPr>
                  <w:rFonts w:cs="Arial"/>
                  <w:sz w:val="16"/>
                  <w:szCs w:val="16"/>
                </w:rPr>
                <w:t>C12</w:t>
              </w:r>
            </w:ins>
          </w:p>
        </w:tc>
        <w:tc>
          <w:tcPr>
            <w:tcW w:w="1055" w:type="dxa"/>
            <w:tcBorders>
              <w:top w:val="nil"/>
              <w:left w:val="single" w:sz="4" w:space="0" w:color="auto"/>
              <w:right w:val="single" w:sz="4" w:space="0" w:color="auto"/>
            </w:tcBorders>
            <w:noWrap/>
            <w:vAlign w:val="bottom"/>
          </w:tcPr>
          <w:p w14:paraId="0034AE90" w14:textId="77777777" w:rsidR="00405A64" w:rsidRPr="008D1920" w:rsidRDefault="00405A64" w:rsidP="00393321">
            <w:pPr>
              <w:keepNext/>
              <w:keepLines/>
              <w:widowControl/>
              <w:spacing w:after="0" w:line="240" w:lineRule="auto"/>
              <w:jc w:val="center"/>
              <w:rPr>
                <w:ins w:id="859" w:author="Milan Jelinek" w:date="2025-07-22T17:46:00Z" w16du:dateUtc="2025-07-22T15:46:00Z"/>
                <w:rFonts w:eastAsia="MS PGothic" w:cs="Arial"/>
                <w:color w:val="000000"/>
                <w:sz w:val="16"/>
                <w:szCs w:val="16"/>
                <w:lang w:val="en-US" w:eastAsia="ja-JP"/>
              </w:rPr>
            </w:pPr>
            <w:ins w:id="860" w:author="Milan Jelinek" w:date="2025-07-22T17:46:00Z" w16du:dateUtc="2025-07-22T15:46:00Z">
              <w:r w:rsidRPr="008D1920">
                <w:rPr>
                  <w:rFonts w:eastAsia="MS PGothic" w:cs="Arial"/>
                  <w:color w:val="000000"/>
                  <w:sz w:val="16"/>
                  <w:szCs w:val="16"/>
                  <w:lang w:val="en-US" w:eastAsia="ja-JP"/>
                </w:rPr>
                <w:t>Cat 1</w:t>
              </w:r>
            </w:ins>
          </w:p>
        </w:tc>
        <w:tc>
          <w:tcPr>
            <w:tcW w:w="1837" w:type="dxa"/>
            <w:tcBorders>
              <w:top w:val="nil"/>
              <w:left w:val="single" w:sz="4" w:space="0" w:color="auto"/>
              <w:right w:val="single" w:sz="4" w:space="0" w:color="auto"/>
            </w:tcBorders>
            <w:noWrap/>
            <w:vAlign w:val="bottom"/>
          </w:tcPr>
          <w:p w14:paraId="00197613" w14:textId="77777777" w:rsidR="00405A64" w:rsidRPr="008D1920" w:rsidRDefault="00405A64" w:rsidP="00393321">
            <w:pPr>
              <w:keepNext/>
              <w:keepLines/>
              <w:widowControl/>
              <w:spacing w:after="0" w:line="240" w:lineRule="auto"/>
              <w:rPr>
                <w:ins w:id="861" w:author="Milan Jelinek" w:date="2025-07-22T17:46:00Z" w16du:dateUtc="2025-07-22T15:46:00Z"/>
                <w:rFonts w:cs="Arial"/>
                <w:sz w:val="16"/>
                <w:szCs w:val="16"/>
              </w:rPr>
            </w:pPr>
            <w:ins w:id="862" w:author="Milan Jelinek" w:date="2025-07-22T17:46:00Z" w16du:dateUtc="2025-07-22T15:46:00Z">
              <w:r w:rsidRPr="008D1920">
                <w:rPr>
                  <w:rFonts w:cs="Arial"/>
                  <w:sz w:val="16"/>
                  <w:szCs w:val="16"/>
                </w:rPr>
                <w:t>MNRU Q = 18 dB</w:t>
              </w:r>
            </w:ins>
          </w:p>
        </w:tc>
        <w:tc>
          <w:tcPr>
            <w:tcW w:w="1000" w:type="dxa"/>
            <w:tcBorders>
              <w:top w:val="nil"/>
              <w:left w:val="single" w:sz="4" w:space="0" w:color="auto"/>
              <w:right w:val="single" w:sz="4" w:space="0" w:color="auto"/>
            </w:tcBorders>
            <w:noWrap/>
            <w:vAlign w:val="bottom"/>
          </w:tcPr>
          <w:p w14:paraId="6BD36D60" w14:textId="77777777" w:rsidR="00405A64" w:rsidRPr="008D1920" w:rsidRDefault="00405A64" w:rsidP="00393321">
            <w:pPr>
              <w:keepNext/>
              <w:keepLines/>
              <w:widowControl/>
              <w:spacing w:after="0" w:line="240" w:lineRule="auto"/>
              <w:jc w:val="center"/>
              <w:rPr>
                <w:ins w:id="863" w:author="Milan Jelinek" w:date="2025-07-22T17:46:00Z" w16du:dateUtc="2025-07-22T15:46:00Z"/>
                <w:rFonts w:cs="Arial"/>
                <w:sz w:val="16"/>
                <w:szCs w:val="16"/>
              </w:rPr>
            </w:pPr>
            <w:ins w:id="864" w:author="Milan Jelinek" w:date="2025-07-22T17:46:00Z" w16du:dateUtc="2025-07-22T15:46:00Z">
              <w:r w:rsidRPr="008D1920">
                <w:rPr>
                  <w:rFonts w:cs="Arial"/>
                  <w:sz w:val="16"/>
                  <w:szCs w:val="16"/>
                </w:rPr>
                <w:t>-</w:t>
              </w:r>
            </w:ins>
          </w:p>
        </w:tc>
        <w:tc>
          <w:tcPr>
            <w:tcW w:w="1350" w:type="dxa"/>
            <w:tcBorders>
              <w:top w:val="nil"/>
              <w:left w:val="single" w:sz="4" w:space="0" w:color="auto"/>
              <w:right w:val="nil"/>
            </w:tcBorders>
            <w:noWrap/>
            <w:vAlign w:val="bottom"/>
          </w:tcPr>
          <w:p w14:paraId="2917E61D" w14:textId="77777777" w:rsidR="00405A64" w:rsidRPr="008D1920" w:rsidRDefault="00405A64" w:rsidP="00393321">
            <w:pPr>
              <w:keepNext/>
              <w:keepLines/>
              <w:widowControl/>
              <w:spacing w:after="0" w:line="240" w:lineRule="auto"/>
              <w:jc w:val="center"/>
              <w:rPr>
                <w:ins w:id="865" w:author="Milan Jelinek" w:date="2025-07-22T17:46:00Z" w16du:dateUtc="2025-07-22T15:46:00Z"/>
                <w:rFonts w:cs="Arial"/>
                <w:sz w:val="16"/>
                <w:szCs w:val="16"/>
              </w:rPr>
            </w:pPr>
            <w:ins w:id="866" w:author="Milan Jelinek" w:date="2025-07-22T17:46:00Z" w16du:dateUtc="2025-07-22T15:46:00Z">
              <w:r w:rsidRPr="008D1920">
                <w:rPr>
                  <w:rFonts w:cs="Arial"/>
                  <w:sz w:val="16"/>
                  <w:szCs w:val="16"/>
                </w:rPr>
                <w:t>-</w:t>
              </w:r>
            </w:ins>
          </w:p>
        </w:tc>
        <w:tc>
          <w:tcPr>
            <w:tcW w:w="1350" w:type="dxa"/>
            <w:tcBorders>
              <w:top w:val="nil"/>
              <w:left w:val="single" w:sz="4" w:space="0" w:color="auto"/>
              <w:right w:val="single" w:sz="4" w:space="0" w:color="auto"/>
            </w:tcBorders>
          </w:tcPr>
          <w:p w14:paraId="14E3A973" w14:textId="77777777" w:rsidR="00405A64" w:rsidRPr="008D1920" w:rsidRDefault="00405A64" w:rsidP="00393321">
            <w:pPr>
              <w:keepNext/>
              <w:keepLines/>
              <w:widowControl/>
              <w:spacing w:after="0" w:line="240" w:lineRule="auto"/>
              <w:jc w:val="center"/>
              <w:rPr>
                <w:ins w:id="867" w:author="Milan Jelinek" w:date="2025-07-22T17:46:00Z" w16du:dateUtc="2025-07-22T15:46:00Z"/>
                <w:rFonts w:cs="Arial"/>
                <w:sz w:val="16"/>
                <w:szCs w:val="16"/>
              </w:rPr>
            </w:pPr>
            <w:ins w:id="868" w:author="Milan Jelinek" w:date="2025-07-22T17:46:00Z" w16du:dateUtc="2025-07-22T15:46:00Z">
              <w:r w:rsidRPr="008D1920">
                <w:rPr>
                  <w:rFonts w:cs="Arial"/>
                  <w:sz w:val="16"/>
                  <w:szCs w:val="16"/>
                </w:rPr>
                <w:t>-</w:t>
              </w:r>
            </w:ins>
          </w:p>
        </w:tc>
      </w:tr>
      <w:tr w:rsidR="00405A64" w:rsidRPr="00FF640C" w14:paraId="5CB34706" w14:textId="77777777" w:rsidTr="00393321">
        <w:trPr>
          <w:trHeight w:val="81"/>
          <w:jc w:val="center"/>
          <w:ins w:id="869" w:author="Milan Jelinek" w:date="2025-07-22T17:46:00Z" w16du:dateUtc="2025-07-22T15:46:00Z"/>
        </w:trPr>
        <w:tc>
          <w:tcPr>
            <w:tcW w:w="911" w:type="dxa"/>
            <w:tcBorders>
              <w:top w:val="nil"/>
              <w:left w:val="single" w:sz="4" w:space="0" w:color="auto"/>
              <w:right w:val="single" w:sz="4" w:space="0" w:color="auto"/>
            </w:tcBorders>
            <w:noWrap/>
            <w:vAlign w:val="center"/>
          </w:tcPr>
          <w:p w14:paraId="7922E5B4" w14:textId="77777777" w:rsidR="00405A64" w:rsidRPr="008D1920" w:rsidRDefault="00405A64" w:rsidP="00393321">
            <w:pPr>
              <w:keepNext/>
              <w:keepLines/>
              <w:widowControl/>
              <w:spacing w:after="0" w:line="240" w:lineRule="auto"/>
              <w:jc w:val="center"/>
              <w:rPr>
                <w:ins w:id="870" w:author="Milan Jelinek" w:date="2025-07-22T17:46:00Z" w16du:dateUtc="2025-07-22T15:46:00Z"/>
                <w:rFonts w:eastAsia="MS PGothic" w:cs="Arial"/>
                <w:color w:val="000000"/>
                <w:sz w:val="16"/>
                <w:szCs w:val="16"/>
                <w:lang w:val="en-US" w:eastAsia="ja-JP"/>
              </w:rPr>
            </w:pPr>
            <w:ins w:id="871" w:author="Milan Jelinek" w:date="2025-07-22T17:46:00Z" w16du:dateUtc="2025-07-22T15:46:00Z">
              <w:r w:rsidRPr="008D1920">
                <w:rPr>
                  <w:rFonts w:eastAsia="MS PGothic" w:cs="Arial"/>
                  <w:color w:val="000000"/>
                  <w:sz w:val="16"/>
                  <w:szCs w:val="16"/>
                  <w:lang w:val="en-US" w:eastAsia="ja-JP"/>
                </w:rPr>
                <w:t>14</w:t>
              </w:r>
            </w:ins>
          </w:p>
        </w:tc>
        <w:tc>
          <w:tcPr>
            <w:tcW w:w="851" w:type="dxa"/>
            <w:tcBorders>
              <w:top w:val="nil"/>
              <w:left w:val="single" w:sz="4" w:space="0" w:color="auto"/>
              <w:right w:val="single" w:sz="4" w:space="0" w:color="auto"/>
            </w:tcBorders>
            <w:noWrap/>
            <w:vAlign w:val="bottom"/>
          </w:tcPr>
          <w:p w14:paraId="4AD31F81" w14:textId="77777777" w:rsidR="00405A64" w:rsidRPr="008D1920" w:rsidRDefault="00405A64" w:rsidP="00393321">
            <w:pPr>
              <w:keepNext/>
              <w:keepLines/>
              <w:widowControl/>
              <w:spacing w:after="0" w:line="240" w:lineRule="auto"/>
              <w:jc w:val="center"/>
              <w:rPr>
                <w:ins w:id="872" w:author="Milan Jelinek" w:date="2025-07-22T17:46:00Z" w16du:dateUtc="2025-07-22T15:46:00Z"/>
                <w:rFonts w:cs="Arial"/>
                <w:sz w:val="16"/>
                <w:szCs w:val="16"/>
              </w:rPr>
            </w:pPr>
            <w:ins w:id="873" w:author="Milan Jelinek" w:date="2025-07-22T17:46:00Z" w16du:dateUtc="2025-07-22T15:46:00Z">
              <w:r w:rsidRPr="008D1920">
                <w:rPr>
                  <w:rFonts w:cs="Arial"/>
                  <w:sz w:val="16"/>
                  <w:szCs w:val="16"/>
                </w:rPr>
                <w:t>C31</w:t>
              </w:r>
            </w:ins>
          </w:p>
        </w:tc>
        <w:tc>
          <w:tcPr>
            <w:tcW w:w="1055" w:type="dxa"/>
            <w:tcBorders>
              <w:top w:val="nil"/>
              <w:left w:val="single" w:sz="4" w:space="0" w:color="auto"/>
              <w:right w:val="single" w:sz="4" w:space="0" w:color="auto"/>
            </w:tcBorders>
            <w:noWrap/>
            <w:vAlign w:val="bottom"/>
          </w:tcPr>
          <w:p w14:paraId="206C6E1C" w14:textId="77777777" w:rsidR="00405A64" w:rsidRPr="008D1920" w:rsidRDefault="00405A64" w:rsidP="00393321">
            <w:pPr>
              <w:keepNext/>
              <w:keepLines/>
              <w:widowControl/>
              <w:spacing w:after="0" w:line="240" w:lineRule="auto"/>
              <w:jc w:val="center"/>
              <w:rPr>
                <w:ins w:id="874" w:author="Milan Jelinek" w:date="2025-07-22T17:46:00Z" w16du:dateUtc="2025-07-22T15:46:00Z"/>
                <w:rFonts w:eastAsia="MS PGothic" w:cs="Arial"/>
                <w:color w:val="000000"/>
                <w:sz w:val="16"/>
                <w:szCs w:val="16"/>
                <w:lang w:val="en-US" w:eastAsia="ja-JP"/>
              </w:rPr>
            </w:pPr>
            <w:ins w:id="875" w:author="Milan Jelinek" w:date="2025-07-22T17:46:00Z" w16du:dateUtc="2025-07-22T15:46:00Z">
              <w:r w:rsidRPr="008D1920">
                <w:rPr>
                  <w:rFonts w:eastAsia="MS PGothic" w:cs="Arial"/>
                  <w:color w:val="000000"/>
                  <w:sz w:val="16"/>
                  <w:szCs w:val="16"/>
                  <w:lang w:val="en-US" w:eastAsia="ja-JP"/>
                </w:rPr>
                <w:t>Cat 2</w:t>
              </w:r>
            </w:ins>
          </w:p>
        </w:tc>
        <w:tc>
          <w:tcPr>
            <w:tcW w:w="1837" w:type="dxa"/>
            <w:tcBorders>
              <w:top w:val="nil"/>
              <w:left w:val="single" w:sz="4" w:space="0" w:color="auto"/>
              <w:right w:val="single" w:sz="4" w:space="0" w:color="auto"/>
            </w:tcBorders>
            <w:noWrap/>
            <w:vAlign w:val="bottom"/>
          </w:tcPr>
          <w:p w14:paraId="7AC8DE44" w14:textId="77777777" w:rsidR="00405A64" w:rsidRPr="008D1920" w:rsidRDefault="00405A64" w:rsidP="00393321">
            <w:pPr>
              <w:keepNext/>
              <w:keepLines/>
              <w:widowControl/>
              <w:spacing w:after="0" w:line="240" w:lineRule="auto"/>
              <w:rPr>
                <w:ins w:id="876" w:author="Milan Jelinek" w:date="2025-07-22T17:46:00Z" w16du:dateUtc="2025-07-22T15:46:00Z"/>
                <w:rFonts w:cs="Arial"/>
                <w:sz w:val="16"/>
                <w:szCs w:val="16"/>
              </w:rPr>
            </w:pPr>
            <w:ins w:id="877" w:author="Milan Jelinek" w:date="2025-07-22T17:46:00Z" w16du:dateUtc="2025-07-22T15:46:00Z">
              <w:r w:rsidRPr="008D1920">
                <w:rPr>
                  <w:rFonts w:cs="Arial"/>
                  <w:sz w:val="16"/>
                  <w:szCs w:val="16"/>
                </w:rPr>
                <w:t>IVAS-SWB</w:t>
              </w:r>
            </w:ins>
          </w:p>
        </w:tc>
        <w:tc>
          <w:tcPr>
            <w:tcW w:w="1000" w:type="dxa"/>
            <w:tcBorders>
              <w:top w:val="nil"/>
              <w:left w:val="single" w:sz="4" w:space="0" w:color="auto"/>
              <w:right w:val="single" w:sz="4" w:space="0" w:color="auto"/>
            </w:tcBorders>
            <w:noWrap/>
            <w:vAlign w:val="bottom"/>
          </w:tcPr>
          <w:p w14:paraId="0703DC74" w14:textId="77777777" w:rsidR="00405A64" w:rsidRPr="008D1920" w:rsidRDefault="00405A64" w:rsidP="00393321">
            <w:pPr>
              <w:keepNext/>
              <w:keepLines/>
              <w:widowControl/>
              <w:spacing w:after="0" w:line="240" w:lineRule="auto"/>
              <w:jc w:val="center"/>
              <w:rPr>
                <w:ins w:id="878" w:author="Milan Jelinek" w:date="2025-07-22T17:46:00Z" w16du:dateUtc="2025-07-22T15:46:00Z"/>
                <w:rFonts w:cs="Arial"/>
                <w:sz w:val="16"/>
                <w:szCs w:val="16"/>
              </w:rPr>
            </w:pPr>
            <w:ins w:id="879" w:author="Milan Jelinek" w:date="2025-07-22T17:46:00Z" w16du:dateUtc="2025-07-22T15:46:00Z">
              <w:r w:rsidRPr="008D1920">
                <w:rPr>
                  <w:rFonts w:cs="Arial"/>
                  <w:sz w:val="16"/>
                  <w:szCs w:val="16"/>
                </w:rPr>
                <w:t>80</w:t>
              </w:r>
            </w:ins>
          </w:p>
        </w:tc>
        <w:tc>
          <w:tcPr>
            <w:tcW w:w="1350" w:type="dxa"/>
            <w:tcBorders>
              <w:top w:val="nil"/>
              <w:left w:val="single" w:sz="4" w:space="0" w:color="auto"/>
              <w:right w:val="nil"/>
            </w:tcBorders>
            <w:noWrap/>
            <w:vAlign w:val="bottom"/>
          </w:tcPr>
          <w:p w14:paraId="3A2D0A75" w14:textId="77777777" w:rsidR="00405A64" w:rsidRPr="008D1920" w:rsidRDefault="00405A64" w:rsidP="00393321">
            <w:pPr>
              <w:keepNext/>
              <w:keepLines/>
              <w:widowControl/>
              <w:spacing w:after="0" w:line="240" w:lineRule="auto"/>
              <w:jc w:val="center"/>
              <w:rPr>
                <w:ins w:id="880" w:author="Milan Jelinek" w:date="2025-07-22T17:46:00Z" w16du:dateUtc="2025-07-22T15:46:00Z"/>
                <w:rFonts w:cs="Arial"/>
                <w:sz w:val="16"/>
                <w:szCs w:val="16"/>
              </w:rPr>
            </w:pPr>
            <w:ins w:id="881" w:author="Milan Jelinek" w:date="2025-07-22T17:46:00Z" w16du:dateUtc="2025-07-22T15:46:00Z">
              <w:r w:rsidRPr="008D1920">
                <w:rPr>
                  <w:rFonts w:cs="Arial"/>
                  <w:sz w:val="16"/>
                  <w:szCs w:val="16"/>
                </w:rPr>
                <w:t>no error</w:t>
              </w:r>
            </w:ins>
          </w:p>
        </w:tc>
        <w:tc>
          <w:tcPr>
            <w:tcW w:w="1350" w:type="dxa"/>
            <w:tcBorders>
              <w:top w:val="nil"/>
              <w:left w:val="single" w:sz="4" w:space="0" w:color="auto"/>
              <w:right w:val="single" w:sz="4" w:space="0" w:color="auto"/>
            </w:tcBorders>
          </w:tcPr>
          <w:p w14:paraId="6CF70CCF" w14:textId="77777777" w:rsidR="00405A64" w:rsidRPr="008D1920" w:rsidRDefault="00405A64" w:rsidP="00393321">
            <w:pPr>
              <w:keepNext/>
              <w:keepLines/>
              <w:widowControl/>
              <w:spacing w:after="0" w:line="240" w:lineRule="auto"/>
              <w:jc w:val="center"/>
              <w:rPr>
                <w:ins w:id="882" w:author="Milan Jelinek" w:date="2025-07-22T17:46:00Z" w16du:dateUtc="2025-07-22T15:46:00Z"/>
                <w:rFonts w:cs="Arial"/>
                <w:sz w:val="16"/>
                <w:szCs w:val="16"/>
              </w:rPr>
            </w:pPr>
            <w:ins w:id="883" w:author="Milan Jelinek" w:date="2025-07-22T17:46:00Z" w16du:dateUtc="2025-07-22T15:46:00Z">
              <w:r w:rsidRPr="008D1920">
                <w:rPr>
                  <w:rFonts w:cs="Arial"/>
                  <w:sz w:val="16"/>
                  <w:szCs w:val="16"/>
                </w:rPr>
                <w:t>-</w:t>
              </w:r>
            </w:ins>
          </w:p>
        </w:tc>
      </w:tr>
      <w:tr w:rsidR="00405A64" w:rsidRPr="00FF640C" w14:paraId="362CA24A" w14:textId="77777777" w:rsidTr="00393321">
        <w:trPr>
          <w:trHeight w:val="81"/>
          <w:jc w:val="center"/>
          <w:ins w:id="884" w:author="Milan Jelinek" w:date="2025-07-22T17:46:00Z" w16du:dateUtc="2025-07-22T15:46:00Z"/>
        </w:trPr>
        <w:tc>
          <w:tcPr>
            <w:tcW w:w="911" w:type="dxa"/>
            <w:tcBorders>
              <w:top w:val="nil"/>
              <w:left w:val="single" w:sz="4" w:space="0" w:color="auto"/>
              <w:right w:val="single" w:sz="4" w:space="0" w:color="auto"/>
            </w:tcBorders>
            <w:noWrap/>
            <w:vAlign w:val="center"/>
          </w:tcPr>
          <w:p w14:paraId="64B8ABAF" w14:textId="77777777" w:rsidR="00405A64" w:rsidRPr="008D1920" w:rsidRDefault="00405A64" w:rsidP="00393321">
            <w:pPr>
              <w:keepNext/>
              <w:keepLines/>
              <w:widowControl/>
              <w:spacing w:after="0" w:line="240" w:lineRule="auto"/>
              <w:jc w:val="center"/>
              <w:rPr>
                <w:ins w:id="885" w:author="Milan Jelinek" w:date="2025-07-22T17:46:00Z" w16du:dateUtc="2025-07-22T15:46:00Z"/>
                <w:rFonts w:eastAsia="MS PGothic" w:cs="Arial"/>
                <w:color w:val="000000"/>
                <w:sz w:val="16"/>
                <w:szCs w:val="16"/>
                <w:lang w:val="en-US" w:eastAsia="ja-JP"/>
              </w:rPr>
            </w:pPr>
            <w:ins w:id="886" w:author="Milan Jelinek" w:date="2025-07-22T17:46:00Z" w16du:dateUtc="2025-07-22T15:46:00Z">
              <w:r w:rsidRPr="008D1920">
                <w:rPr>
                  <w:rFonts w:eastAsia="MS PGothic" w:cs="Arial"/>
                  <w:color w:val="000000"/>
                  <w:sz w:val="16"/>
                  <w:szCs w:val="16"/>
                  <w:lang w:val="en-US" w:eastAsia="ja-JP"/>
                </w:rPr>
                <w:t>15</w:t>
              </w:r>
            </w:ins>
          </w:p>
        </w:tc>
        <w:tc>
          <w:tcPr>
            <w:tcW w:w="851" w:type="dxa"/>
            <w:tcBorders>
              <w:top w:val="nil"/>
              <w:left w:val="single" w:sz="4" w:space="0" w:color="auto"/>
              <w:right w:val="single" w:sz="4" w:space="0" w:color="auto"/>
            </w:tcBorders>
            <w:noWrap/>
            <w:vAlign w:val="bottom"/>
          </w:tcPr>
          <w:p w14:paraId="1B9F581B" w14:textId="77777777" w:rsidR="00405A64" w:rsidRPr="008D1920" w:rsidRDefault="00405A64" w:rsidP="00393321">
            <w:pPr>
              <w:keepNext/>
              <w:keepLines/>
              <w:widowControl/>
              <w:spacing w:after="0" w:line="240" w:lineRule="auto"/>
              <w:jc w:val="center"/>
              <w:rPr>
                <w:ins w:id="887" w:author="Milan Jelinek" w:date="2025-07-22T17:46:00Z" w16du:dateUtc="2025-07-22T15:46:00Z"/>
                <w:rFonts w:cs="Arial"/>
                <w:sz w:val="16"/>
                <w:szCs w:val="16"/>
              </w:rPr>
            </w:pPr>
            <w:ins w:id="888" w:author="Milan Jelinek" w:date="2025-07-22T17:46:00Z" w16du:dateUtc="2025-07-22T15:46:00Z">
              <w:r w:rsidRPr="008D1920">
                <w:rPr>
                  <w:rFonts w:cs="Arial"/>
                  <w:sz w:val="16"/>
                  <w:szCs w:val="16"/>
                </w:rPr>
                <w:t>C43</w:t>
              </w:r>
            </w:ins>
          </w:p>
        </w:tc>
        <w:tc>
          <w:tcPr>
            <w:tcW w:w="1055" w:type="dxa"/>
            <w:tcBorders>
              <w:top w:val="nil"/>
              <w:left w:val="single" w:sz="4" w:space="0" w:color="auto"/>
              <w:right w:val="single" w:sz="4" w:space="0" w:color="auto"/>
            </w:tcBorders>
            <w:noWrap/>
            <w:vAlign w:val="bottom"/>
          </w:tcPr>
          <w:p w14:paraId="4B03BD21" w14:textId="77777777" w:rsidR="00405A64" w:rsidRPr="008D1920" w:rsidRDefault="00405A64" w:rsidP="00393321">
            <w:pPr>
              <w:keepNext/>
              <w:keepLines/>
              <w:widowControl/>
              <w:spacing w:after="0" w:line="240" w:lineRule="auto"/>
              <w:jc w:val="center"/>
              <w:rPr>
                <w:ins w:id="889" w:author="Milan Jelinek" w:date="2025-07-22T17:46:00Z" w16du:dateUtc="2025-07-22T15:46:00Z"/>
                <w:rFonts w:eastAsia="MS PGothic" w:cs="Arial"/>
                <w:color w:val="000000"/>
                <w:sz w:val="16"/>
                <w:szCs w:val="16"/>
                <w:lang w:val="en-US" w:eastAsia="ja-JP"/>
              </w:rPr>
            </w:pPr>
            <w:ins w:id="890" w:author="Milan Jelinek" w:date="2025-07-22T17:46:00Z" w16du:dateUtc="2025-07-22T15:46:00Z">
              <w:r w:rsidRPr="008D1920">
                <w:rPr>
                  <w:rFonts w:eastAsia="MS PGothic" w:cs="Arial"/>
                  <w:color w:val="000000"/>
                  <w:sz w:val="16"/>
                  <w:szCs w:val="16"/>
                  <w:lang w:val="en-US" w:eastAsia="ja-JP"/>
                </w:rPr>
                <w:t>Cat 3</w:t>
              </w:r>
            </w:ins>
          </w:p>
        </w:tc>
        <w:tc>
          <w:tcPr>
            <w:tcW w:w="1837" w:type="dxa"/>
            <w:tcBorders>
              <w:top w:val="nil"/>
              <w:left w:val="single" w:sz="4" w:space="0" w:color="auto"/>
              <w:right w:val="single" w:sz="4" w:space="0" w:color="auto"/>
            </w:tcBorders>
            <w:noWrap/>
            <w:vAlign w:val="bottom"/>
          </w:tcPr>
          <w:p w14:paraId="697B731A" w14:textId="77777777" w:rsidR="00405A64" w:rsidRPr="008D1920" w:rsidRDefault="00405A64" w:rsidP="00393321">
            <w:pPr>
              <w:keepNext/>
              <w:keepLines/>
              <w:widowControl/>
              <w:spacing w:after="0" w:line="240" w:lineRule="auto"/>
              <w:rPr>
                <w:ins w:id="891" w:author="Milan Jelinek" w:date="2025-07-22T17:46:00Z" w16du:dateUtc="2025-07-22T15:46:00Z"/>
                <w:rFonts w:cs="Arial"/>
                <w:sz w:val="16"/>
                <w:szCs w:val="16"/>
              </w:rPr>
            </w:pPr>
            <w:ins w:id="892" w:author="Milan Jelinek" w:date="2025-07-22T17:46:00Z" w16du:dateUtc="2025-07-22T15:46:00Z">
              <w:r w:rsidRPr="008D1920">
                <w:rPr>
                  <w:rFonts w:cs="Arial"/>
                  <w:sz w:val="16"/>
                  <w:szCs w:val="16"/>
                </w:rPr>
                <w:t>IVAS-WB</w:t>
              </w:r>
            </w:ins>
          </w:p>
        </w:tc>
        <w:tc>
          <w:tcPr>
            <w:tcW w:w="1000" w:type="dxa"/>
            <w:tcBorders>
              <w:top w:val="nil"/>
              <w:left w:val="single" w:sz="4" w:space="0" w:color="auto"/>
              <w:right w:val="single" w:sz="4" w:space="0" w:color="auto"/>
            </w:tcBorders>
            <w:noWrap/>
            <w:vAlign w:val="bottom"/>
          </w:tcPr>
          <w:p w14:paraId="3FFB9DAA" w14:textId="77777777" w:rsidR="00405A64" w:rsidRPr="008D1920" w:rsidRDefault="00405A64" w:rsidP="00393321">
            <w:pPr>
              <w:keepNext/>
              <w:keepLines/>
              <w:widowControl/>
              <w:spacing w:after="0" w:line="240" w:lineRule="auto"/>
              <w:jc w:val="center"/>
              <w:rPr>
                <w:ins w:id="893" w:author="Milan Jelinek" w:date="2025-07-22T17:46:00Z" w16du:dateUtc="2025-07-22T15:46:00Z"/>
                <w:rFonts w:cs="Arial"/>
                <w:sz w:val="16"/>
                <w:szCs w:val="16"/>
              </w:rPr>
            </w:pPr>
            <w:ins w:id="894" w:author="Milan Jelinek" w:date="2025-07-22T17:46:00Z" w16du:dateUtc="2025-07-22T15:46:00Z">
              <w:r w:rsidRPr="008D1920">
                <w:rPr>
                  <w:rFonts w:cs="Arial"/>
                  <w:sz w:val="16"/>
                  <w:szCs w:val="16"/>
                </w:rPr>
                <w:t>13.2</w:t>
              </w:r>
            </w:ins>
          </w:p>
        </w:tc>
        <w:tc>
          <w:tcPr>
            <w:tcW w:w="1350" w:type="dxa"/>
            <w:tcBorders>
              <w:top w:val="nil"/>
              <w:left w:val="single" w:sz="4" w:space="0" w:color="auto"/>
              <w:right w:val="nil"/>
            </w:tcBorders>
            <w:noWrap/>
            <w:vAlign w:val="bottom"/>
          </w:tcPr>
          <w:p w14:paraId="32DC47D8" w14:textId="77777777" w:rsidR="00405A64" w:rsidRPr="008D1920" w:rsidRDefault="00405A64" w:rsidP="00393321">
            <w:pPr>
              <w:keepNext/>
              <w:keepLines/>
              <w:widowControl/>
              <w:spacing w:after="0" w:line="240" w:lineRule="auto"/>
              <w:jc w:val="center"/>
              <w:rPr>
                <w:ins w:id="895" w:author="Milan Jelinek" w:date="2025-07-22T17:46:00Z" w16du:dateUtc="2025-07-22T15:46:00Z"/>
                <w:rFonts w:cs="Arial"/>
                <w:sz w:val="16"/>
                <w:szCs w:val="16"/>
              </w:rPr>
            </w:pPr>
            <w:ins w:id="896" w:author="Milan Jelinek" w:date="2025-07-22T17:46:00Z" w16du:dateUtc="2025-07-22T15:46:00Z">
              <w:r w:rsidRPr="008D1920">
                <w:rPr>
                  <w:rFonts w:cs="Arial"/>
                  <w:sz w:val="16"/>
                  <w:szCs w:val="16"/>
                </w:rPr>
                <w:t>no error</w:t>
              </w:r>
            </w:ins>
          </w:p>
        </w:tc>
        <w:tc>
          <w:tcPr>
            <w:tcW w:w="1350" w:type="dxa"/>
            <w:tcBorders>
              <w:top w:val="nil"/>
              <w:left w:val="single" w:sz="4" w:space="0" w:color="auto"/>
              <w:right w:val="single" w:sz="4" w:space="0" w:color="auto"/>
            </w:tcBorders>
          </w:tcPr>
          <w:p w14:paraId="47BCEF14" w14:textId="77777777" w:rsidR="00405A64" w:rsidRPr="008D1920" w:rsidRDefault="00405A64" w:rsidP="00393321">
            <w:pPr>
              <w:keepNext/>
              <w:keepLines/>
              <w:widowControl/>
              <w:spacing w:after="0" w:line="240" w:lineRule="auto"/>
              <w:jc w:val="center"/>
              <w:rPr>
                <w:ins w:id="897" w:author="Milan Jelinek" w:date="2025-07-22T17:46:00Z" w16du:dateUtc="2025-07-22T15:46:00Z"/>
                <w:rFonts w:cs="Arial"/>
                <w:sz w:val="16"/>
                <w:szCs w:val="16"/>
              </w:rPr>
            </w:pPr>
            <w:ins w:id="898" w:author="Milan Jelinek" w:date="2025-07-22T17:46:00Z" w16du:dateUtc="2025-07-22T15:46:00Z">
              <w:r w:rsidRPr="008D1920">
                <w:rPr>
                  <w:rFonts w:cs="Arial"/>
                  <w:sz w:val="16"/>
                  <w:szCs w:val="16"/>
                </w:rPr>
                <w:t>on</w:t>
              </w:r>
            </w:ins>
          </w:p>
        </w:tc>
      </w:tr>
      <w:tr w:rsidR="00405A64" w:rsidRPr="00FF640C" w14:paraId="543331E3" w14:textId="77777777" w:rsidTr="00393321">
        <w:trPr>
          <w:trHeight w:val="81"/>
          <w:jc w:val="center"/>
          <w:ins w:id="899" w:author="Milan Jelinek" w:date="2025-07-22T17:46:00Z" w16du:dateUtc="2025-07-22T15:46:00Z"/>
        </w:trPr>
        <w:tc>
          <w:tcPr>
            <w:tcW w:w="911" w:type="dxa"/>
            <w:tcBorders>
              <w:top w:val="nil"/>
              <w:left w:val="single" w:sz="4" w:space="0" w:color="auto"/>
              <w:right w:val="single" w:sz="4" w:space="0" w:color="auto"/>
            </w:tcBorders>
            <w:noWrap/>
            <w:vAlign w:val="center"/>
          </w:tcPr>
          <w:p w14:paraId="695ACA6C" w14:textId="77777777" w:rsidR="00405A64" w:rsidRPr="008D1920" w:rsidRDefault="00405A64" w:rsidP="00393321">
            <w:pPr>
              <w:keepNext/>
              <w:keepLines/>
              <w:widowControl/>
              <w:spacing w:after="0" w:line="240" w:lineRule="auto"/>
              <w:jc w:val="center"/>
              <w:rPr>
                <w:ins w:id="900" w:author="Milan Jelinek" w:date="2025-07-22T17:46:00Z" w16du:dateUtc="2025-07-22T15:46:00Z"/>
                <w:rFonts w:eastAsia="MS PGothic" w:cs="Arial"/>
                <w:color w:val="000000"/>
                <w:sz w:val="16"/>
                <w:szCs w:val="16"/>
                <w:lang w:val="en-US" w:eastAsia="ja-JP"/>
              </w:rPr>
            </w:pPr>
            <w:ins w:id="901" w:author="Milan Jelinek" w:date="2025-07-22T17:46:00Z" w16du:dateUtc="2025-07-22T15:46:00Z">
              <w:r w:rsidRPr="008D1920">
                <w:rPr>
                  <w:rFonts w:eastAsia="MS PGothic" w:cs="Arial"/>
                  <w:color w:val="000000"/>
                  <w:sz w:val="16"/>
                  <w:szCs w:val="16"/>
                  <w:lang w:val="en-US" w:eastAsia="ja-JP"/>
                </w:rPr>
                <w:t>16</w:t>
              </w:r>
            </w:ins>
          </w:p>
        </w:tc>
        <w:tc>
          <w:tcPr>
            <w:tcW w:w="851" w:type="dxa"/>
            <w:tcBorders>
              <w:top w:val="nil"/>
              <w:left w:val="single" w:sz="4" w:space="0" w:color="auto"/>
              <w:right w:val="single" w:sz="4" w:space="0" w:color="auto"/>
            </w:tcBorders>
            <w:noWrap/>
            <w:vAlign w:val="bottom"/>
          </w:tcPr>
          <w:p w14:paraId="5B146D65" w14:textId="77777777" w:rsidR="00405A64" w:rsidRPr="008D1920" w:rsidRDefault="00405A64" w:rsidP="00393321">
            <w:pPr>
              <w:keepNext/>
              <w:keepLines/>
              <w:widowControl/>
              <w:spacing w:after="0" w:line="240" w:lineRule="auto"/>
              <w:jc w:val="center"/>
              <w:rPr>
                <w:ins w:id="902" w:author="Milan Jelinek" w:date="2025-07-22T17:46:00Z" w16du:dateUtc="2025-07-22T15:46:00Z"/>
                <w:rFonts w:cs="Arial"/>
                <w:sz w:val="16"/>
                <w:szCs w:val="16"/>
              </w:rPr>
            </w:pPr>
            <w:ins w:id="903" w:author="Milan Jelinek" w:date="2025-07-22T17:46:00Z" w16du:dateUtc="2025-07-22T15:46:00Z">
              <w:r w:rsidRPr="008D1920">
                <w:rPr>
                  <w:rFonts w:cs="Arial"/>
                  <w:sz w:val="16"/>
                  <w:szCs w:val="16"/>
                </w:rPr>
                <w:t>C08</w:t>
              </w:r>
            </w:ins>
          </w:p>
        </w:tc>
        <w:tc>
          <w:tcPr>
            <w:tcW w:w="1055" w:type="dxa"/>
            <w:tcBorders>
              <w:top w:val="nil"/>
              <w:left w:val="single" w:sz="4" w:space="0" w:color="auto"/>
              <w:right w:val="single" w:sz="4" w:space="0" w:color="auto"/>
            </w:tcBorders>
            <w:noWrap/>
            <w:vAlign w:val="bottom"/>
          </w:tcPr>
          <w:p w14:paraId="39B5A591" w14:textId="77777777" w:rsidR="00405A64" w:rsidRPr="008D1920" w:rsidRDefault="00405A64" w:rsidP="00393321">
            <w:pPr>
              <w:keepNext/>
              <w:keepLines/>
              <w:widowControl/>
              <w:spacing w:after="0" w:line="240" w:lineRule="auto"/>
              <w:jc w:val="center"/>
              <w:rPr>
                <w:ins w:id="904" w:author="Milan Jelinek" w:date="2025-07-22T17:46:00Z" w16du:dateUtc="2025-07-22T15:46:00Z"/>
                <w:rFonts w:eastAsia="MS PGothic" w:cs="Arial"/>
                <w:color w:val="000000"/>
                <w:sz w:val="16"/>
                <w:szCs w:val="16"/>
                <w:lang w:val="en-US" w:eastAsia="ja-JP"/>
              </w:rPr>
            </w:pPr>
            <w:ins w:id="905" w:author="Milan Jelinek" w:date="2025-07-22T17:46:00Z" w16du:dateUtc="2025-07-22T15:46:00Z">
              <w:r w:rsidRPr="008D1920">
                <w:rPr>
                  <w:rFonts w:eastAsia="MS PGothic" w:cs="Arial"/>
                  <w:color w:val="000000"/>
                  <w:sz w:val="16"/>
                  <w:szCs w:val="16"/>
                  <w:lang w:val="en-US" w:eastAsia="ja-JP"/>
                </w:rPr>
                <w:t>Cat 4</w:t>
              </w:r>
            </w:ins>
          </w:p>
        </w:tc>
        <w:tc>
          <w:tcPr>
            <w:tcW w:w="1837" w:type="dxa"/>
            <w:tcBorders>
              <w:top w:val="nil"/>
              <w:left w:val="single" w:sz="4" w:space="0" w:color="auto"/>
              <w:right w:val="single" w:sz="4" w:space="0" w:color="auto"/>
            </w:tcBorders>
            <w:noWrap/>
            <w:vAlign w:val="bottom"/>
          </w:tcPr>
          <w:p w14:paraId="089D7868" w14:textId="77777777" w:rsidR="00405A64" w:rsidRPr="008D1920" w:rsidRDefault="00405A64" w:rsidP="00393321">
            <w:pPr>
              <w:keepNext/>
              <w:keepLines/>
              <w:widowControl/>
              <w:spacing w:after="0" w:line="240" w:lineRule="auto"/>
              <w:rPr>
                <w:ins w:id="906" w:author="Milan Jelinek" w:date="2025-07-22T17:46:00Z" w16du:dateUtc="2025-07-22T15:46:00Z"/>
                <w:rFonts w:cs="Arial"/>
                <w:sz w:val="16"/>
                <w:szCs w:val="16"/>
              </w:rPr>
            </w:pPr>
            <w:ins w:id="907" w:author="Milan Jelinek" w:date="2025-07-22T17:46:00Z" w16du:dateUtc="2025-07-22T15:46:00Z">
              <w:r w:rsidRPr="008D1920">
                <w:rPr>
                  <w:rFonts w:cs="Arial"/>
                  <w:sz w:val="16"/>
                  <w:szCs w:val="16"/>
                </w:rPr>
                <w:t>Spatial NB (4 kHz)</w:t>
              </w:r>
            </w:ins>
          </w:p>
        </w:tc>
        <w:tc>
          <w:tcPr>
            <w:tcW w:w="1000" w:type="dxa"/>
            <w:tcBorders>
              <w:top w:val="nil"/>
              <w:left w:val="single" w:sz="4" w:space="0" w:color="auto"/>
              <w:right w:val="single" w:sz="4" w:space="0" w:color="auto"/>
            </w:tcBorders>
            <w:noWrap/>
            <w:vAlign w:val="bottom"/>
          </w:tcPr>
          <w:p w14:paraId="1C20E142" w14:textId="77777777" w:rsidR="00405A64" w:rsidRPr="008D1920" w:rsidRDefault="00405A64" w:rsidP="00393321">
            <w:pPr>
              <w:keepNext/>
              <w:keepLines/>
              <w:widowControl/>
              <w:spacing w:after="0" w:line="240" w:lineRule="auto"/>
              <w:jc w:val="center"/>
              <w:rPr>
                <w:ins w:id="908" w:author="Milan Jelinek" w:date="2025-07-22T17:46:00Z" w16du:dateUtc="2025-07-22T15:46:00Z"/>
                <w:rFonts w:cs="Arial"/>
                <w:sz w:val="16"/>
                <w:szCs w:val="16"/>
              </w:rPr>
            </w:pPr>
            <w:ins w:id="909" w:author="Milan Jelinek" w:date="2025-07-22T17:46:00Z" w16du:dateUtc="2025-07-22T15:46:00Z">
              <w:r w:rsidRPr="008D1920">
                <w:rPr>
                  <w:rFonts w:cs="Arial"/>
                  <w:sz w:val="16"/>
                  <w:szCs w:val="16"/>
                </w:rPr>
                <w:t>-</w:t>
              </w:r>
            </w:ins>
          </w:p>
        </w:tc>
        <w:tc>
          <w:tcPr>
            <w:tcW w:w="1350" w:type="dxa"/>
            <w:tcBorders>
              <w:top w:val="nil"/>
              <w:left w:val="single" w:sz="4" w:space="0" w:color="auto"/>
              <w:right w:val="nil"/>
            </w:tcBorders>
            <w:noWrap/>
            <w:vAlign w:val="bottom"/>
          </w:tcPr>
          <w:p w14:paraId="346E72A6" w14:textId="77777777" w:rsidR="00405A64" w:rsidRPr="008D1920" w:rsidRDefault="00405A64" w:rsidP="00393321">
            <w:pPr>
              <w:keepNext/>
              <w:keepLines/>
              <w:widowControl/>
              <w:spacing w:after="0" w:line="240" w:lineRule="auto"/>
              <w:jc w:val="center"/>
              <w:rPr>
                <w:ins w:id="910" w:author="Milan Jelinek" w:date="2025-07-22T17:46:00Z" w16du:dateUtc="2025-07-22T15:46:00Z"/>
                <w:rFonts w:cs="Arial"/>
                <w:sz w:val="16"/>
                <w:szCs w:val="16"/>
              </w:rPr>
            </w:pPr>
            <w:ins w:id="911" w:author="Milan Jelinek" w:date="2025-07-22T17:46:00Z" w16du:dateUtc="2025-07-22T15:46:00Z">
              <w:r w:rsidRPr="008D1920">
                <w:rPr>
                  <w:rFonts w:cs="Arial"/>
                  <w:sz w:val="16"/>
                  <w:szCs w:val="16"/>
                </w:rPr>
                <w:t>-</w:t>
              </w:r>
            </w:ins>
          </w:p>
        </w:tc>
        <w:tc>
          <w:tcPr>
            <w:tcW w:w="1350" w:type="dxa"/>
            <w:tcBorders>
              <w:top w:val="nil"/>
              <w:left w:val="single" w:sz="4" w:space="0" w:color="auto"/>
              <w:right w:val="single" w:sz="4" w:space="0" w:color="auto"/>
            </w:tcBorders>
          </w:tcPr>
          <w:p w14:paraId="0C3123B3" w14:textId="77777777" w:rsidR="00405A64" w:rsidRPr="008D1920" w:rsidRDefault="00405A64" w:rsidP="00393321">
            <w:pPr>
              <w:keepNext/>
              <w:keepLines/>
              <w:widowControl/>
              <w:spacing w:after="0" w:line="240" w:lineRule="auto"/>
              <w:jc w:val="center"/>
              <w:rPr>
                <w:ins w:id="912" w:author="Milan Jelinek" w:date="2025-07-22T17:46:00Z" w16du:dateUtc="2025-07-22T15:46:00Z"/>
                <w:rFonts w:cs="Arial"/>
                <w:sz w:val="16"/>
                <w:szCs w:val="16"/>
              </w:rPr>
            </w:pPr>
            <w:ins w:id="913" w:author="Milan Jelinek" w:date="2025-07-22T17:46:00Z" w16du:dateUtc="2025-07-22T15:46:00Z">
              <w:r w:rsidRPr="008D1920">
                <w:rPr>
                  <w:rFonts w:cs="Arial"/>
                  <w:sz w:val="16"/>
                  <w:szCs w:val="16"/>
                </w:rPr>
                <w:t>-</w:t>
              </w:r>
            </w:ins>
          </w:p>
        </w:tc>
      </w:tr>
      <w:tr w:rsidR="00405A64" w:rsidRPr="00FF640C" w14:paraId="607C6413" w14:textId="77777777" w:rsidTr="00393321">
        <w:trPr>
          <w:trHeight w:val="81"/>
          <w:jc w:val="center"/>
          <w:ins w:id="914" w:author="Milan Jelinek" w:date="2025-07-22T17:46:00Z" w16du:dateUtc="2025-07-22T15:46:00Z"/>
        </w:trPr>
        <w:tc>
          <w:tcPr>
            <w:tcW w:w="911" w:type="dxa"/>
            <w:tcBorders>
              <w:top w:val="nil"/>
              <w:left w:val="single" w:sz="4" w:space="0" w:color="auto"/>
              <w:right w:val="single" w:sz="4" w:space="0" w:color="auto"/>
            </w:tcBorders>
            <w:noWrap/>
            <w:vAlign w:val="center"/>
          </w:tcPr>
          <w:p w14:paraId="4B0DC395" w14:textId="77777777" w:rsidR="00405A64" w:rsidRPr="008D1920" w:rsidRDefault="00405A64" w:rsidP="00393321">
            <w:pPr>
              <w:keepNext/>
              <w:keepLines/>
              <w:widowControl/>
              <w:spacing w:after="0" w:line="240" w:lineRule="auto"/>
              <w:jc w:val="center"/>
              <w:rPr>
                <w:ins w:id="915" w:author="Milan Jelinek" w:date="2025-07-22T17:46:00Z" w16du:dateUtc="2025-07-22T15:46:00Z"/>
                <w:rFonts w:eastAsia="MS PGothic" w:cs="Arial"/>
                <w:color w:val="000000"/>
                <w:sz w:val="16"/>
                <w:szCs w:val="16"/>
                <w:lang w:val="en-US" w:eastAsia="ja-JP"/>
              </w:rPr>
            </w:pPr>
            <w:ins w:id="916" w:author="Milan Jelinek" w:date="2025-07-22T17:46:00Z" w16du:dateUtc="2025-07-22T15:46:00Z">
              <w:r w:rsidRPr="008D1920">
                <w:rPr>
                  <w:rFonts w:eastAsia="MS PGothic" w:cs="Arial"/>
                  <w:color w:val="000000"/>
                  <w:sz w:val="16"/>
                  <w:szCs w:val="16"/>
                  <w:lang w:val="en-US" w:eastAsia="ja-JP"/>
                </w:rPr>
                <w:t>17</w:t>
              </w:r>
            </w:ins>
          </w:p>
        </w:tc>
        <w:tc>
          <w:tcPr>
            <w:tcW w:w="851" w:type="dxa"/>
            <w:tcBorders>
              <w:top w:val="nil"/>
              <w:left w:val="single" w:sz="4" w:space="0" w:color="auto"/>
              <w:right w:val="single" w:sz="4" w:space="0" w:color="auto"/>
            </w:tcBorders>
            <w:noWrap/>
            <w:vAlign w:val="bottom"/>
          </w:tcPr>
          <w:p w14:paraId="6A14F71B" w14:textId="77777777" w:rsidR="00405A64" w:rsidRPr="008D1920" w:rsidRDefault="00405A64" w:rsidP="00393321">
            <w:pPr>
              <w:keepNext/>
              <w:keepLines/>
              <w:widowControl/>
              <w:spacing w:after="0" w:line="240" w:lineRule="auto"/>
              <w:jc w:val="center"/>
              <w:rPr>
                <w:ins w:id="917" w:author="Milan Jelinek" w:date="2025-07-22T17:46:00Z" w16du:dateUtc="2025-07-22T15:46:00Z"/>
                <w:rFonts w:cs="Arial"/>
                <w:sz w:val="16"/>
                <w:szCs w:val="16"/>
              </w:rPr>
            </w:pPr>
            <w:ins w:id="918" w:author="Milan Jelinek" w:date="2025-07-22T17:46:00Z" w16du:dateUtc="2025-07-22T15:46:00Z">
              <w:r w:rsidRPr="008D1920">
                <w:rPr>
                  <w:rFonts w:cs="Arial"/>
                  <w:sz w:val="16"/>
                  <w:szCs w:val="16"/>
                </w:rPr>
                <w:t>C57</w:t>
              </w:r>
            </w:ins>
          </w:p>
        </w:tc>
        <w:tc>
          <w:tcPr>
            <w:tcW w:w="1055" w:type="dxa"/>
            <w:tcBorders>
              <w:top w:val="nil"/>
              <w:left w:val="single" w:sz="4" w:space="0" w:color="auto"/>
              <w:right w:val="single" w:sz="4" w:space="0" w:color="auto"/>
            </w:tcBorders>
            <w:noWrap/>
            <w:vAlign w:val="bottom"/>
          </w:tcPr>
          <w:p w14:paraId="4158A7B1" w14:textId="77777777" w:rsidR="00405A64" w:rsidRPr="008D1920" w:rsidRDefault="00405A64" w:rsidP="00393321">
            <w:pPr>
              <w:keepNext/>
              <w:keepLines/>
              <w:widowControl/>
              <w:spacing w:after="0" w:line="240" w:lineRule="auto"/>
              <w:jc w:val="center"/>
              <w:rPr>
                <w:ins w:id="919" w:author="Milan Jelinek" w:date="2025-07-22T17:46:00Z" w16du:dateUtc="2025-07-22T15:46:00Z"/>
                <w:rFonts w:eastAsia="MS PGothic" w:cs="Arial"/>
                <w:color w:val="000000"/>
                <w:sz w:val="16"/>
                <w:szCs w:val="16"/>
                <w:lang w:val="en-US" w:eastAsia="ja-JP"/>
              </w:rPr>
            </w:pPr>
            <w:ins w:id="920" w:author="Milan Jelinek" w:date="2025-07-22T17:46:00Z" w16du:dateUtc="2025-07-22T15:46:00Z">
              <w:r w:rsidRPr="008D1920">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noWrap/>
            <w:vAlign w:val="bottom"/>
          </w:tcPr>
          <w:p w14:paraId="012605D3" w14:textId="77777777" w:rsidR="00405A64" w:rsidRPr="008D1920" w:rsidRDefault="00405A64" w:rsidP="00393321">
            <w:pPr>
              <w:keepNext/>
              <w:keepLines/>
              <w:widowControl/>
              <w:spacing w:after="0" w:line="240" w:lineRule="auto"/>
              <w:rPr>
                <w:ins w:id="921" w:author="Milan Jelinek" w:date="2025-07-22T17:46:00Z" w16du:dateUtc="2025-07-22T15:46:00Z"/>
                <w:rFonts w:cs="Arial"/>
                <w:sz w:val="16"/>
                <w:szCs w:val="16"/>
              </w:rPr>
            </w:pPr>
            <w:ins w:id="922" w:author="Milan Jelinek" w:date="2025-07-22T17:46:00Z" w16du:dateUtc="2025-07-22T15:46:00Z">
              <w:r w:rsidRPr="008D1920">
                <w:rPr>
                  <w:rFonts w:cs="Arial"/>
                  <w:sz w:val="16"/>
                  <w:szCs w:val="16"/>
                </w:rPr>
                <w:t>IVAS-SWB</w:t>
              </w:r>
            </w:ins>
          </w:p>
        </w:tc>
        <w:tc>
          <w:tcPr>
            <w:tcW w:w="1000" w:type="dxa"/>
            <w:tcBorders>
              <w:top w:val="nil"/>
              <w:left w:val="single" w:sz="4" w:space="0" w:color="auto"/>
              <w:right w:val="single" w:sz="4" w:space="0" w:color="auto"/>
            </w:tcBorders>
            <w:noWrap/>
            <w:vAlign w:val="bottom"/>
          </w:tcPr>
          <w:p w14:paraId="2ABA1EEF" w14:textId="77777777" w:rsidR="00405A64" w:rsidRPr="008D1920" w:rsidRDefault="00405A64" w:rsidP="00393321">
            <w:pPr>
              <w:keepNext/>
              <w:keepLines/>
              <w:widowControl/>
              <w:spacing w:after="0" w:line="240" w:lineRule="auto"/>
              <w:jc w:val="center"/>
              <w:rPr>
                <w:ins w:id="923" w:author="Milan Jelinek" w:date="2025-07-22T17:46:00Z" w16du:dateUtc="2025-07-22T15:46:00Z"/>
                <w:rFonts w:cs="Arial"/>
                <w:sz w:val="16"/>
                <w:szCs w:val="16"/>
              </w:rPr>
            </w:pPr>
            <w:ins w:id="924" w:author="Milan Jelinek" w:date="2025-07-22T17:46:00Z" w16du:dateUtc="2025-07-22T15:46:00Z">
              <w:r w:rsidRPr="008D1920">
                <w:rPr>
                  <w:rFonts w:cs="Arial"/>
                  <w:sz w:val="16"/>
                  <w:szCs w:val="16"/>
                </w:rPr>
                <w:t>24.4</w:t>
              </w:r>
            </w:ins>
          </w:p>
        </w:tc>
        <w:tc>
          <w:tcPr>
            <w:tcW w:w="1350" w:type="dxa"/>
            <w:tcBorders>
              <w:top w:val="nil"/>
              <w:left w:val="single" w:sz="4" w:space="0" w:color="auto"/>
              <w:right w:val="nil"/>
            </w:tcBorders>
            <w:noWrap/>
            <w:vAlign w:val="bottom"/>
          </w:tcPr>
          <w:p w14:paraId="414181E7" w14:textId="77777777" w:rsidR="00405A64" w:rsidRPr="008D1920" w:rsidRDefault="00405A64" w:rsidP="00393321">
            <w:pPr>
              <w:keepNext/>
              <w:keepLines/>
              <w:widowControl/>
              <w:spacing w:after="0" w:line="240" w:lineRule="auto"/>
              <w:jc w:val="center"/>
              <w:rPr>
                <w:ins w:id="925" w:author="Milan Jelinek" w:date="2025-07-22T17:46:00Z" w16du:dateUtc="2025-07-22T15:46:00Z"/>
                <w:rFonts w:cs="Arial"/>
                <w:sz w:val="16"/>
                <w:szCs w:val="16"/>
              </w:rPr>
            </w:pPr>
            <w:ins w:id="926" w:author="Milan Jelinek" w:date="2025-07-22T17:46:00Z" w16du:dateUtc="2025-07-22T15:46:00Z">
              <w:r w:rsidRPr="008D1920">
                <w:rPr>
                  <w:rFonts w:cs="Arial"/>
                  <w:sz w:val="16"/>
                  <w:szCs w:val="16"/>
                </w:rPr>
                <w:t>5%</w:t>
              </w:r>
            </w:ins>
          </w:p>
        </w:tc>
        <w:tc>
          <w:tcPr>
            <w:tcW w:w="1350" w:type="dxa"/>
            <w:tcBorders>
              <w:top w:val="nil"/>
              <w:left w:val="single" w:sz="4" w:space="0" w:color="auto"/>
              <w:right w:val="single" w:sz="4" w:space="0" w:color="auto"/>
            </w:tcBorders>
          </w:tcPr>
          <w:p w14:paraId="09216069" w14:textId="77777777" w:rsidR="00405A64" w:rsidRPr="008D1920" w:rsidRDefault="00405A64" w:rsidP="00393321">
            <w:pPr>
              <w:keepNext/>
              <w:keepLines/>
              <w:widowControl/>
              <w:spacing w:after="0" w:line="240" w:lineRule="auto"/>
              <w:jc w:val="center"/>
              <w:rPr>
                <w:ins w:id="927" w:author="Milan Jelinek" w:date="2025-07-22T17:46:00Z" w16du:dateUtc="2025-07-22T15:46:00Z"/>
                <w:rFonts w:cs="Arial"/>
                <w:sz w:val="16"/>
                <w:szCs w:val="16"/>
              </w:rPr>
            </w:pPr>
            <w:ins w:id="928" w:author="Milan Jelinek" w:date="2025-07-22T17:46:00Z" w16du:dateUtc="2025-07-22T15:46:00Z">
              <w:r w:rsidRPr="008D1920">
                <w:rPr>
                  <w:rFonts w:cs="Arial"/>
                  <w:sz w:val="16"/>
                  <w:szCs w:val="16"/>
                </w:rPr>
                <w:t>on</w:t>
              </w:r>
            </w:ins>
          </w:p>
        </w:tc>
      </w:tr>
      <w:tr w:rsidR="00405A64" w:rsidRPr="00FF640C" w14:paraId="73AC35CC" w14:textId="77777777" w:rsidTr="00393321">
        <w:trPr>
          <w:trHeight w:val="79"/>
          <w:jc w:val="center"/>
          <w:ins w:id="929" w:author="Milan Jelinek" w:date="2025-07-22T17:46:00Z" w16du:dateUtc="2025-07-22T15:46:00Z"/>
        </w:trPr>
        <w:tc>
          <w:tcPr>
            <w:tcW w:w="911" w:type="dxa"/>
            <w:tcBorders>
              <w:top w:val="nil"/>
              <w:left w:val="single" w:sz="4" w:space="0" w:color="auto"/>
              <w:bottom w:val="single" w:sz="4" w:space="0" w:color="auto"/>
              <w:right w:val="single" w:sz="4" w:space="0" w:color="auto"/>
            </w:tcBorders>
            <w:noWrap/>
            <w:vAlign w:val="center"/>
            <w:hideMark/>
          </w:tcPr>
          <w:p w14:paraId="1F181521" w14:textId="77777777" w:rsidR="00405A64" w:rsidRPr="008D1920" w:rsidRDefault="00405A64" w:rsidP="00393321">
            <w:pPr>
              <w:keepNext/>
              <w:keepLines/>
              <w:widowControl/>
              <w:spacing w:after="0" w:line="240" w:lineRule="auto"/>
              <w:jc w:val="center"/>
              <w:rPr>
                <w:ins w:id="930" w:author="Milan Jelinek" w:date="2025-07-22T17:46:00Z" w16du:dateUtc="2025-07-22T15:46:00Z"/>
                <w:rFonts w:eastAsia="MS PGothic" w:cs="Arial"/>
                <w:color w:val="000000"/>
                <w:sz w:val="16"/>
                <w:szCs w:val="16"/>
                <w:lang w:val="en-US" w:eastAsia="ja-JP"/>
              </w:rPr>
            </w:pPr>
            <w:ins w:id="931" w:author="Milan Jelinek" w:date="2025-07-22T17:46:00Z" w16du:dateUtc="2025-07-22T15:46:00Z">
              <w:r w:rsidRPr="008D1920">
                <w:rPr>
                  <w:rFonts w:eastAsia="MS PGothic" w:cs="Arial"/>
                  <w:color w:val="000000"/>
                  <w:sz w:val="16"/>
                  <w:szCs w:val="16"/>
                  <w:lang w:val="en-US" w:eastAsia="ja-JP"/>
                </w:rPr>
                <w:t>18</w:t>
              </w:r>
            </w:ins>
          </w:p>
        </w:tc>
        <w:tc>
          <w:tcPr>
            <w:tcW w:w="851" w:type="dxa"/>
            <w:tcBorders>
              <w:top w:val="nil"/>
              <w:left w:val="single" w:sz="4" w:space="0" w:color="auto"/>
              <w:bottom w:val="single" w:sz="4" w:space="0" w:color="auto"/>
              <w:right w:val="single" w:sz="4" w:space="0" w:color="auto"/>
            </w:tcBorders>
            <w:noWrap/>
            <w:vAlign w:val="bottom"/>
            <w:hideMark/>
          </w:tcPr>
          <w:p w14:paraId="79EF5FDD" w14:textId="77777777" w:rsidR="00405A64" w:rsidRPr="008D1920" w:rsidRDefault="00405A64" w:rsidP="00393321">
            <w:pPr>
              <w:keepNext/>
              <w:keepLines/>
              <w:widowControl/>
              <w:spacing w:after="0" w:line="240" w:lineRule="auto"/>
              <w:jc w:val="center"/>
              <w:rPr>
                <w:ins w:id="932" w:author="Milan Jelinek" w:date="2025-07-22T17:46:00Z" w16du:dateUtc="2025-07-22T15:46:00Z"/>
                <w:rFonts w:eastAsia="MS PGothic" w:cs="Arial"/>
                <w:sz w:val="16"/>
                <w:szCs w:val="16"/>
                <w:lang w:val="en-US" w:eastAsia="ja-JP"/>
              </w:rPr>
            </w:pPr>
            <w:ins w:id="933" w:author="Milan Jelinek" w:date="2025-07-22T17:46:00Z" w16du:dateUtc="2025-07-22T15:46:00Z">
              <w:r w:rsidRPr="008D1920">
                <w:rPr>
                  <w:rFonts w:cs="Arial"/>
                  <w:sz w:val="16"/>
                  <w:szCs w:val="16"/>
                  <w:lang w:eastAsia="ja-JP"/>
                </w:rPr>
                <w:t>C40</w:t>
              </w:r>
            </w:ins>
          </w:p>
        </w:tc>
        <w:tc>
          <w:tcPr>
            <w:tcW w:w="1055" w:type="dxa"/>
            <w:tcBorders>
              <w:top w:val="nil"/>
              <w:left w:val="single" w:sz="4" w:space="0" w:color="auto"/>
              <w:bottom w:val="single" w:sz="4" w:space="0" w:color="auto"/>
              <w:right w:val="single" w:sz="4" w:space="0" w:color="auto"/>
            </w:tcBorders>
            <w:noWrap/>
            <w:vAlign w:val="bottom"/>
          </w:tcPr>
          <w:p w14:paraId="6F3D890F" w14:textId="77777777" w:rsidR="00405A64" w:rsidRPr="008D1920" w:rsidRDefault="00405A64" w:rsidP="00393321">
            <w:pPr>
              <w:keepNext/>
              <w:keepLines/>
              <w:widowControl/>
              <w:spacing w:after="0" w:line="240" w:lineRule="auto"/>
              <w:jc w:val="center"/>
              <w:rPr>
                <w:ins w:id="934" w:author="Milan Jelinek" w:date="2025-07-22T17:46:00Z" w16du:dateUtc="2025-07-22T15:46:00Z"/>
                <w:rFonts w:eastAsia="MS PGothic" w:cs="Arial"/>
                <w:color w:val="000000"/>
                <w:sz w:val="16"/>
                <w:szCs w:val="16"/>
                <w:lang w:val="en-US" w:eastAsia="ja-JP"/>
              </w:rPr>
            </w:pPr>
            <w:ins w:id="935" w:author="Milan Jelinek" w:date="2025-07-22T17:46:00Z" w16du:dateUtc="2025-07-22T15:46:00Z">
              <w:r w:rsidRPr="008D1920">
                <w:rPr>
                  <w:rFonts w:eastAsia="MS PGothic" w:cs="Arial"/>
                  <w:color w:val="000000"/>
                  <w:sz w:val="16"/>
                  <w:szCs w:val="16"/>
                  <w:lang w:val="en-US" w:eastAsia="ja-JP"/>
                </w:rPr>
                <w:t>Cat 6</w:t>
              </w:r>
            </w:ins>
          </w:p>
        </w:tc>
        <w:tc>
          <w:tcPr>
            <w:tcW w:w="1837" w:type="dxa"/>
            <w:tcBorders>
              <w:top w:val="nil"/>
              <w:left w:val="single" w:sz="4" w:space="0" w:color="auto"/>
              <w:bottom w:val="single" w:sz="4" w:space="0" w:color="auto"/>
              <w:right w:val="single" w:sz="4" w:space="0" w:color="auto"/>
            </w:tcBorders>
            <w:noWrap/>
            <w:vAlign w:val="bottom"/>
          </w:tcPr>
          <w:p w14:paraId="26BFF452" w14:textId="77777777" w:rsidR="00405A64" w:rsidRPr="008D1920" w:rsidRDefault="00405A64" w:rsidP="00393321">
            <w:pPr>
              <w:keepNext/>
              <w:keepLines/>
              <w:widowControl/>
              <w:spacing w:after="0" w:line="240" w:lineRule="auto"/>
              <w:rPr>
                <w:ins w:id="936" w:author="Milan Jelinek" w:date="2025-07-22T17:46:00Z" w16du:dateUtc="2025-07-22T15:46:00Z"/>
                <w:rFonts w:eastAsia="MS PGothic" w:cs="Arial"/>
                <w:sz w:val="16"/>
                <w:szCs w:val="16"/>
                <w:lang w:val="en-US" w:eastAsia="ja-JP"/>
              </w:rPr>
            </w:pPr>
            <w:ins w:id="937" w:author="Milan Jelinek" w:date="2025-07-22T17:46:00Z" w16du:dateUtc="2025-07-22T15:46:00Z">
              <w:r w:rsidRPr="008D1920">
                <w:rPr>
                  <w:rFonts w:cs="Arial"/>
                  <w:sz w:val="16"/>
                  <w:szCs w:val="16"/>
                </w:rPr>
                <w:t>IVAS-FB</w:t>
              </w:r>
            </w:ins>
          </w:p>
        </w:tc>
        <w:tc>
          <w:tcPr>
            <w:tcW w:w="1000" w:type="dxa"/>
            <w:tcBorders>
              <w:top w:val="nil"/>
              <w:left w:val="single" w:sz="4" w:space="0" w:color="auto"/>
              <w:bottom w:val="single" w:sz="4" w:space="0" w:color="auto"/>
              <w:right w:val="single" w:sz="4" w:space="0" w:color="auto"/>
            </w:tcBorders>
            <w:noWrap/>
            <w:vAlign w:val="bottom"/>
            <w:hideMark/>
          </w:tcPr>
          <w:p w14:paraId="2D0CA89C" w14:textId="77777777" w:rsidR="00405A64" w:rsidRPr="008D1920" w:rsidRDefault="00405A64" w:rsidP="00393321">
            <w:pPr>
              <w:keepNext/>
              <w:keepLines/>
              <w:widowControl/>
              <w:spacing w:after="0" w:line="240" w:lineRule="auto"/>
              <w:jc w:val="center"/>
              <w:rPr>
                <w:ins w:id="938" w:author="Milan Jelinek" w:date="2025-07-22T17:46:00Z" w16du:dateUtc="2025-07-22T15:46:00Z"/>
                <w:rFonts w:eastAsia="MS PGothic" w:cs="Arial"/>
                <w:sz w:val="16"/>
                <w:szCs w:val="16"/>
                <w:lang w:val="en-US" w:eastAsia="ja-JP"/>
              </w:rPr>
            </w:pPr>
            <w:ins w:id="939" w:author="Milan Jelinek" w:date="2025-07-22T17:46:00Z" w16du:dateUtc="2025-07-22T15:46:00Z">
              <w:r w:rsidRPr="008D1920">
                <w:rPr>
                  <w:rFonts w:eastAsia="MS PGothic" w:cs="Arial"/>
                  <w:sz w:val="16"/>
                  <w:szCs w:val="16"/>
                  <w:lang w:eastAsia="ja-JP"/>
                </w:rPr>
                <w:t>160</w:t>
              </w:r>
            </w:ins>
          </w:p>
        </w:tc>
        <w:tc>
          <w:tcPr>
            <w:tcW w:w="1350" w:type="dxa"/>
            <w:tcBorders>
              <w:top w:val="nil"/>
              <w:left w:val="single" w:sz="4" w:space="0" w:color="auto"/>
              <w:bottom w:val="single" w:sz="4" w:space="0" w:color="auto"/>
              <w:right w:val="nil"/>
            </w:tcBorders>
            <w:noWrap/>
            <w:vAlign w:val="bottom"/>
            <w:hideMark/>
          </w:tcPr>
          <w:p w14:paraId="59AD32B3" w14:textId="77777777" w:rsidR="00405A64" w:rsidRPr="008D1920" w:rsidRDefault="00405A64" w:rsidP="00393321">
            <w:pPr>
              <w:keepNext/>
              <w:keepLines/>
              <w:widowControl/>
              <w:spacing w:after="0" w:line="240" w:lineRule="auto"/>
              <w:jc w:val="center"/>
              <w:rPr>
                <w:ins w:id="940" w:author="Milan Jelinek" w:date="2025-07-22T17:46:00Z" w16du:dateUtc="2025-07-22T15:46:00Z"/>
                <w:rFonts w:eastAsia="MS PGothic" w:cs="Arial"/>
                <w:sz w:val="16"/>
                <w:szCs w:val="16"/>
                <w:lang w:val="en-US" w:eastAsia="ja-JP"/>
              </w:rPr>
            </w:pPr>
            <w:ins w:id="941" w:author="Milan Jelinek" w:date="2025-07-22T17:46:00Z" w16du:dateUtc="2025-07-22T15:46:00Z">
              <w:r w:rsidRPr="008D1920">
                <w:rPr>
                  <w:rFonts w:eastAsia="MS PGothic" w:cs="Arial"/>
                  <w:sz w:val="16"/>
                  <w:szCs w:val="16"/>
                  <w:lang w:val="en-US" w:eastAsia="ja-JP"/>
                </w:rPr>
                <w:t>no error</w:t>
              </w:r>
            </w:ins>
          </w:p>
        </w:tc>
        <w:tc>
          <w:tcPr>
            <w:tcW w:w="1350" w:type="dxa"/>
            <w:tcBorders>
              <w:top w:val="nil"/>
              <w:left w:val="single" w:sz="4" w:space="0" w:color="auto"/>
              <w:bottom w:val="single" w:sz="4" w:space="0" w:color="auto"/>
              <w:right w:val="single" w:sz="4" w:space="0" w:color="auto"/>
            </w:tcBorders>
          </w:tcPr>
          <w:p w14:paraId="647EE88C" w14:textId="77777777" w:rsidR="00405A64" w:rsidRPr="008D1920" w:rsidRDefault="00405A64" w:rsidP="00393321">
            <w:pPr>
              <w:keepNext/>
              <w:keepLines/>
              <w:widowControl/>
              <w:spacing w:after="0" w:line="240" w:lineRule="auto"/>
              <w:jc w:val="center"/>
              <w:rPr>
                <w:ins w:id="942" w:author="Milan Jelinek" w:date="2025-07-22T17:46:00Z" w16du:dateUtc="2025-07-22T15:46:00Z"/>
                <w:rFonts w:cs="Arial"/>
                <w:sz w:val="16"/>
                <w:szCs w:val="16"/>
              </w:rPr>
            </w:pPr>
            <w:ins w:id="943" w:author="Milan Jelinek" w:date="2025-07-22T17:46:00Z" w16du:dateUtc="2025-07-22T15:46:00Z">
              <w:r w:rsidRPr="008D1920">
                <w:rPr>
                  <w:rFonts w:cs="Arial"/>
                  <w:sz w:val="16"/>
                  <w:szCs w:val="16"/>
                </w:rPr>
                <w:t>-</w:t>
              </w:r>
            </w:ins>
          </w:p>
        </w:tc>
      </w:tr>
    </w:tbl>
    <w:p w14:paraId="725F03ED" w14:textId="77777777" w:rsidR="00405A64" w:rsidRDefault="00405A64" w:rsidP="0043153F"/>
    <w:p w14:paraId="56B3EA17" w14:textId="7F49FF06" w:rsidR="000E2394" w:rsidRDefault="000E2394" w:rsidP="000E2394">
      <w:pPr>
        <w:pStyle w:val="Caption"/>
        <w:keepNext/>
      </w:pPr>
      <w:r w:rsidRPr="00405A64">
        <w:t xml:space="preserve">Table </w:t>
      </w:r>
      <w:r w:rsidR="0043153F" w:rsidRPr="00405A64">
        <w:fldChar w:fldCharType="begin"/>
      </w:r>
      <w:r w:rsidR="0043153F" w:rsidRPr="00405A64">
        <w:instrText xml:space="preserve"> REF _Ref198815999 \r \h </w:instrText>
      </w:r>
      <w:r w:rsidR="00E035BA" w:rsidRPr="00405A64">
        <w:instrText xml:space="preserve"> \* MERGEFORMAT </w:instrText>
      </w:r>
      <w:r w:rsidR="0043153F" w:rsidRPr="00405A64">
        <w:fldChar w:fldCharType="separate"/>
      </w:r>
      <w:r w:rsidR="008B365A">
        <w:t>H.1</w:t>
      </w:r>
      <w:r w:rsidR="0043153F" w:rsidRPr="00405A64">
        <w:fldChar w:fldCharType="end"/>
      </w:r>
      <w:r w:rsidR="0043153F" w:rsidRPr="00405A64">
        <w:t>.</w:t>
      </w:r>
      <w:del w:id="944" w:author="Milan Jelinek" w:date="2025-07-22T17:50:00Z" w16du:dateUtc="2025-07-22T15:50:00Z">
        <w:r w:rsidR="0043153F" w:rsidRPr="00405A64" w:rsidDel="00102B0C">
          <w:delText>3</w:delText>
        </w:r>
        <w:r w:rsidRPr="00405A64" w:rsidDel="00102B0C">
          <w:delText xml:space="preserve"> </w:delText>
        </w:r>
      </w:del>
      <w:ins w:id="945" w:author="Milan Jelinek" w:date="2025-07-22T17:50:00Z" w16du:dateUtc="2025-07-22T15:50:00Z">
        <w:r w:rsidR="00102B0C">
          <w:t>4</w:t>
        </w:r>
        <w:r w:rsidR="00102B0C" w:rsidRPr="00405A64">
          <w:t xml:space="preserve"> </w:t>
        </w:r>
      </w:ins>
      <w:r w:rsidRPr="00405A64">
        <w:t xml:space="preserve">Test conditions for extended ACR5 </w:t>
      </w:r>
      <w:del w:id="946" w:author="Milan Jelinek" w:date="2025-07-22T17:48:00Z" w16du:dateUtc="2025-07-22T15:48:00Z">
        <w:r w:rsidRPr="00405A64" w:rsidDel="004426EA">
          <w:delText>IVAS characterization</w:delText>
        </w:r>
      </w:del>
      <w:ins w:id="947" w:author="Milan Jelinek" w:date="2025-07-22T17:48:00Z" w16du:dateUtc="2025-07-22T15:48:00Z">
        <w:r w:rsidR="004426EA">
          <w:t>experiment</w:t>
        </w:r>
      </w:ins>
    </w:p>
    <w:tbl>
      <w:tblPr>
        <w:tblStyle w:val="TableGrid"/>
        <w:tblW w:w="9209" w:type="dxa"/>
        <w:tblLook w:val="04A0" w:firstRow="1" w:lastRow="0" w:firstColumn="1" w:lastColumn="0" w:noHBand="0" w:noVBand="1"/>
      </w:tblPr>
      <w:tblGrid>
        <w:gridCol w:w="687"/>
        <w:gridCol w:w="2143"/>
        <w:gridCol w:w="1229"/>
        <w:gridCol w:w="580"/>
        <w:gridCol w:w="703"/>
        <w:gridCol w:w="3200"/>
        <w:gridCol w:w="667"/>
      </w:tblGrid>
      <w:tr w:rsidR="000E2394" w:rsidRPr="00444A80" w14:paraId="6501C581" w14:textId="77777777" w:rsidTr="00442824">
        <w:trPr>
          <w:trHeight w:hRule="exact" w:val="943"/>
        </w:trPr>
        <w:tc>
          <w:tcPr>
            <w:tcW w:w="687" w:type="dxa"/>
            <w:tcBorders>
              <w:bottom w:val="single" w:sz="4" w:space="0" w:color="auto"/>
            </w:tcBorders>
          </w:tcPr>
          <w:p w14:paraId="4F284667" w14:textId="77777777" w:rsidR="000E2394" w:rsidRPr="00444A80" w:rsidRDefault="000E2394" w:rsidP="00B72497">
            <w:pPr>
              <w:rPr>
                <w:b/>
                <w:bCs/>
                <w:i/>
                <w:iCs/>
                <w:sz w:val="18"/>
                <w:szCs w:val="18"/>
              </w:rPr>
            </w:pPr>
            <w:r w:rsidRPr="00444A80">
              <w:rPr>
                <w:b/>
                <w:bCs/>
                <w:i/>
                <w:iCs/>
                <w:sz w:val="18"/>
                <w:szCs w:val="18"/>
              </w:rPr>
              <w:t>Label</w:t>
            </w:r>
          </w:p>
        </w:tc>
        <w:tc>
          <w:tcPr>
            <w:tcW w:w="2143" w:type="dxa"/>
            <w:tcBorders>
              <w:bottom w:val="single" w:sz="4" w:space="0" w:color="auto"/>
            </w:tcBorders>
          </w:tcPr>
          <w:p w14:paraId="5721B349" w14:textId="77777777" w:rsidR="000E2394" w:rsidRPr="00444A80" w:rsidRDefault="000E2394" w:rsidP="00B72497">
            <w:pPr>
              <w:rPr>
                <w:b/>
                <w:bCs/>
                <w:i/>
                <w:iCs/>
                <w:sz w:val="18"/>
                <w:szCs w:val="18"/>
              </w:rPr>
            </w:pPr>
            <w:r w:rsidRPr="00444A80">
              <w:rPr>
                <w:b/>
                <w:bCs/>
                <w:i/>
                <w:iCs/>
                <w:sz w:val="18"/>
                <w:szCs w:val="18"/>
              </w:rPr>
              <w:t xml:space="preserve">Condition </w:t>
            </w:r>
          </w:p>
        </w:tc>
        <w:tc>
          <w:tcPr>
            <w:tcW w:w="1229" w:type="dxa"/>
            <w:tcBorders>
              <w:bottom w:val="single" w:sz="4" w:space="0" w:color="auto"/>
            </w:tcBorders>
          </w:tcPr>
          <w:p w14:paraId="42E7D781" w14:textId="77777777" w:rsidR="000E2394" w:rsidRPr="00444A80" w:rsidRDefault="000E2394" w:rsidP="00B72497">
            <w:pPr>
              <w:rPr>
                <w:b/>
                <w:bCs/>
                <w:i/>
                <w:iCs/>
                <w:sz w:val="18"/>
                <w:szCs w:val="18"/>
              </w:rPr>
            </w:pPr>
            <w:r w:rsidRPr="00444A80">
              <w:rPr>
                <w:b/>
                <w:bCs/>
                <w:i/>
                <w:iCs/>
                <w:sz w:val="18"/>
                <w:szCs w:val="18"/>
              </w:rPr>
              <w:t>Bitrate</w:t>
            </w:r>
            <w:r>
              <w:rPr>
                <w:b/>
                <w:bCs/>
                <w:i/>
                <w:iCs/>
                <w:sz w:val="18"/>
                <w:szCs w:val="18"/>
              </w:rPr>
              <w:t xml:space="preserve"> MNRU </w:t>
            </w:r>
            <w:r w:rsidRPr="00444A80">
              <w:rPr>
                <w:b/>
                <w:bCs/>
                <w:i/>
                <w:iCs/>
                <w:sz w:val="18"/>
                <w:szCs w:val="18"/>
              </w:rPr>
              <w:t>ESDRU</w:t>
            </w:r>
          </w:p>
        </w:tc>
        <w:tc>
          <w:tcPr>
            <w:tcW w:w="580" w:type="dxa"/>
            <w:tcBorders>
              <w:bottom w:val="single" w:sz="4" w:space="0" w:color="auto"/>
            </w:tcBorders>
          </w:tcPr>
          <w:p w14:paraId="53433D7D" w14:textId="77777777" w:rsidR="000E2394" w:rsidRPr="00444A80" w:rsidRDefault="000E2394" w:rsidP="00B72497">
            <w:pPr>
              <w:rPr>
                <w:b/>
                <w:bCs/>
                <w:i/>
                <w:iCs/>
                <w:sz w:val="18"/>
                <w:szCs w:val="18"/>
              </w:rPr>
            </w:pPr>
            <w:r>
              <w:rPr>
                <w:b/>
                <w:bCs/>
                <w:i/>
                <w:iCs/>
                <w:sz w:val="18"/>
                <w:szCs w:val="18"/>
              </w:rPr>
              <w:t>DTX</w:t>
            </w:r>
          </w:p>
        </w:tc>
        <w:tc>
          <w:tcPr>
            <w:tcW w:w="703" w:type="dxa"/>
            <w:tcBorders>
              <w:bottom w:val="single" w:sz="4" w:space="0" w:color="auto"/>
            </w:tcBorders>
          </w:tcPr>
          <w:p w14:paraId="559AC524" w14:textId="77777777" w:rsidR="000E2394" w:rsidRPr="00444A80" w:rsidRDefault="000E2394" w:rsidP="00B72497">
            <w:pPr>
              <w:rPr>
                <w:b/>
                <w:bCs/>
                <w:i/>
                <w:iCs/>
                <w:sz w:val="18"/>
                <w:szCs w:val="18"/>
              </w:rPr>
            </w:pPr>
            <w:r>
              <w:rPr>
                <w:b/>
                <w:bCs/>
                <w:i/>
                <w:iCs/>
                <w:sz w:val="18"/>
                <w:szCs w:val="18"/>
              </w:rPr>
              <w:t>FER</w:t>
            </w:r>
          </w:p>
        </w:tc>
        <w:tc>
          <w:tcPr>
            <w:tcW w:w="3200" w:type="dxa"/>
            <w:tcBorders>
              <w:bottom w:val="single" w:sz="4" w:space="0" w:color="auto"/>
            </w:tcBorders>
          </w:tcPr>
          <w:p w14:paraId="2D89E306" w14:textId="77777777" w:rsidR="000E2394" w:rsidRPr="00444A80" w:rsidRDefault="000E2394" w:rsidP="00B72497">
            <w:pPr>
              <w:rPr>
                <w:b/>
                <w:bCs/>
                <w:i/>
                <w:iCs/>
                <w:sz w:val="18"/>
                <w:szCs w:val="18"/>
              </w:rPr>
            </w:pPr>
            <w:r w:rsidRPr="00444A80">
              <w:rPr>
                <w:b/>
                <w:bCs/>
                <w:i/>
                <w:iCs/>
                <w:sz w:val="18"/>
                <w:szCs w:val="18"/>
              </w:rPr>
              <w:t>Notes</w:t>
            </w:r>
          </w:p>
        </w:tc>
        <w:tc>
          <w:tcPr>
            <w:tcW w:w="667" w:type="dxa"/>
            <w:tcBorders>
              <w:bottom w:val="single" w:sz="4" w:space="0" w:color="auto"/>
            </w:tcBorders>
          </w:tcPr>
          <w:p w14:paraId="1DD73B11" w14:textId="77777777" w:rsidR="000E2394" w:rsidRPr="00444A80" w:rsidRDefault="000E2394" w:rsidP="00B72497">
            <w:pPr>
              <w:rPr>
                <w:b/>
                <w:bCs/>
                <w:i/>
                <w:iCs/>
                <w:sz w:val="18"/>
                <w:szCs w:val="18"/>
              </w:rPr>
            </w:pPr>
            <w:r>
              <w:rPr>
                <w:b/>
                <w:bCs/>
                <w:i/>
                <w:iCs/>
                <w:sz w:val="18"/>
                <w:szCs w:val="18"/>
              </w:rPr>
              <w:t>set</w:t>
            </w:r>
          </w:p>
        </w:tc>
      </w:tr>
      <w:tr w:rsidR="000E2394" w:rsidRPr="00444A80" w14:paraId="457C958D" w14:textId="77777777" w:rsidTr="00442824">
        <w:trPr>
          <w:trHeight w:hRule="exact" w:val="284"/>
        </w:trPr>
        <w:tc>
          <w:tcPr>
            <w:tcW w:w="687" w:type="dxa"/>
            <w:tcBorders>
              <w:top w:val="single" w:sz="4" w:space="0" w:color="auto"/>
              <w:left w:val="single" w:sz="4" w:space="0" w:color="auto"/>
              <w:bottom w:val="nil"/>
              <w:right w:val="nil"/>
            </w:tcBorders>
          </w:tcPr>
          <w:p w14:paraId="1002C6E6" w14:textId="77777777" w:rsidR="000E2394" w:rsidRPr="00444A80" w:rsidRDefault="000E2394" w:rsidP="00B72497">
            <w:pPr>
              <w:rPr>
                <w:sz w:val="18"/>
                <w:szCs w:val="18"/>
              </w:rPr>
            </w:pPr>
            <w:r w:rsidRPr="00444A80">
              <w:rPr>
                <w:sz w:val="18"/>
                <w:szCs w:val="18"/>
              </w:rPr>
              <w:t>C01</w:t>
            </w:r>
          </w:p>
        </w:tc>
        <w:tc>
          <w:tcPr>
            <w:tcW w:w="2143" w:type="dxa"/>
            <w:tcBorders>
              <w:top w:val="single" w:sz="4" w:space="0" w:color="auto"/>
              <w:left w:val="nil"/>
              <w:bottom w:val="nil"/>
              <w:right w:val="nil"/>
            </w:tcBorders>
          </w:tcPr>
          <w:p w14:paraId="559521A5" w14:textId="77777777" w:rsidR="000E2394" w:rsidRPr="00444A80" w:rsidRDefault="000E2394" w:rsidP="00B72497">
            <w:pPr>
              <w:rPr>
                <w:sz w:val="18"/>
                <w:szCs w:val="18"/>
              </w:rPr>
            </w:pPr>
            <w:r>
              <w:rPr>
                <w:sz w:val="18"/>
                <w:szCs w:val="18"/>
              </w:rPr>
              <w:t>Spatial FB</w:t>
            </w:r>
          </w:p>
        </w:tc>
        <w:tc>
          <w:tcPr>
            <w:tcW w:w="1229" w:type="dxa"/>
            <w:tcBorders>
              <w:top w:val="single" w:sz="4" w:space="0" w:color="auto"/>
              <w:left w:val="nil"/>
              <w:bottom w:val="nil"/>
              <w:right w:val="nil"/>
            </w:tcBorders>
          </w:tcPr>
          <w:p w14:paraId="5538AAB4" w14:textId="77777777" w:rsidR="000E2394" w:rsidRPr="00444A80" w:rsidRDefault="000E2394" w:rsidP="00B72497">
            <w:pPr>
              <w:rPr>
                <w:sz w:val="18"/>
                <w:szCs w:val="18"/>
              </w:rPr>
            </w:pPr>
          </w:p>
        </w:tc>
        <w:tc>
          <w:tcPr>
            <w:tcW w:w="580" w:type="dxa"/>
            <w:tcBorders>
              <w:top w:val="single" w:sz="4" w:space="0" w:color="auto"/>
              <w:left w:val="nil"/>
              <w:bottom w:val="nil"/>
              <w:right w:val="nil"/>
            </w:tcBorders>
          </w:tcPr>
          <w:p w14:paraId="79F9AD94" w14:textId="77777777" w:rsidR="000E2394" w:rsidRDefault="000E2394" w:rsidP="00B72497">
            <w:pPr>
              <w:rPr>
                <w:sz w:val="18"/>
                <w:szCs w:val="18"/>
              </w:rPr>
            </w:pPr>
          </w:p>
        </w:tc>
        <w:tc>
          <w:tcPr>
            <w:tcW w:w="703" w:type="dxa"/>
            <w:tcBorders>
              <w:top w:val="single" w:sz="4" w:space="0" w:color="auto"/>
              <w:left w:val="nil"/>
              <w:bottom w:val="nil"/>
              <w:right w:val="nil"/>
            </w:tcBorders>
          </w:tcPr>
          <w:p w14:paraId="7A850012" w14:textId="77777777" w:rsidR="000E2394" w:rsidRDefault="000E2394" w:rsidP="00B72497">
            <w:pPr>
              <w:rPr>
                <w:sz w:val="18"/>
                <w:szCs w:val="18"/>
              </w:rPr>
            </w:pPr>
          </w:p>
        </w:tc>
        <w:tc>
          <w:tcPr>
            <w:tcW w:w="3200" w:type="dxa"/>
            <w:tcBorders>
              <w:top w:val="single" w:sz="4" w:space="0" w:color="auto"/>
              <w:left w:val="nil"/>
              <w:bottom w:val="nil"/>
              <w:right w:val="single" w:sz="4" w:space="0" w:color="auto"/>
            </w:tcBorders>
          </w:tcPr>
          <w:p w14:paraId="5B60B5BD" w14:textId="77777777" w:rsidR="000E2394" w:rsidRPr="00444A80" w:rsidRDefault="000E2394" w:rsidP="00B72497">
            <w:pPr>
              <w:rPr>
                <w:sz w:val="18"/>
                <w:szCs w:val="18"/>
              </w:rPr>
            </w:pPr>
            <w:r>
              <w:rPr>
                <w:sz w:val="18"/>
                <w:szCs w:val="18"/>
              </w:rPr>
              <w:t xml:space="preserve">Spatial reference signal is created with </w:t>
            </w:r>
          </w:p>
        </w:tc>
        <w:tc>
          <w:tcPr>
            <w:tcW w:w="667" w:type="dxa"/>
            <w:tcBorders>
              <w:top w:val="single" w:sz="4" w:space="0" w:color="auto"/>
              <w:left w:val="single" w:sz="4" w:space="0" w:color="auto"/>
              <w:bottom w:val="nil"/>
              <w:right w:val="single" w:sz="4" w:space="0" w:color="auto"/>
            </w:tcBorders>
          </w:tcPr>
          <w:p w14:paraId="2828EF99" w14:textId="77777777" w:rsidR="000E2394" w:rsidRDefault="000E2394" w:rsidP="00B72497">
            <w:pPr>
              <w:rPr>
                <w:sz w:val="18"/>
                <w:szCs w:val="18"/>
              </w:rPr>
            </w:pPr>
            <w:r>
              <w:rPr>
                <w:sz w:val="18"/>
                <w:szCs w:val="18"/>
              </w:rPr>
              <w:t>1</w:t>
            </w:r>
          </w:p>
        </w:tc>
      </w:tr>
      <w:tr w:rsidR="000E2394" w:rsidRPr="00444A80" w14:paraId="45EF1361" w14:textId="77777777" w:rsidTr="00442824">
        <w:trPr>
          <w:trHeight w:hRule="exact" w:val="284"/>
        </w:trPr>
        <w:tc>
          <w:tcPr>
            <w:tcW w:w="687" w:type="dxa"/>
            <w:tcBorders>
              <w:top w:val="nil"/>
              <w:left w:val="single" w:sz="4" w:space="0" w:color="auto"/>
              <w:bottom w:val="nil"/>
              <w:right w:val="nil"/>
            </w:tcBorders>
          </w:tcPr>
          <w:p w14:paraId="57821B50" w14:textId="77777777" w:rsidR="000E2394" w:rsidRPr="00444A80" w:rsidRDefault="000E2394" w:rsidP="00B72497">
            <w:pPr>
              <w:rPr>
                <w:sz w:val="18"/>
                <w:szCs w:val="18"/>
              </w:rPr>
            </w:pPr>
            <w:r w:rsidRPr="00444A80">
              <w:rPr>
                <w:sz w:val="18"/>
                <w:szCs w:val="18"/>
              </w:rPr>
              <w:t>C02</w:t>
            </w:r>
          </w:p>
        </w:tc>
        <w:tc>
          <w:tcPr>
            <w:tcW w:w="2143" w:type="dxa"/>
            <w:tcBorders>
              <w:top w:val="nil"/>
              <w:left w:val="nil"/>
              <w:bottom w:val="nil"/>
              <w:right w:val="nil"/>
            </w:tcBorders>
          </w:tcPr>
          <w:p w14:paraId="355EA4C7" w14:textId="77777777" w:rsidR="000E2394" w:rsidRPr="00444A80" w:rsidRDefault="000E2394" w:rsidP="00B72497">
            <w:pPr>
              <w:rPr>
                <w:sz w:val="18"/>
                <w:szCs w:val="18"/>
              </w:rPr>
            </w:pPr>
            <w:r>
              <w:rPr>
                <w:sz w:val="18"/>
                <w:szCs w:val="18"/>
              </w:rPr>
              <w:t>Spatial SWB (16 kHz)</w:t>
            </w:r>
          </w:p>
        </w:tc>
        <w:tc>
          <w:tcPr>
            <w:tcW w:w="1229" w:type="dxa"/>
            <w:tcBorders>
              <w:top w:val="nil"/>
              <w:left w:val="nil"/>
              <w:bottom w:val="nil"/>
              <w:right w:val="nil"/>
            </w:tcBorders>
          </w:tcPr>
          <w:p w14:paraId="0AE44289" w14:textId="77777777" w:rsidR="000E2394" w:rsidRPr="00444A80" w:rsidRDefault="000E2394" w:rsidP="00B72497">
            <w:pPr>
              <w:rPr>
                <w:sz w:val="18"/>
                <w:szCs w:val="18"/>
              </w:rPr>
            </w:pPr>
          </w:p>
        </w:tc>
        <w:tc>
          <w:tcPr>
            <w:tcW w:w="580" w:type="dxa"/>
            <w:tcBorders>
              <w:top w:val="nil"/>
              <w:left w:val="nil"/>
              <w:bottom w:val="nil"/>
              <w:right w:val="nil"/>
            </w:tcBorders>
          </w:tcPr>
          <w:p w14:paraId="71D925E2" w14:textId="77777777" w:rsidR="000E2394" w:rsidRPr="00444A80" w:rsidRDefault="000E2394" w:rsidP="00B72497">
            <w:pPr>
              <w:rPr>
                <w:sz w:val="18"/>
                <w:szCs w:val="18"/>
              </w:rPr>
            </w:pPr>
          </w:p>
        </w:tc>
        <w:tc>
          <w:tcPr>
            <w:tcW w:w="703" w:type="dxa"/>
            <w:tcBorders>
              <w:top w:val="nil"/>
              <w:left w:val="nil"/>
              <w:bottom w:val="nil"/>
              <w:right w:val="nil"/>
            </w:tcBorders>
          </w:tcPr>
          <w:p w14:paraId="328F3E1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C4D12D4" w14:textId="77777777" w:rsidR="000E2394" w:rsidRPr="00444A80" w:rsidRDefault="000E2394" w:rsidP="00B72497">
            <w:pPr>
              <w:rPr>
                <w:sz w:val="18"/>
                <w:szCs w:val="18"/>
              </w:rPr>
            </w:pPr>
            <w:r w:rsidRPr="00444A80">
              <w:rPr>
                <w:sz w:val="18"/>
                <w:szCs w:val="18"/>
              </w:rPr>
              <w:t>IVAS_rend BINAURAL</w:t>
            </w:r>
          </w:p>
        </w:tc>
        <w:tc>
          <w:tcPr>
            <w:tcW w:w="667" w:type="dxa"/>
            <w:tcBorders>
              <w:top w:val="nil"/>
              <w:left w:val="single" w:sz="4" w:space="0" w:color="auto"/>
              <w:bottom w:val="nil"/>
              <w:right w:val="single" w:sz="4" w:space="0" w:color="auto"/>
            </w:tcBorders>
          </w:tcPr>
          <w:p w14:paraId="73D82422" w14:textId="77777777" w:rsidR="000E2394" w:rsidRPr="00444A80" w:rsidRDefault="000E2394" w:rsidP="00B72497">
            <w:pPr>
              <w:rPr>
                <w:sz w:val="18"/>
                <w:szCs w:val="18"/>
              </w:rPr>
            </w:pPr>
            <w:r>
              <w:rPr>
                <w:sz w:val="18"/>
                <w:szCs w:val="18"/>
              </w:rPr>
              <w:t>2</w:t>
            </w:r>
          </w:p>
        </w:tc>
      </w:tr>
      <w:tr w:rsidR="000E2394" w:rsidRPr="00444A80" w14:paraId="36A37A28" w14:textId="77777777" w:rsidTr="00442824">
        <w:trPr>
          <w:trHeight w:hRule="exact" w:val="284"/>
        </w:trPr>
        <w:tc>
          <w:tcPr>
            <w:tcW w:w="687" w:type="dxa"/>
            <w:tcBorders>
              <w:top w:val="nil"/>
              <w:left w:val="single" w:sz="4" w:space="0" w:color="auto"/>
              <w:bottom w:val="nil"/>
              <w:right w:val="nil"/>
            </w:tcBorders>
          </w:tcPr>
          <w:p w14:paraId="7FC740C8" w14:textId="77777777" w:rsidR="000E2394" w:rsidRPr="00444A80" w:rsidRDefault="000E2394" w:rsidP="00B72497">
            <w:pPr>
              <w:rPr>
                <w:sz w:val="18"/>
                <w:szCs w:val="18"/>
              </w:rPr>
            </w:pPr>
            <w:r w:rsidRPr="00444A80">
              <w:rPr>
                <w:sz w:val="18"/>
                <w:szCs w:val="18"/>
              </w:rPr>
              <w:t>C03</w:t>
            </w:r>
          </w:p>
        </w:tc>
        <w:tc>
          <w:tcPr>
            <w:tcW w:w="2143" w:type="dxa"/>
            <w:tcBorders>
              <w:top w:val="nil"/>
              <w:left w:val="nil"/>
              <w:bottom w:val="nil"/>
              <w:right w:val="nil"/>
            </w:tcBorders>
          </w:tcPr>
          <w:p w14:paraId="1A0D42FA" w14:textId="77777777" w:rsidR="000E2394" w:rsidRPr="00444A80" w:rsidRDefault="000E2394" w:rsidP="00B72497">
            <w:pPr>
              <w:rPr>
                <w:sz w:val="18"/>
                <w:szCs w:val="18"/>
              </w:rPr>
            </w:pPr>
            <w:r>
              <w:rPr>
                <w:sz w:val="18"/>
                <w:szCs w:val="18"/>
              </w:rPr>
              <w:t>Spatial (14 kHz)</w:t>
            </w:r>
          </w:p>
        </w:tc>
        <w:tc>
          <w:tcPr>
            <w:tcW w:w="1229" w:type="dxa"/>
            <w:tcBorders>
              <w:top w:val="nil"/>
              <w:left w:val="nil"/>
              <w:bottom w:val="nil"/>
              <w:right w:val="nil"/>
            </w:tcBorders>
          </w:tcPr>
          <w:p w14:paraId="09CF304A" w14:textId="77777777" w:rsidR="000E2394" w:rsidRPr="00444A80" w:rsidRDefault="000E2394" w:rsidP="00B72497">
            <w:pPr>
              <w:rPr>
                <w:sz w:val="18"/>
                <w:szCs w:val="18"/>
              </w:rPr>
            </w:pPr>
          </w:p>
        </w:tc>
        <w:tc>
          <w:tcPr>
            <w:tcW w:w="580" w:type="dxa"/>
            <w:tcBorders>
              <w:top w:val="nil"/>
              <w:left w:val="nil"/>
              <w:bottom w:val="nil"/>
              <w:right w:val="nil"/>
            </w:tcBorders>
          </w:tcPr>
          <w:p w14:paraId="6C7C3496" w14:textId="77777777" w:rsidR="000E2394" w:rsidRDefault="000E2394" w:rsidP="00B72497">
            <w:pPr>
              <w:rPr>
                <w:sz w:val="18"/>
                <w:szCs w:val="18"/>
              </w:rPr>
            </w:pPr>
          </w:p>
        </w:tc>
        <w:tc>
          <w:tcPr>
            <w:tcW w:w="703" w:type="dxa"/>
            <w:tcBorders>
              <w:top w:val="nil"/>
              <w:left w:val="nil"/>
              <w:bottom w:val="nil"/>
              <w:right w:val="nil"/>
            </w:tcBorders>
          </w:tcPr>
          <w:p w14:paraId="73FA570D" w14:textId="77777777" w:rsidR="000E2394" w:rsidRDefault="000E2394" w:rsidP="00B72497">
            <w:pPr>
              <w:rPr>
                <w:sz w:val="18"/>
                <w:szCs w:val="18"/>
              </w:rPr>
            </w:pPr>
          </w:p>
        </w:tc>
        <w:tc>
          <w:tcPr>
            <w:tcW w:w="3200" w:type="dxa"/>
            <w:tcBorders>
              <w:top w:val="nil"/>
              <w:left w:val="nil"/>
              <w:bottom w:val="nil"/>
              <w:right w:val="single" w:sz="4" w:space="0" w:color="auto"/>
            </w:tcBorders>
          </w:tcPr>
          <w:p w14:paraId="65EA719A" w14:textId="77777777" w:rsidR="000E2394" w:rsidRPr="00444A80" w:rsidRDefault="000E2394" w:rsidP="00B72497">
            <w:pPr>
              <w:rPr>
                <w:sz w:val="18"/>
                <w:szCs w:val="18"/>
              </w:rPr>
            </w:pPr>
            <w:r>
              <w:rPr>
                <w:sz w:val="18"/>
                <w:szCs w:val="18"/>
              </w:rPr>
              <w:t>Except STEREO is played back as is</w:t>
            </w:r>
          </w:p>
        </w:tc>
        <w:tc>
          <w:tcPr>
            <w:tcW w:w="667" w:type="dxa"/>
            <w:tcBorders>
              <w:top w:val="nil"/>
              <w:left w:val="single" w:sz="4" w:space="0" w:color="auto"/>
              <w:bottom w:val="nil"/>
              <w:right w:val="single" w:sz="4" w:space="0" w:color="auto"/>
            </w:tcBorders>
          </w:tcPr>
          <w:p w14:paraId="6E14FFBA" w14:textId="77777777" w:rsidR="000E2394" w:rsidRDefault="000E2394" w:rsidP="00B72497">
            <w:pPr>
              <w:rPr>
                <w:sz w:val="18"/>
                <w:szCs w:val="18"/>
              </w:rPr>
            </w:pPr>
            <w:r>
              <w:rPr>
                <w:sz w:val="18"/>
                <w:szCs w:val="18"/>
              </w:rPr>
              <w:t>3</w:t>
            </w:r>
          </w:p>
        </w:tc>
      </w:tr>
      <w:tr w:rsidR="000E2394" w:rsidRPr="00444A80" w14:paraId="4051D833" w14:textId="77777777" w:rsidTr="00442824">
        <w:trPr>
          <w:trHeight w:hRule="exact" w:val="284"/>
        </w:trPr>
        <w:tc>
          <w:tcPr>
            <w:tcW w:w="687" w:type="dxa"/>
            <w:tcBorders>
              <w:top w:val="nil"/>
              <w:left w:val="single" w:sz="4" w:space="0" w:color="auto"/>
              <w:bottom w:val="nil"/>
              <w:right w:val="nil"/>
            </w:tcBorders>
          </w:tcPr>
          <w:p w14:paraId="3892267A" w14:textId="77777777" w:rsidR="000E2394" w:rsidRPr="00444A80" w:rsidRDefault="000E2394" w:rsidP="00B72497">
            <w:pPr>
              <w:rPr>
                <w:sz w:val="18"/>
                <w:szCs w:val="18"/>
              </w:rPr>
            </w:pPr>
            <w:r w:rsidRPr="00444A80">
              <w:rPr>
                <w:sz w:val="18"/>
                <w:szCs w:val="18"/>
              </w:rPr>
              <w:t>C04</w:t>
            </w:r>
          </w:p>
        </w:tc>
        <w:tc>
          <w:tcPr>
            <w:tcW w:w="2143" w:type="dxa"/>
            <w:tcBorders>
              <w:top w:val="nil"/>
              <w:left w:val="nil"/>
              <w:bottom w:val="nil"/>
              <w:right w:val="nil"/>
            </w:tcBorders>
          </w:tcPr>
          <w:p w14:paraId="59DAD6E8" w14:textId="77777777" w:rsidR="000E2394" w:rsidRDefault="000E2394" w:rsidP="00B72497">
            <w:pPr>
              <w:rPr>
                <w:sz w:val="18"/>
                <w:szCs w:val="18"/>
              </w:rPr>
            </w:pPr>
            <w:r>
              <w:rPr>
                <w:sz w:val="18"/>
                <w:szCs w:val="18"/>
              </w:rPr>
              <w:t>Spatial SSWB (12 kHz)</w:t>
            </w:r>
          </w:p>
        </w:tc>
        <w:tc>
          <w:tcPr>
            <w:tcW w:w="1229" w:type="dxa"/>
            <w:tcBorders>
              <w:top w:val="nil"/>
              <w:left w:val="nil"/>
              <w:bottom w:val="nil"/>
              <w:right w:val="nil"/>
            </w:tcBorders>
          </w:tcPr>
          <w:p w14:paraId="3B737226" w14:textId="77777777" w:rsidR="000E2394" w:rsidRPr="00444A80" w:rsidRDefault="000E2394" w:rsidP="00B72497">
            <w:pPr>
              <w:rPr>
                <w:sz w:val="18"/>
                <w:szCs w:val="18"/>
              </w:rPr>
            </w:pPr>
          </w:p>
        </w:tc>
        <w:tc>
          <w:tcPr>
            <w:tcW w:w="580" w:type="dxa"/>
            <w:tcBorders>
              <w:top w:val="nil"/>
              <w:left w:val="nil"/>
              <w:bottom w:val="nil"/>
              <w:right w:val="nil"/>
            </w:tcBorders>
          </w:tcPr>
          <w:p w14:paraId="56EEFCE9" w14:textId="77777777" w:rsidR="000E2394" w:rsidRDefault="000E2394" w:rsidP="00B72497">
            <w:pPr>
              <w:rPr>
                <w:sz w:val="18"/>
                <w:szCs w:val="18"/>
              </w:rPr>
            </w:pPr>
          </w:p>
        </w:tc>
        <w:tc>
          <w:tcPr>
            <w:tcW w:w="703" w:type="dxa"/>
            <w:tcBorders>
              <w:top w:val="nil"/>
              <w:left w:val="nil"/>
              <w:bottom w:val="nil"/>
              <w:right w:val="nil"/>
            </w:tcBorders>
          </w:tcPr>
          <w:p w14:paraId="29696012" w14:textId="77777777" w:rsidR="000E2394" w:rsidRDefault="000E2394" w:rsidP="00B72497">
            <w:pPr>
              <w:rPr>
                <w:sz w:val="18"/>
                <w:szCs w:val="18"/>
              </w:rPr>
            </w:pPr>
          </w:p>
        </w:tc>
        <w:tc>
          <w:tcPr>
            <w:tcW w:w="3200" w:type="dxa"/>
            <w:tcBorders>
              <w:top w:val="nil"/>
              <w:left w:val="nil"/>
              <w:bottom w:val="nil"/>
              <w:right w:val="single" w:sz="4" w:space="0" w:color="auto"/>
            </w:tcBorders>
          </w:tcPr>
          <w:p w14:paraId="4A975BD2" w14:textId="77777777" w:rsidR="000E2394" w:rsidRDefault="000E2394" w:rsidP="00B72497">
            <w:pPr>
              <w:rPr>
                <w:sz w:val="18"/>
                <w:szCs w:val="18"/>
              </w:rPr>
            </w:pPr>
            <w:r>
              <w:rPr>
                <w:sz w:val="18"/>
                <w:szCs w:val="18"/>
              </w:rPr>
              <w:t xml:space="preserve">Low pass filtered reference conditions </w:t>
            </w:r>
          </w:p>
        </w:tc>
        <w:tc>
          <w:tcPr>
            <w:tcW w:w="667" w:type="dxa"/>
            <w:tcBorders>
              <w:top w:val="nil"/>
              <w:left w:val="single" w:sz="4" w:space="0" w:color="auto"/>
              <w:bottom w:val="nil"/>
              <w:right w:val="single" w:sz="4" w:space="0" w:color="auto"/>
            </w:tcBorders>
          </w:tcPr>
          <w:p w14:paraId="2BAA537E" w14:textId="77777777" w:rsidR="000E2394" w:rsidRDefault="000E2394" w:rsidP="00B72497">
            <w:pPr>
              <w:rPr>
                <w:sz w:val="18"/>
                <w:szCs w:val="18"/>
              </w:rPr>
            </w:pPr>
            <w:r>
              <w:rPr>
                <w:sz w:val="18"/>
                <w:szCs w:val="18"/>
              </w:rPr>
              <w:t>4</w:t>
            </w:r>
          </w:p>
        </w:tc>
      </w:tr>
      <w:tr w:rsidR="000E2394" w:rsidRPr="00444A80" w14:paraId="09E2FB58" w14:textId="77777777" w:rsidTr="00442824">
        <w:trPr>
          <w:trHeight w:hRule="exact" w:val="284"/>
        </w:trPr>
        <w:tc>
          <w:tcPr>
            <w:tcW w:w="687" w:type="dxa"/>
            <w:tcBorders>
              <w:top w:val="nil"/>
              <w:left w:val="single" w:sz="4" w:space="0" w:color="auto"/>
              <w:bottom w:val="nil"/>
              <w:right w:val="nil"/>
            </w:tcBorders>
          </w:tcPr>
          <w:p w14:paraId="1EDFE4B0" w14:textId="77777777" w:rsidR="000E2394" w:rsidRPr="00444A80" w:rsidRDefault="000E2394" w:rsidP="00B72497">
            <w:pPr>
              <w:rPr>
                <w:sz w:val="18"/>
                <w:szCs w:val="18"/>
              </w:rPr>
            </w:pPr>
            <w:r w:rsidRPr="00444A80">
              <w:rPr>
                <w:sz w:val="18"/>
                <w:szCs w:val="18"/>
              </w:rPr>
              <w:t>C05</w:t>
            </w:r>
          </w:p>
        </w:tc>
        <w:tc>
          <w:tcPr>
            <w:tcW w:w="2143" w:type="dxa"/>
            <w:tcBorders>
              <w:top w:val="nil"/>
              <w:left w:val="nil"/>
              <w:bottom w:val="nil"/>
              <w:right w:val="nil"/>
            </w:tcBorders>
          </w:tcPr>
          <w:p w14:paraId="0E54E458" w14:textId="77777777" w:rsidR="000E2394" w:rsidRPr="00444A80" w:rsidRDefault="000E2394" w:rsidP="00B72497">
            <w:pPr>
              <w:rPr>
                <w:sz w:val="18"/>
                <w:szCs w:val="18"/>
              </w:rPr>
            </w:pPr>
            <w:r>
              <w:rPr>
                <w:sz w:val="18"/>
                <w:szCs w:val="18"/>
              </w:rPr>
              <w:t>Spatial (10 kHz)</w:t>
            </w:r>
          </w:p>
        </w:tc>
        <w:tc>
          <w:tcPr>
            <w:tcW w:w="1229" w:type="dxa"/>
            <w:tcBorders>
              <w:top w:val="nil"/>
              <w:left w:val="nil"/>
              <w:bottom w:val="nil"/>
              <w:right w:val="nil"/>
            </w:tcBorders>
          </w:tcPr>
          <w:p w14:paraId="69C8C47B" w14:textId="77777777" w:rsidR="000E2394" w:rsidRPr="00444A80" w:rsidRDefault="000E2394" w:rsidP="00B72497">
            <w:pPr>
              <w:rPr>
                <w:sz w:val="18"/>
                <w:szCs w:val="18"/>
              </w:rPr>
            </w:pPr>
          </w:p>
        </w:tc>
        <w:tc>
          <w:tcPr>
            <w:tcW w:w="580" w:type="dxa"/>
            <w:tcBorders>
              <w:top w:val="nil"/>
              <w:left w:val="nil"/>
              <w:bottom w:val="nil"/>
              <w:right w:val="nil"/>
            </w:tcBorders>
          </w:tcPr>
          <w:p w14:paraId="56268B95" w14:textId="77777777" w:rsidR="000E2394" w:rsidRDefault="000E2394" w:rsidP="00B72497">
            <w:pPr>
              <w:rPr>
                <w:sz w:val="18"/>
                <w:szCs w:val="18"/>
              </w:rPr>
            </w:pPr>
          </w:p>
        </w:tc>
        <w:tc>
          <w:tcPr>
            <w:tcW w:w="703" w:type="dxa"/>
            <w:tcBorders>
              <w:top w:val="nil"/>
              <w:left w:val="nil"/>
              <w:bottom w:val="nil"/>
              <w:right w:val="nil"/>
            </w:tcBorders>
          </w:tcPr>
          <w:p w14:paraId="1FC5B85C" w14:textId="77777777" w:rsidR="000E2394" w:rsidRDefault="000E2394" w:rsidP="00B72497">
            <w:pPr>
              <w:rPr>
                <w:sz w:val="18"/>
                <w:szCs w:val="18"/>
              </w:rPr>
            </w:pPr>
          </w:p>
        </w:tc>
        <w:tc>
          <w:tcPr>
            <w:tcW w:w="3200" w:type="dxa"/>
            <w:tcBorders>
              <w:top w:val="nil"/>
              <w:left w:val="nil"/>
              <w:bottom w:val="nil"/>
              <w:right w:val="single" w:sz="4" w:space="0" w:color="auto"/>
            </w:tcBorders>
          </w:tcPr>
          <w:p w14:paraId="7F3E641B" w14:textId="77777777" w:rsidR="000E2394" w:rsidRPr="00444A80" w:rsidRDefault="000E2394" w:rsidP="00B72497">
            <w:pPr>
              <w:rPr>
                <w:sz w:val="18"/>
                <w:szCs w:val="18"/>
              </w:rPr>
            </w:pPr>
            <w:r>
              <w:rPr>
                <w:sz w:val="18"/>
                <w:szCs w:val="18"/>
              </w:rPr>
              <w:t>are created with high quality filters</w:t>
            </w:r>
          </w:p>
        </w:tc>
        <w:tc>
          <w:tcPr>
            <w:tcW w:w="667" w:type="dxa"/>
            <w:tcBorders>
              <w:top w:val="nil"/>
              <w:left w:val="single" w:sz="4" w:space="0" w:color="auto"/>
              <w:bottom w:val="nil"/>
              <w:right w:val="single" w:sz="4" w:space="0" w:color="auto"/>
            </w:tcBorders>
          </w:tcPr>
          <w:p w14:paraId="179352FA" w14:textId="77777777" w:rsidR="000E2394" w:rsidRDefault="000E2394" w:rsidP="00B72497">
            <w:pPr>
              <w:rPr>
                <w:sz w:val="18"/>
                <w:szCs w:val="18"/>
              </w:rPr>
            </w:pPr>
            <w:r>
              <w:rPr>
                <w:sz w:val="18"/>
                <w:szCs w:val="18"/>
              </w:rPr>
              <w:t>5</w:t>
            </w:r>
          </w:p>
        </w:tc>
      </w:tr>
      <w:tr w:rsidR="000E2394" w:rsidRPr="00444A80" w14:paraId="3BBB396C" w14:textId="77777777" w:rsidTr="00442824">
        <w:trPr>
          <w:trHeight w:hRule="exact" w:val="284"/>
        </w:trPr>
        <w:tc>
          <w:tcPr>
            <w:tcW w:w="687" w:type="dxa"/>
            <w:tcBorders>
              <w:top w:val="nil"/>
              <w:left w:val="single" w:sz="4" w:space="0" w:color="auto"/>
              <w:bottom w:val="nil"/>
              <w:right w:val="nil"/>
            </w:tcBorders>
          </w:tcPr>
          <w:p w14:paraId="63D10D1F" w14:textId="77777777" w:rsidR="000E2394" w:rsidRPr="00444A80" w:rsidRDefault="000E2394" w:rsidP="00B72497">
            <w:pPr>
              <w:rPr>
                <w:sz w:val="18"/>
                <w:szCs w:val="18"/>
              </w:rPr>
            </w:pPr>
            <w:r w:rsidRPr="00444A80">
              <w:rPr>
                <w:sz w:val="18"/>
                <w:szCs w:val="18"/>
              </w:rPr>
              <w:t>C06</w:t>
            </w:r>
          </w:p>
        </w:tc>
        <w:tc>
          <w:tcPr>
            <w:tcW w:w="2143" w:type="dxa"/>
            <w:tcBorders>
              <w:top w:val="nil"/>
              <w:left w:val="nil"/>
              <w:bottom w:val="nil"/>
              <w:right w:val="nil"/>
            </w:tcBorders>
          </w:tcPr>
          <w:p w14:paraId="65F15A44" w14:textId="77777777" w:rsidR="000E2394" w:rsidRDefault="000E2394" w:rsidP="00B72497">
            <w:pPr>
              <w:rPr>
                <w:sz w:val="18"/>
                <w:szCs w:val="18"/>
              </w:rPr>
            </w:pPr>
            <w:r>
              <w:rPr>
                <w:sz w:val="18"/>
                <w:szCs w:val="18"/>
              </w:rPr>
              <w:t>Spatial WB (8 kHz)</w:t>
            </w:r>
          </w:p>
        </w:tc>
        <w:tc>
          <w:tcPr>
            <w:tcW w:w="1229" w:type="dxa"/>
            <w:tcBorders>
              <w:top w:val="nil"/>
              <w:left w:val="nil"/>
              <w:bottom w:val="nil"/>
              <w:right w:val="nil"/>
            </w:tcBorders>
          </w:tcPr>
          <w:p w14:paraId="7720D424" w14:textId="77777777" w:rsidR="000E2394" w:rsidRPr="00444A80" w:rsidRDefault="000E2394" w:rsidP="00B72497">
            <w:pPr>
              <w:rPr>
                <w:sz w:val="18"/>
                <w:szCs w:val="18"/>
              </w:rPr>
            </w:pPr>
          </w:p>
        </w:tc>
        <w:tc>
          <w:tcPr>
            <w:tcW w:w="580" w:type="dxa"/>
            <w:tcBorders>
              <w:top w:val="nil"/>
              <w:left w:val="nil"/>
              <w:bottom w:val="nil"/>
              <w:right w:val="nil"/>
            </w:tcBorders>
          </w:tcPr>
          <w:p w14:paraId="4177696E" w14:textId="77777777" w:rsidR="000E2394" w:rsidRPr="00444A80" w:rsidRDefault="000E2394" w:rsidP="00B72497">
            <w:pPr>
              <w:rPr>
                <w:sz w:val="18"/>
                <w:szCs w:val="18"/>
              </w:rPr>
            </w:pPr>
          </w:p>
        </w:tc>
        <w:tc>
          <w:tcPr>
            <w:tcW w:w="703" w:type="dxa"/>
            <w:tcBorders>
              <w:top w:val="nil"/>
              <w:left w:val="nil"/>
              <w:bottom w:val="nil"/>
              <w:right w:val="nil"/>
            </w:tcBorders>
          </w:tcPr>
          <w:p w14:paraId="1D1480A6"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698120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2F9944E" w14:textId="77777777" w:rsidR="000E2394" w:rsidRPr="00444A80" w:rsidRDefault="000E2394" w:rsidP="00B72497">
            <w:pPr>
              <w:rPr>
                <w:sz w:val="18"/>
                <w:szCs w:val="18"/>
              </w:rPr>
            </w:pPr>
            <w:r>
              <w:rPr>
                <w:sz w:val="18"/>
                <w:szCs w:val="18"/>
              </w:rPr>
              <w:t>6</w:t>
            </w:r>
          </w:p>
        </w:tc>
      </w:tr>
      <w:tr w:rsidR="000E2394" w:rsidRPr="00444A80" w14:paraId="66CFB04B" w14:textId="77777777" w:rsidTr="00442824">
        <w:trPr>
          <w:trHeight w:hRule="exact" w:val="284"/>
        </w:trPr>
        <w:tc>
          <w:tcPr>
            <w:tcW w:w="687" w:type="dxa"/>
            <w:tcBorders>
              <w:top w:val="nil"/>
              <w:left w:val="single" w:sz="4" w:space="0" w:color="auto"/>
              <w:bottom w:val="nil"/>
              <w:right w:val="nil"/>
            </w:tcBorders>
          </w:tcPr>
          <w:p w14:paraId="1896A9D9" w14:textId="77777777" w:rsidR="000E2394" w:rsidRPr="00444A80" w:rsidRDefault="000E2394" w:rsidP="00B72497">
            <w:pPr>
              <w:rPr>
                <w:sz w:val="18"/>
                <w:szCs w:val="18"/>
              </w:rPr>
            </w:pPr>
            <w:r w:rsidRPr="00444A80">
              <w:rPr>
                <w:sz w:val="18"/>
                <w:szCs w:val="18"/>
              </w:rPr>
              <w:t>C07</w:t>
            </w:r>
          </w:p>
        </w:tc>
        <w:tc>
          <w:tcPr>
            <w:tcW w:w="2143" w:type="dxa"/>
            <w:tcBorders>
              <w:top w:val="nil"/>
              <w:left w:val="nil"/>
              <w:bottom w:val="nil"/>
              <w:right w:val="nil"/>
            </w:tcBorders>
          </w:tcPr>
          <w:p w14:paraId="66FEAA7E" w14:textId="77777777" w:rsidR="000E2394" w:rsidRPr="00444A80" w:rsidRDefault="000E2394" w:rsidP="00B72497">
            <w:pPr>
              <w:rPr>
                <w:sz w:val="18"/>
                <w:szCs w:val="18"/>
              </w:rPr>
            </w:pPr>
            <w:r>
              <w:rPr>
                <w:sz w:val="18"/>
                <w:szCs w:val="18"/>
              </w:rPr>
              <w:t>Spatial MB (6 kHz)</w:t>
            </w:r>
          </w:p>
        </w:tc>
        <w:tc>
          <w:tcPr>
            <w:tcW w:w="1229" w:type="dxa"/>
            <w:tcBorders>
              <w:top w:val="nil"/>
              <w:left w:val="nil"/>
              <w:bottom w:val="nil"/>
              <w:right w:val="nil"/>
            </w:tcBorders>
            <w:vAlign w:val="bottom"/>
          </w:tcPr>
          <w:p w14:paraId="52DF9A9C" w14:textId="77777777" w:rsidR="000E2394" w:rsidRPr="00444A80" w:rsidRDefault="000E2394" w:rsidP="00B72497">
            <w:pPr>
              <w:rPr>
                <w:sz w:val="18"/>
                <w:szCs w:val="18"/>
              </w:rPr>
            </w:pPr>
          </w:p>
        </w:tc>
        <w:tc>
          <w:tcPr>
            <w:tcW w:w="580" w:type="dxa"/>
            <w:tcBorders>
              <w:top w:val="nil"/>
              <w:left w:val="nil"/>
              <w:bottom w:val="nil"/>
              <w:right w:val="nil"/>
            </w:tcBorders>
          </w:tcPr>
          <w:p w14:paraId="673B2FA8" w14:textId="77777777" w:rsidR="000E2394" w:rsidRPr="00444A80" w:rsidRDefault="000E2394" w:rsidP="00B72497">
            <w:pPr>
              <w:rPr>
                <w:sz w:val="18"/>
                <w:szCs w:val="18"/>
              </w:rPr>
            </w:pPr>
          </w:p>
        </w:tc>
        <w:tc>
          <w:tcPr>
            <w:tcW w:w="703" w:type="dxa"/>
            <w:tcBorders>
              <w:top w:val="nil"/>
              <w:left w:val="nil"/>
              <w:bottom w:val="nil"/>
              <w:right w:val="nil"/>
            </w:tcBorders>
          </w:tcPr>
          <w:p w14:paraId="64A029D4"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F719622"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3999AAC" w14:textId="77777777" w:rsidR="000E2394" w:rsidRPr="00444A80" w:rsidRDefault="000E2394" w:rsidP="00B72497">
            <w:pPr>
              <w:rPr>
                <w:sz w:val="18"/>
                <w:szCs w:val="18"/>
              </w:rPr>
            </w:pPr>
            <w:r>
              <w:rPr>
                <w:sz w:val="18"/>
                <w:szCs w:val="18"/>
              </w:rPr>
              <w:t>1</w:t>
            </w:r>
          </w:p>
        </w:tc>
      </w:tr>
      <w:tr w:rsidR="000E2394" w:rsidRPr="00444A80" w14:paraId="021D8EAF" w14:textId="77777777" w:rsidTr="00442824">
        <w:trPr>
          <w:trHeight w:hRule="exact" w:val="284"/>
        </w:trPr>
        <w:tc>
          <w:tcPr>
            <w:tcW w:w="687" w:type="dxa"/>
            <w:tcBorders>
              <w:top w:val="nil"/>
              <w:left w:val="single" w:sz="4" w:space="0" w:color="auto"/>
              <w:bottom w:val="single" w:sz="4" w:space="0" w:color="auto"/>
              <w:right w:val="nil"/>
            </w:tcBorders>
          </w:tcPr>
          <w:p w14:paraId="48AB182B" w14:textId="77777777" w:rsidR="000E2394" w:rsidRPr="00444A80" w:rsidRDefault="000E2394" w:rsidP="00B72497">
            <w:pPr>
              <w:rPr>
                <w:sz w:val="18"/>
                <w:szCs w:val="18"/>
              </w:rPr>
            </w:pPr>
            <w:r w:rsidRPr="00444A80">
              <w:rPr>
                <w:sz w:val="18"/>
                <w:szCs w:val="18"/>
              </w:rPr>
              <w:t>C08</w:t>
            </w:r>
          </w:p>
        </w:tc>
        <w:tc>
          <w:tcPr>
            <w:tcW w:w="2143" w:type="dxa"/>
            <w:tcBorders>
              <w:top w:val="nil"/>
              <w:left w:val="nil"/>
              <w:bottom w:val="single" w:sz="4" w:space="0" w:color="auto"/>
              <w:right w:val="nil"/>
            </w:tcBorders>
          </w:tcPr>
          <w:p w14:paraId="66CB0B2D" w14:textId="77777777" w:rsidR="000E2394" w:rsidRPr="00444A80" w:rsidRDefault="000E2394" w:rsidP="00B72497">
            <w:pPr>
              <w:rPr>
                <w:sz w:val="18"/>
                <w:szCs w:val="18"/>
              </w:rPr>
            </w:pPr>
            <w:r>
              <w:rPr>
                <w:sz w:val="18"/>
                <w:szCs w:val="18"/>
              </w:rPr>
              <w:t>Spatial NB (4 kHz)</w:t>
            </w:r>
          </w:p>
        </w:tc>
        <w:tc>
          <w:tcPr>
            <w:tcW w:w="1229" w:type="dxa"/>
            <w:tcBorders>
              <w:top w:val="nil"/>
              <w:left w:val="nil"/>
              <w:bottom w:val="single" w:sz="4" w:space="0" w:color="auto"/>
              <w:right w:val="nil"/>
            </w:tcBorders>
            <w:vAlign w:val="bottom"/>
          </w:tcPr>
          <w:p w14:paraId="1678AA39" w14:textId="77777777" w:rsidR="000E2394" w:rsidRPr="00444A80" w:rsidRDefault="000E2394" w:rsidP="00B72497">
            <w:pPr>
              <w:rPr>
                <w:sz w:val="18"/>
                <w:szCs w:val="18"/>
              </w:rPr>
            </w:pPr>
          </w:p>
        </w:tc>
        <w:tc>
          <w:tcPr>
            <w:tcW w:w="580" w:type="dxa"/>
            <w:tcBorders>
              <w:top w:val="nil"/>
              <w:left w:val="nil"/>
              <w:bottom w:val="single" w:sz="4" w:space="0" w:color="auto"/>
              <w:right w:val="nil"/>
            </w:tcBorders>
          </w:tcPr>
          <w:p w14:paraId="2E26FD43"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28CEC1CB"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1EED430B"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F31BC9D" w14:textId="77777777" w:rsidR="000E2394" w:rsidRPr="00444A80" w:rsidRDefault="000E2394" w:rsidP="00B72497">
            <w:pPr>
              <w:rPr>
                <w:sz w:val="18"/>
                <w:szCs w:val="18"/>
              </w:rPr>
            </w:pPr>
            <w:r>
              <w:rPr>
                <w:sz w:val="18"/>
                <w:szCs w:val="18"/>
              </w:rPr>
              <w:t>2</w:t>
            </w:r>
          </w:p>
        </w:tc>
      </w:tr>
      <w:tr w:rsidR="000E2394" w:rsidRPr="00444A80" w14:paraId="5B62CCD5" w14:textId="77777777" w:rsidTr="00442824">
        <w:trPr>
          <w:trHeight w:hRule="exact" w:val="284"/>
        </w:trPr>
        <w:tc>
          <w:tcPr>
            <w:tcW w:w="687" w:type="dxa"/>
            <w:tcBorders>
              <w:top w:val="single" w:sz="4" w:space="0" w:color="auto"/>
              <w:left w:val="single" w:sz="4" w:space="0" w:color="auto"/>
              <w:bottom w:val="nil"/>
              <w:right w:val="nil"/>
            </w:tcBorders>
          </w:tcPr>
          <w:p w14:paraId="42F7732A" w14:textId="77777777" w:rsidR="000E2394" w:rsidRPr="00444A80" w:rsidRDefault="000E2394" w:rsidP="00B72497">
            <w:pPr>
              <w:rPr>
                <w:sz w:val="18"/>
                <w:szCs w:val="18"/>
              </w:rPr>
            </w:pPr>
            <w:r w:rsidRPr="00444A80">
              <w:rPr>
                <w:sz w:val="18"/>
                <w:szCs w:val="18"/>
              </w:rPr>
              <w:t>C09</w:t>
            </w:r>
          </w:p>
        </w:tc>
        <w:tc>
          <w:tcPr>
            <w:tcW w:w="2143" w:type="dxa"/>
            <w:tcBorders>
              <w:top w:val="single" w:sz="4" w:space="0" w:color="auto"/>
              <w:left w:val="nil"/>
              <w:bottom w:val="nil"/>
              <w:right w:val="nil"/>
            </w:tcBorders>
            <w:vAlign w:val="bottom"/>
          </w:tcPr>
          <w:p w14:paraId="2A09F6D1" w14:textId="77777777" w:rsidR="000E2394" w:rsidRPr="00444A80" w:rsidRDefault="000E2394" w:rsidP="00B72497">
            <w:pPr>
              <w:rPr>
                <w:sz w:val="18"/>
                <w:szCs w:val="18"/>
              </w:rPr>
            </w:pPr>
            <w:r w:rsidRPr="00444A80">
              <w:rPr>
                <w:rFonts w:cs="Arial"/>
                <w:sz w:val="18"/>
                <w:szCs w:val="18"/>
              </w:rPr>
              <w:t>MNRU</w:t>
            </w:r>
          </w:p>
        </w:tc>
        <w:tc>
          <w:tcPr>
            <w:tcW w:w="1229" w:type="dxa"/>
            <w:tcBorders>
              <w:top w:val="single" w:sz="4" w:space="0" w:color="auto"/>
              <w:left w:val="nil"/>
              <w:bottom w:val="nil"/>
              <w:right w:val="nil"/>
            </w:tcBorders>
            <w:vAlign w:val="bottom"/>
          </w:tcPr>
          <w:p w14:paraId="5B4E7143" w14:textId="77777777" w:rsidR="000E2394" w:rsidRPr="00444A80" w:rsidRDefault="000E2394" w:rsidP="00B72497">
            <w:pPr>
              <w:rPr>
                <w:sz w:val="18"/>
                <w:szCs w:val="18"/>
              </w:rPr>
            </w:pPr>
            <w:r w:rsidRPr="00444A80">
              <w:rPr>
                <w:rFonts w:cs="Arial"/>
                <w:sz w:val="18"/>
                <w:szCs w:val="18"/>
              </w:rPr>
              <w:t>Q= 30 dB</w:t>
            </w:r>
          </w:p>
        </w:tc>
        <w:tc>
          <w:tcPr>
            <w:tcW w:w="580" w:type="dxa"/>
            <w:tcBorders>
              <w:top w:val="single" w:sz="4" w:space="0" w:color="auto"/>
              <w:left w:val="nil"/>
              <w:bottom w:val="nil"/>
              <w:right w:val="nil"/>
            </w:tcBorders>
          </w:tcPr>
          <w:p w14:paraId="6B5C002A" w14:textId="77777777" w:rsidR="000E2394" w:rsidRPr="00444A80" w:rsidRDefault="000E2394" w:rsidP="00B72497">
            <w:pPr>
              <w:rPr>
                <w:sz w:val="18"/>
                <w:szCs w:val="18"/>
              </w:rPr>
            </w:pPr>
          </w:p>
        </w:tc>
        <w:tc>
          <w:tcPr>
            <w:tcW w:w="703" w:type="dxa"/>
            <w:tcBorders>
              <w:top w:val="single" w:sz="4" w:space="0" w:color="auto"/>
              <w:left w:val="nil"/>
              <w:bottom w:val="nil"/>
              <w:right w:val="nil"/>
            </w:tcBorders>
          </w:tcPr>
          <w:p w14:paraId="437F2985"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00689A47"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7F349CB" w14:textId="77777777" w:rsidR="000E2394" w:rsidRPr="00444A80" w:rsidRDefault="000E2394" w:rsidP="00B72497">
            <w:pPr>
              <w:rPr>
                <w:sz w:val="18"/>
                <w:szCs w:val="18"/>
              </w:rPr>
            </w:pPr>
            <w:r>
              <w:rPr>
                <w:sz w:val="18"/>
                <w:szCs w:val="18"/>
              </w:rPr>
              <w:t>3</w:t>
            </w:r>
          </w:p>
        </w:tc>
      </w:tr>
      <w:tr w:rsidR="000E2394" w:rsidRPr="00444A80" w14:paraId="494B9ED6" w14:textId="77777777" w:rsidTr="00442824">
        <w:trPr>
          <w:trHeight w:hRule="exact" w:val="284"/>
        </w:trPr>
        <w:tc>
          <w:tcPr>
            <w:tcW w:w="687" w:type="dxa"/>
            <w:tcBorders>
              <w:top w:val="nil"/>
              <w:left w:val="single" w:sz="4" w:space="0" w:color="auto"/>
              <w:bottom w:val="nil"/>
              <w:right w:val="nil"/>
            </w:tcBorders>
          </w:tcPr>
          <w:p w14:paraId="7858F8AB" w14:textId="77777777" w:rsidR="000E2394" w:rsidRPr="00444A80" w:rsidRDefault="000E2394" w:rsidP="00B72497">
            <w:pPr>
              <w:rPr>
                <w:sz w:val="18"/>
                <w:szCs w:val="18"/>
              </w:rPr>
            </w:pPr>
            <w:r w:rsidRPr="00444A80">
              <w:rPr>
                <w:sz w:val="18"/>
                <w:szCs w:val="18"/>
              </w:rPr>
              <w:t>C10</w:t>
            </w:r>
          </w:p>
        </w:tc>
        <w:tc>
          <w:tcPr>
            <w:tcW w:w="2143" w:type="dxa"/>
            <w:tcBorders>
              <w:top w:val="nil"/>
              <w:left w:val="nil"/>
              <w:bottom w:val="nil"/>
              <w:right w:val="nil"/>
            </w:tcBorders>
            <w:vAlign w:val="bottom"/>
          </w:tcPr>
          <w:p w14:paraId="0848AA8A" w14:textId="77777777" w:rsidR="000E2394" w:rsidRPr="00444A80" w:rsidRDefault="000E2394" w:rsidP="00B72497">
            <w:pPr>
              <w:rPr>
                <w:sz w:val="18"/>
                <w:szCs w:val="18"/>
              </w:rPr>
            </w:pPr>
            <w:r w:rsidRPr="00444A80">
              <w:rPr>
                <w:rFonts w:cs="Arial"/>
                <w:sz w:val="18"/>
                <w:szCs w:val="18"/>
              </w:rPr>
              <w:t>MNRU</w:t>
            </w:r>
          </w:p>
        </w:tc>
        <w:tc>
          <w:tcPr>
            <w:tcW w:w="1229" w:type="dxa"/>
            <w:tcBorders>
              <w:top w:val="nil"/>
              <w:left w:val="nil"/>
              <w:bottom w:val="nil"/>
              <w:right w:val="nil"/>
            </w:tcBorders>
            <w:vAlign w:val="bottom"/>
          </w:tcPr>
          <w:p w14:paraId="66C331B1" w14:textId="77777777" w:rsidR="000E2394" w:rsidRPr="00444A80" w:rsidRDefault="000E2394" w:rsidP="00B72497">
            <w:pPr>
              <w:rPr>
                <w:sz w:val="18"/>
                <w:szCs w:val="18"/>
              </w:rPr>
            </w:pPr>
            <w:r w:rsidRPr="00444A80">
              <w:rPr>
                <w:rFonts w:cs="Arial"/>
                <w:sz w:val="18"/>
                <w:szCs w:val="18"/>
              </w:rPr>
              <w:t>Q= 2</w:t>
            </w:r>
            <w:r>
              <w:rPr>
                <w:rFonts w:cs="Arial"/>
                <w:sz w:val="18"/>
                <w:szCs w:val="18"/>
              </w:rPr>
              <w:t>6</w:t>
            </w:r>
            <w:r w:rsidRPr="00444A80">
              <w:rPr>
                <w:rFonts w:cs="Arial"/>
                <w:sz w:val="18"/>
                <w:szCs w:val="18"/>
              </w:rPr>
              <w:t xml:space="preserve"> dB</w:t>
            </w:r>
          </w:p>
        </w:tc>
        <w:tc>
          <w:tcPr>
            <w:tcW w:w="580" w:type="dxa"/>
            <w:tcBorders>
              <w:top w:val="nil"/>
              <w:left w:val="nil"/>
              <w:bottom w:val="nil"/>
              <w:right w:val="nil"/>
            </w:tcBorders>
          </w:tcPr>
          <w:p w14:paraId="69565107" w14:textId="77777777" w:rsidR="000E2394" w:rsidRPr="00444A80" w:rsidRDefault="000E2394" w:rsidP="00B72497">
            <w:pPr>
              <w:rPr>
                <w:sz w:val="18"/>
                <w:szCs w:val="18"/>
              </w:rPr>
            </w:pPr>
          </w:p>
        </w:tc>
        <w:tc>
          <w:tcPr>
            <w:tcW w:w="703" w:type="dxa"/>
            <w:tcBorders>
              <w:top w:val="nil"/>
              <w:left w:val="nil"/>
              <w:bottom w:val="nil"/>
              <w:right w:val="nil"/>
            </w:tcBorders>
          </w:tcPr>
          <w:p w14:paraId="2F6F71CE"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16DB3C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8964E6E" w14:textId="77777777" w:rsidR="000E2394" w:rsidRPr="00444A80" w:rsidRDefault="000E2394" w:rsidP="00B72497">
            <w:pPr>
              <w:rPr>
                <w:sz w:val="18"/>
                <w:szCs w:val="18"/>
              </w:rPr>
            </w:pPr>
            <w:r>
              <w:rPr>
                <w:sz w:val="18"/>
                <w:szCs w:val="18"/>
              </w:rPr>
              <w:t>4</w:t>
            </w:r>
          </w:p>
        </w:tc>
      </w:tr>
      <w:tr w:rsidR="000E2394" w:rsidRPr="00444A80" w14:paraId="76147D53" w14:textId="77777777" w:rsidTr="00442824">
        <w:trPr>
          <w:trHeight w:hRule="exact" w:val="284"/>
        </w:trPr>
        <w:tc>
          <w:tcPr>
            <w:tcW w:w="687" w:type="dxa"/>
            <w:tcBorders>
              <w:top w:val="nil"/>
              <w:left w:val="single" w:sz="4" w:space="0" w:color="auto"/>
              <w:bottom w:val="nil"/>
              <w:right w:val="nil"/>
            </w:tcBorders>
          </w:tcPr>
          <w:p w14:paraId="75195F84" w14:textId="77777777" w:rsidR="000E2394" w:rsidRPr="00444A80" w:rsidRDefault="000E2394" w:rsidP="00B72497">
            <w:pPr>
              <w:rPr>
                <w:sz w:val="18"/>
                <w:szCs w:val="18"/>
              </w:rPr>
            </w:pPr>
            <w:r w:rsidRPr="00444A80">
              <w:rPr>
                <w:sz w:val="18"/>
                <w:szCs w:val="18"/>
              </w:rPr>
              <w:t>C11</w:t>
            </w:r>
          </w:p>
        </w:tc>
        <w:tc>
          <w:tcPr>
            <w:tcW w:w="2143" w:type="dxa"/>
            <w:tcBorders>
              <w:top w:val="nil"/>
              <w:left w:val="nil"/>
              <w:bottom w:val="nil"/>
              <w:right w:val="nil"/>
            </w:tcBorders>
            <w:vAlign w:val="bottom"/>
          </w:tcPr>
          <w:p w14:paraId="69723ABE" w14:textId="77777777" w:rsidR="000E2394" w:rsidRPr="00444A80" w:rsidRDefault="000E2394" w:rsidP="00B72497">
            <w:pPr>
              <w:rPr>
                <w:sz w:val="18"/>
                <w:szCs w:val="18"/>
              </w:rPr>
            </w:pPr>
            <w:r w:rsidRPr="00444A80">
              <w:rPr>
                <w:rFonts w:cs="Arial"/>
                <w:sz w:val="18"/>
                <w:szCs w:val="18"/>
              </w:rPr>
              <w:t>MNRU</w:t>
            </w:r>
          </w:p>
        </w:tc>
        <w:tc>
          <w:tcPr>
            <w:tcW w:w="1229" w:type="dxa"/>
            <w:tcBorders>
              <w:top w:val="nil"/>
              <w:left w:val="nil"/>
              <w:bottom w:val="nil"/>
              <w:right w:val="nil"/>
            </w:tcBorders>
            <w:vAlign w:val="bottom"/>
          </w:tcPr>
          <w:p w14:paraId="5E448B86" w14:textId="77777777" w:rsidR="000E2394" w:rsidRPr="00444A80" w:rsidRDefault="000E2394" w:rsidP="00B72497">
            <w:pPr>
              <w:rPr>
                <w:sz w:val="18"/>
                <w:szCs w:val="18"/>
              </w:rPr>
            </w:pPr>
            <w:r w:rsidRPr="00444A80">
              <w:rPr>
                <w:rFonts w:cs="Arial"/>
                <w:sz w:val="18"/>
                <w:szCs w:val="18"/>
              </w:rPr>
              <w:t xml:space="preserve">Q= </w:t>
            </w:r>
            <w:r>
              <w:rPr>
                <w:rFonts w:cs="Arial"/>
                <w:sz w:val="18"/>
                <w:szCs w:val="18"/>
              </w:rPr>
              <w:t>22</w:t>
            </w:r>
            <w:r w:rsidRPr="00444A80">
              <w:rPr>
                <w:rFonts w:cs="Arial"/>
                <w:sz w:val="18"/>
                <w:szCs w:val="18"/>
              </w:rPr>
              <w:t xml:space="preserve"> dB</w:t>
            </w:r>
          </w:p>
        </w:tc>
        <w:tc>
          <w:tcPr>
            <w:tcW w:w="580" w:type="dxa"/>
            <w:tcBorders>
              <w:top w:val="nil"/>
              <w:left w:val="nil"/>
              <w:bottom w:val="nil"/>
              <w:right w:val="nil"/>
            </w:tcBorders>
          </w:tcPr>
          <w:p w14:paraId="06A9813B" w14:textId="77777777" w:rsidR="000E2394" w:rsidRPr="00444A80" w:rsidRDefault="000E2394" w:rsidP="00B72497">
            <w:pPr>
              <w:rPr>
                <w:sz w:val="18"/>
                <w:szCs w:val="18"/>
              </w:rPr>
            </w:pPr>
          </w:p>
        </w:tc>
        <w:tc>
          <w:tcPr>
            <w:tcW w:w="703" w:type="dxa"/>
            <w:tcBorders>
              <w:top w:val="nil"/>
              <w:left w:val="nil"/>
              <w:bottom w:val="nil"/>
              <w:right w:val="nil"/>
            </w:tcBorders>
          </w:tcPr>
          <w:p w14:paraId="2FCF56FA"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4048848B"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3911AC87" w14:textId="77777777" w:rsidR="000E2394" w:rsidRPr="00444A80" w:rsidRDefault="000E2394" w:rsidP="00B72497">
            <w:pPr>
              <w:rPr>
                <w:sz w:val="18"/>
                <w:szCs w:val="18"/>
              </w:rPr>
            </w:pPr>
            <w:r>
              <w:rPr>
                <w:sz w:val="18"/>
                <w:szCs w:val="18"/>
              </w:rPr>
              <w:t>5</w:t>
            </w:r>
          </w:p>
        </w:tc>
      </w:tr>
      <w:tr w:rsidR="000E2394" w:rsidRPr="00444A80" w14:paraId="6C29097A" w14:textId="77777777" w:rsidTr="00442824">
        <w:trPr>
          <w:trHeight w:hRule="exact" w:val="284"/>
        </w:trPr>
        <w:tc>
          <w:tcPr>
            <w:tcW w:w="687" w:type="dxa"/>
            <w:tcBorders>
              <w:top w:val="nil"/>
              <w:left w:val="single" w:sz="4" w:space="0" w:color="auto"/>
              <w:bottom w:val="single" w:sz="4" w:space="0" w:color="auto"/>
              <w:right w:val="nil"/>
            </w:tcBorders>
          </w:tcPr>
          <w:p w14:paraId="0B18C188" w14:textId="77777777" w:rsidR="000E2394" w:rsidRPr="00444A80" w:rsidRDefault="000E2394" w:rsidP="00B72497">
            <w:pPr>
              <w:rPr>
                <w:sz w:val="18"/>
                <w:szCs w:val="18"/>
              </w:rPr>
            </w:pPr>
            <w:r w:rsidRPr="00444A80">
              <w:rPr>
                <w:sz w:val="18"/>
                <w:szCs w:val="18"/>
              </w:rPr>
              <w:t>C12</w:t>
            </w:r>
          </w:p>
        </w:tc>
        <w:tc>
          <w:tcPr>
            <w:tcW w:w="2143" w:type="dxa"/>
            <w:tcBorders>
              <w:top w:val="nil"/>
              <w:left w:val="nil"/>
              <w:bottom w:val="single" w:sz="4" w:space="0" w:color="auto"/>
              <w:right w:val="nil"/>
            </w:tcBorders>
            <w:vAlign w:val="bottom"/>
          </w:tcPr>
          <w:p w14:paraId="4FC532EE" w14:textId="77777777" w:rsidR="000E2394" w:rsidRPr="00444A80" w:rsidRDefault="000E2394" w:rsidP="00B72497">
            <w:pPr>
              <w:rPr>
                <w:sz w:val="18"/>
                <w:szCs w:val="18"/>
              </w:rPr>
            </w:pPr>
            <w:r w:rsidRPr="00444A80">
              <w:rPr>
                <w:rFonts w:cs="Arial"/>
                <w:sz w:val="18"/>
                <w:szCs w:val="18"/>
              </w:rPr>
              <w:t>MNRU</w:t>
            </w:r>
          </w:p>
        </w:tc>
        <w:tc>
          <w:tcPr>
            <w:tcW w:w="1229" w:type="dxa"/>
            <w:tcBorders>
              <w:top w:val="nil"/>
              <w:left w:val="nil"/>
              <w:bottom w:val="single" w:sz="4" w:space="0" w:color="auto"/>
              <w:right w:val="nil"/>
            </w:tcBorders>
            <w:vAlign w:val="bottom"/>
          </w:tcPr>
          <w:p w14:paraId="5B3FBAF6" w14:textId="77777777" w:rsidR="000E2394" w:rsidRPr="00444A80" w:rsidRDefault="000E2394" w:rsidP="00B72497">
            <w:pPr>
              <w:rPr>
                <w:sz w:val="18"/>
                <w:szCs w:val="18"/>
              </w:rPr>
            </w:pPr>
            <w:r w:rsidRPr="00444A80">
              <w:rPr>
                <w:rFonts w:cs="Arial"/>
                <w:sz w:val="18"/>
                <w:szCs w:val="18"/>
              </w:rPr>
              <w:t xml:space="preserve">Q= </w:t>
            </w:r>
            <w:r>
              <w:rPr>
                <w:rFonts w:cs="Arial"/>
                <w:sz w:val="18"/>
                <w:szCs w:val="18"/>
              </w:rPr>
              <w:t>18</w:t>
            </w:r>
            <w:r w:rsidRPr="00444A80">
              <w:rPr>
                <w:rFonts w:cs="Arial"/>
                <w:sz w:val="18"/>
                <w:szCs w:val="18"/>
              </w:rPr>
              <w:t xml:space="preserve"> dB</w:t>
            </w:r>
          </w:p>
        </w:tc>
        <w:tc>
          <w:tcPr>
            <w:tcW w:w="580" w:type="dxa"/>
            <w:tcBorders>
              <w:top w:val="nil"/>
              <w:left w:val="nil"/>
              <w:bottom w:val="single" w:sz="4" w:space="0" w:color="auto"/>
              <w:right w:val="nil"/>
            </w:tcBorders>
          </w:tcPr>
          <w:p w14:paraId="36F45BCA"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577227DA"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16FBD5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6C0C3EC" w14:textId="77777777" w:rsidR="000E2394" w:rsidRPr="00444A80" w:rsidRDefault="000E2394" w:rsidP="00B72497">
            <w:pPr>
              <w:rPr>
                <w:sz w:val="18"/>
                <w:szCs w:val="18"/>
              </w:rPr>
            </w:pPr>
            <w:r>
              <w:rPr>
                <w:sz w:val="18"/>
                <w:szCs w:val="18"/>
              </w:rPr>
              <w:t>6</w:t>
            </w:r>
          </w:p>
        </w:tc>
      </w:tr>
      <w:tr w:rsidR="000E2394" w:rsidRPr="00444A80" w14:paraId="2A6D19BB" w14:textId="77777777" w:rsidTr="00442824">
        <w:trPr>
          <w:trHeight w:hRule="exact" w:val="284"/>
        </w:trPr>
        <w:tc>
          <w:tcPr>
            <w:tcW w:w="687" w:type="dxa"/>
            <w:tcBorders>
              <w:top w:val="single" w:sz="4" w:space="0" w:color="auto"/>
              <w:left w:val="single" w:sz="4" w:space="0" w:color="auto"/>
              <w:bottom w:val="nil"/>
              <w:right w:val="nil"/>
            </w:tcBorders>
          </w:tcPr>
          <w:p w14:paraId="7D5D77DD" w14:textId="77777777" w:rsidR="000E2394" w:rsidRPr="00444A80" w:rsidRDefault="000E2394" w:rsidP="00B72497">
            <w:pPr>
              <w:rPr>
                <w:sz w:val="18"/>
                <w:szCs w:val="18"/>
              </w:rPr>
            </w:pPr>
            <w:r w:rsidRPr="00444A80">
              <w:rPr>
                <w:sz w:val="18"/>
                <w:szCs w:val="18"/>
              </w:rPr>
              <w:t>C13</w:t>
            </w:r>
          </w:p>
        </w:tc>
        <w:tc>
          <w:tcPr>
            <w:tcW w:w="2143" w:type="dxa"/>
            <w:tcBorders>
              <w:top w:val="single" w:sz="4" w:space="0" w:color="auto"/>
              <w:left w:val="nil"/>
              <w:bottom w:val="nil"/>
              <w:right w:val="nil"/>
            </w:tcBorders>
            <w:vAlign w:val="bottom"/>
          </w:tcPr>
          <w:p w14:paraId="05CC64E1" w14:textId="77777777" w:rsidR="000E2394" w:rsidRPr="00444A80" w:rsidRDefault="000E2394" w:rsidP="00B72497">
            <w:pPr>
              <w:rPr>
                <w:sz w:val="18"/>
                <w:szCs w:val="18"/>
              </w:rPr>
            </w:pPr>
            <w:r w:rsidRPr="00444A80">
              <w:rPr>
                <w:rFonts w:cs="Arial"/>
                <w:sz w:val="18"/>
                <w:szCs w:val="18"/>
              </w:rPr>
              <w:t>ESDRU</w:t>
            </w:r>
          </w:p>
        </w:tc>
        <w:tc>
          <w:tcPr>
            <w:tcW w:w="1229" w:type="dxa"/>
            <w:tcBorders>
              <w:top w:val="single" w:sz="4" w:space="0" w:color="auto"/>
              <w:left w:val="nil"/>
              <w:bottom w:val="nil"/>
              <w:right w:val="nil"/>
            </w:tcBorders>
            <w:vAlign w:val="bottom"/>
          </w:tcPr>
          <w:p w14:paraId="0D46CE81" w14:textId="77777777" w:rsidR="000E2394" w:rsidRPr="00444A80" w:rsidRDefault="000E2394" w:rsidP="00B72497">
            <w:pPr>
              <w:rPr>
                <w:sz w:val="18"/>
                <w:szCs w:val="18"/>
              </w:rPr>
            </w:pPr>
            <w:r w:rsidRPr="00444A80">
              <w:rPr>
                <w:rFonts w:cs="Arial"/>
                <w:sz w:val="18"/>
                <w:szCs w:val="18"/>
              </w:rPr>
              <w:t>α=0</w:t>
            </w:r>
            <w:r>
              <w:rPr>
                <w:rFonts w:cs="Arial"/>
                <w:sz w:val="18"/>
                <w:szCs w:val="18"/>
              </w:rPr>
              <w:t>.</w:t>
            </w:r>
            <w:r w:rsidRPr="00444A80">
              <w:rPr>
                <w:rFonts w:cs="Arial"/>
                <w:sz w:val="18"/>
                <w:szCs w:val="18"/>
              </w:rPr>
              <w:t>8</w:t>
            </w:r>
          </w:p>
        </w:tc>
        <w:tc>
          <w:tcPr>
            <w:tcW w:w="580" w:type="dxa"/>
            <w:tcBorders>
              <w:top w:val="single" w:sz="4" w:space="0" w:color="auto"/>
              <w:left w:val="nil"/>
              <w:bottom w:val="nil"/>
              <w:right w:val="nil"/>
            </w:tcBorders>
          </w:tcPr>
          <w:p w14:paraId="706CD844" w14:textId="77777777" w:rsidR="000E2394" w:rsidRPr="00444A80" w:rsidRDefault="000E2394" w:rsidP="00B72497">
            <w:pPr>
              <w:rPr>
                <w:sz w:val="18"/>
                <w:szCs w:val="18"/>
              </w:rPr>
            </w:pPr>
          </w:p>
        </w:tc>
        <w:tc>
          <w:tcPr>
            <w:tcW w:w="703" w:type="dxa"/>
            <w:tcBorders>
              <w:top w:val="single" w:sz="4" w:space="0" w:color="auto"/>
              <w:left w:val="nil"/>
              <w:bottom w:val="nil"/>
              <w:right w:val="nil"/>
            </w:tcBorders>
          </w:tcPr>
          <w:p w14:paraId="1AB1ABC1"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2D16D91D"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0940ABF" w14:textId="77777777" w:rsidR="000E2394" w:rsidRPr="00444A80" w:rsidRDefault="000E2394" w:rsidP="00B72497">
            <w:pPr>
              <w:rPr>
                <w:sz w:val="18"/>
                <w:szCs w:val="18"/>
              </w:rPr>
            </w:pPr>
            <w:r>
              <w:rPr>
                <w:sz w:val="18"/>
                <w:szCs w:val="18"/>
              </w:rPr>
              <w:t>1</w:t>
            </w:r>
          </w:p>
        </w:tc>
      </w:tr>
      <w:tr w:rsidR="000E2394" w:rsidRPr="00444A80" w14:paraId="4189DFF2" w14:textId="77777777" w:rsidTr="00442824">
        <w:trPr>
          <w:trHeight w:hRule="exact" w:val="284"/>
        </w:trPr>
        <w:tc>
          <w:tcPr>
            <w:tcW w:w="687" w:type="dxa"/>
            <w:tcBorders>
              <w:top w:val="nil"/>
              <w:left w:val="single" w:sz="4" w:space="0" w:color="auto"/>
              <w:bottom w:val="nil"/>
              <w:right w:val="nil"/>
            </w:tcBorders>
          </w:tcPr>
          <w:p w14:paraId="3680D454" w14:textId="77777777" w:rsidR="000E2394" w:rsidRPr="00444A80" w:rsidRDefault="000E2394" w:rsidP="00B72497">
            <w:pPr>
              <w:rPr>
                <w:sz w:val="18"/>
                <w:szCs w:val="18"/>
              </w:rPr>
            </w:pPr>
            <w:r w:rsidRPr="00444A80">
              <w:rPr>
                <w:sz w:val="18"/>
                <w:szCs w:val="18"/>
              </w:rPr>
              <w:t>C14</w:t>
            </w:r>
          </w:p>
        </w:tc>
        <w:tc>
          <w:tcPr>
            <w:tcW w:w="2143" w:type="dxa"/>
            <w:tcBorders>
              <w:top w:val="nil"/>
              <w:left w:val="nil"/>
              <w:bottom w:val="nil"/>
              <w:right w:val="nil"/>
            </w:tcBorders>
            <w:vAlign w:val="bottom"/>
          </w:tcPr>
          <w:p w14:paraId="075E799A" w14:textId="77777777" w:rsidR="000E2394" w:rsidRPr="00444A80" w:rsidRDefault="000E2394" w:rsidP="00B72497">
            <w:pPr>
              <w:rPr>
                <w:sz w:val="18"/>
                <w:szCs w:val="18"/>
              </w:rPr>
            </w:pPr>
            <w:r w:rsidRPr="00444A80">
              <w:rPr>
                <w:rFonts w:cs="Arial"/>
                <w:sz w:val="18"/>
                <w:szCs w:val="18"/>
              </w:rPr>
              <w:t>ESDRU</w:t>
            </w:r>
          </w:p>
        </w:tc>
        <w:tc>
          <w:tcPr>
            <w:tcW w:w="1229" w:type="dxa"/>
            <w:tcBorders>
              <w:top w:val="nil"/>
              <w:left w:val="nil"/>
              <w:bottom w:val="nil"/>
              <w:right w:val="nil"/>
            </w:tcBorders>
            <w:vAlign w:val="bottom"/>
          </w:tcPr>
          <w:p w14:paraId="4E6BCFAD" w14:textId="77777777" w:rsidR="000E2394" w:rsidRPr="00444A80" w:rsidRDefault="000E2394" w:rsidP="00B72497">
            <w:pPr>
              <w:rPr>
                <w:sz w:val="18"/>
                <w:szCs w:val="18"/>
              </w:rPr>
            </w:pPr>
            <w:r w:rsidRPr="00444A80">
              <w:rPr>
                <w:rFonts w:cs="Arial"/>
                <w:sz w:val="18"/>
                <w:szCs w:val="18"/>
              </w:rPr>
              <w:t>α=0</w:t>
            </w:r>
            <w:r>
              <w:rPr>
                <w:rFonts w:cs="Arial"/>
                <w:sz w:val="18"/>
                <w:szCs w:val="18"/>
              </w:rPr>
              <w:t>.6</w:t>
            </w:r>
          </w:p>
        </w:tc>
        <w:tc>
          <w:tcPr>
            <w:tcW w:w="580" w:type="dxa"/>
            <w:tcBorders>
              <w:top w:val="nil"/>
              <w:left w:val="nil"/>
              <w:bottom w:val="nil"/>
              <w:right w:val="nil"/>
            </w:tcBorders>
          </w:tcPr>
          <w:p w14:paraId="190B0BAC" w14:textId="77777777" w:rsidR="000E2394" w:rsidRPr="00444A80" w:rsidRDefault="000E2394" w:rsidP="00B72497">
            <w:pPr>
              <w:rPr>
                <w:sz w:val="18"/>
                <w:szCs w:val="18"/>
              </w:rPr>
            </w:pPr>
          </w:p>
        </w:tc>
        <w:tc>
          <w:tcPr>
            <w:tcW w:w="703" w:type="dxa"/>
            <w:tcBorders>
              <w:top w:val="nil"/>
              <w:left w:val="nil"/>
              <w:bottom w:val="nil"/>
              <w:right w:val="nil"/>
            </w:tcBorders>
          </w:tcPr>
          <w:p w14:paraId="57CB879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61CCDD2"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A10CCB5" w14:textId="77777777" w:rsidR="000E2394" w:rsidRPr="00444A80" w:rsidRDefault="000E2394" w:rsidP="00B72497">
            <w:pPr>
              <w:rPr>
                <w:sz w:val="18"/>
                <w:szCs w:val="18"/>
              </w:rPr>
            </w:pPr>
            <w:r>
              <w:rPr>
                <w:sz w:val="18"/>
                <w:szCs w:val="18"/>
              </w:rPr>
              <w:t>2</w:t>
            </w:r>
          </w:p>
        </w:tc>
      </w:tr>
      <w:tr w:rsidR="000E2394" w:rsidRPr="00444A80" w14:paraId="6E1FE1C5" w14:textId="77777777" w:rsidTr="00442824">
        <w:trPr>
          <w:trHeight w:hRule="exact" w:val="284"/>
        </w:trPr>
        <w:tc>
          <w:tcPr>
            <w:tcW w:w="687" w:type="dxa"/>
            <w:tcBorders>
              <w:top w:val="nil"/>
              <w:left w:val="single" w:sz="4" w:space="0" w:color="auto"/>
              <w:bottom w:val="nil"/>
              <w:right w:val="nil"/>
            </w:tcBorders>
          </w:tcPr>
          <w:p w14:paraId="6161167C" w14:textId="77777777" w:rsidR="000E2394" w:rsidRPr="00444A80" w:rsidRDefault="000E2394" w:rsidP="00B72497">
            <w:pPr>
              <w:rPr>
                <w:sz w:val="18"/>
                <w:szCs w:val="18"/>
              </w:rPr>
            </w:pPr>
            <w:r w:rsidRPr="00444A80">
              <w:rPr>
                <w:sz w:val="18"/>
                <w:szCs w:val="18"/>
              </w:rPr>
              <w:t>C15</w:t>
            </w:r>
          </w:p>
        </w:tc>
        <w:tc>
          <w:tcPr>
            <w:tcW w:w="2143" w:type="dxa"/>
            <w:tcBorders>
              <w:top w:val="nil"/>
              <w:left w:val="nil"/>
              <w:bottom w:val="nil"/>
              <w:right w:val="nil"/>
            </w:tcBorders>
            <w:vAlign w:val="bottom"/>
          </w:tcPr>
          <w:p w14:paraId="64A88F80" w14:textId="77777777" w:rsidR="000E2394" w:rsidRPr="00444A80" w:rsidRDefault="000E2394" w:rsidP="00B72497">
            <w:pPr>
              <w:rPr>
                <w:sz w:val="18"/>
                <w:szCs w:val="18"/>
              </w:rPr>
            </w:pPr>
            <w:r w:rsidRPr="00444A80">
              <w:rPr>
                <w:rFonts w:cs="Arial"/>
                <w:sz w:val="18"/>
                <w:szCs w:val="18"/>
              </w:rPr>
              <w:t>ESDRU</w:t>
            </w:r>
          </w:p>
        </w:tc>
        <w:tc>
          <w:tcPr>
            <w:tcW w:w="1229" w:type="dxa"/>
            <w:tcBorders>
              <w:top w:val="nil"/>
              <w:left w:val="nil"/>
              <w:bottom w:val="nil"/>
              <w:right w:val="nil"/>
            </w:tcBorders>
            <w:vAlign w:val="bottom"/>
          </w:tcPr>
          <w:p w14:paraId="31961664" w14:textId="77777777" w:rsidR="000E2394" w:rsidRPr="00444A80" w:rsidRDefault="000E2394" w:rsidP="00B72497">
            <w:pPr>
              <w:rPr>
                <w:sz w:val="18"/>
                <w:szCs w:val="18"/>
              </w:rPr>
            </w:pPr>
            <w:r w:rsidRPr="00444A80">
              <w:rPr>
                <w:rFonts w:cs="Arial"/>
                <w:sz w:val="18"/>
                <w:szCs w:val="18"/>
              </w:rPr>
              <w:t>α=0</w:t>
            </w:r>
            <w:r>
              <w:rPr>
                <w:rFonts w:cs="Arial"/>
                <w:sz w:val="18"/>
                <w:szCs w:val="18"/>
              </w:rPr>
              <w:t>.4</w:t>
            </w:r>
          </w:p>
        </w:tc>
        <w:tc>
          <w:tcPr>
            <w:tcW w:w="580" w:type="dxa"/>
            <w:tcBorders>
              <w:top w:val="nil"/>
              <w:left w:val="nil"/>
              <w:bottom w:val="nil"/>
              <w:right w:val="nil"/>
            </w:tcBorders>
          </w:tcPr>
          <w:p w14:paraId="65E5BB97" w14:textId="77777777" w:rsidR="000E2394" w:rsidRPr="00444A80" w:rsidRDefault="000E2394" w:rsidP="00B72497">
            <w:pPr>
              <w:rPr>
                <w:sz w:val="18"/>
                <w:szCs w:val="18"/>
              </w:rPr>
            </w:pPr>
          </w:p>
        </w:tc>
        <w:tc>
          <w:tcPr>
            <w:tcW w:w="703" w:type="dxa"/>
            <w:tcBorders>
              <w:top w:val="nil"/>
              <w:left w:val="nil"/>
              <w:bottom w:val="nil"/>
              <w:right w:val="nil"/>
            </w:tcBorders>
          </w:tcPr>
          <w:p w14:paraId="395A71B6"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5DC9357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B1635F0" w14:textId="77777777" w:rsidR="000E2394" w:rsidRPr="00444A80" w:rsidRDefault="000E2394" w:rsidP="00B72497">
            <w:pPr>
              <w:rPr>
                <w:sz w:val="18"/>
                <w:szCs w:val="18"/>
              </w:rPr>
            </w:pPr>
            <w:r>
              <w:rPr>
                <w:sz w:val="18"/>
                <w:szCs w:val="18"/>
              </w:rPr>
              <w:t>3</w:t>
            </w:r>
          </w:p>
        </w:tc>
      </w:tr>
      <w:tr w:rsidR="000E2394" w:rsidRPr="00444A80" w14:paraId="0C9EBD8A" w14:textId="77777777" w:rsidTr="00442824">
        <w:trPr>
          <w:trHeight w:hRule="exact" w:val="284"/>
        </w:trPr>
        <w:tc>
          <w:tcPr>
            <w:tcW w:w="687" w:type="dxa"/>
            <w:tcBorders>
              <w:top w:val="nil"/>
              <w:left w:val="single" w:sz="4" w:space="0" w:color="auto"/>
              <w:bottom w:val="single" w:sz="4" w:space="0" w:color="auto"/>
              <w:right w:val="nil"/>
            </w:tcBorders>
          </w:tcPr>
          <w:p w14:paraId="58253B80" w14:textId="77777777" w:rsidR="000E2394" w:rsidRPr="00444A80" w:rsidRDefault="000E2394" w:rsidP="00B72497">
            <w:pPr>
              <w:rPr>
                <w:sz w:val="18"/>
                <w:szCs w:val="18"/>
              </w:rPr>
            </w:pPr>
            <w:r w:rsidRPr="00444A80">
              <w:rPr>
                <w:sz w:val="18"/>
                <w:szCs w:val="18"/>
              </w:rPr>
              <w:t>C16</w:t>
            </w:r>
          </w:p>
        </w:tc>
        <w:tc>
          <w:tcPr>
            <w:tcW w:w="2143" w:type="dxa"/>
            <w:tcBorders>
              <w:top w:val="nil"/>
              <w:left w:val="nil"/>
              <w:bottom w:val="single" w:sz="4" w:space="0" w:color="auto"/>
              <w:right w:val="nil"/>
            </w:tcBorders>
            <w:vAlign w:val="bottom"/>
          </w:tcPr>
          <w:p w14:paraId="27687DEF" w14:textId="77777777" w:rsidR="000E2394" w:rsidRPr="00444A80" w:rsidRDefault="000E2394" w:rsidP="00B72497">
            <w:pPr>
              <w:rPr>
                <w:sz w:val="18"/>
                <w:szCs w:val="18"/>
              </w:rPr>
            </w:pPr>
            <w:r w:rsidRPr="00444A80">
              <w:rPr>
                <w:rFonts w:cs="Arial"/>
                <w:sz w:val="18"/>
                <w:szCs w:val="18"/>
              </w:rPr>
              <w:t>ESDRU</w:t>
            </w:r>
          </w:p>
        </w:tc>
        <w:tc>
          <w:tcPr>
            <w:tcW w:w="1229" w:type="dxa"/>
            <w:tcBorders>
              <w:top w:val="nil"/>
              <w:left w:val="nil"/>
              <w:bottom w:val="single" w:sz="4" w:space="0" w:color="auto"/>
              <w:right w:val="nil"/>
            </w:tcBorders>
            <w:vAlign w:val="bottom"/>
          </w:tcPr>
          <w:p w14:paraId="6EB40AE5" w14:textId="77777777" w:rsidR="000E2394" w:rsidRPr="00444A80" w:rsidRDefault="000E2394" w:rsidP="00B72497">
            <w:pPr>
              <w:rPr>
                <w:sz w:val="18"/>
                <w:szCs w:val="18"/>
              </w:rPr>
            </w:pPr>
            <w:r w:rsidRPr="00444A80">
              <w:rPr>
                <w:rFonts w:cs="Arial"/>
                <w:sz w:val="18"/>
                <w:szCs w:val="18"/>
              </w:rPr>
              <w:t>α=0</w:t>
            </w:r>
            <w:r>
              <w:rPr>
                <w:rFonts w:cs="Arial"/>
                <w:sz w:val="18"/>
                <w:szCs w:val="18"/>
              </w:rPr>
              <w:t>.</w:t>
            </w:r>
            <w:r w:rsidRPr="00444A80">
              <w:rPr>
                <w:rFonts w:cs="Arial"/>
                <w:sz w:val="18"/>
                <w:szCs w:val="18"/>
              </w:rPr>
              <w:t>2</w:t>
            </w:r>
          </w:p>
        </w:tc>
        <w:tc>
          <w:tcPr>
            <w:tcW w:w="580" w:type="dxa"/>
            <w:tcBorders>
              <w:top w:val="nil"/>
              <w:left w:val="nil"/>
              <w:bottom w:val="single" w:sz="4" w:space="0" w:color="auto"/>
              <w:right w:val="nil"/>
            </w:tcBorders>
          </w:tcPr>
          <w:p w14:paraId="0C12E190"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4B641A38"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A4EA611"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645BE35" w14:textId="77777777" w:rsidR="000E2394" w:rsidRPr="00444A80" w:rsidRDefault="000E2394" w:rsidP="00B72497">
            <w:pPr>
              <w:rPr>
                <w:sz w:val="18"/>
                <w:szCs w:val="18"/>
              </w:rPr>
            </w:pPr>
            <w:r>
              <w:rPr>
                <w:sz w:val="18"/>
                <w:szCs w:val="18"/>
              </w:rPr>
              <w:t>4</w:t>
            </w:r>
          </w:p>
        </w:tc>
      </w:tr>
      <w:tr w:rsidR="000E2394" w:rsidRPr="00444A80" w14:paraId="22B37779" w14:textId="77777777" w:rsidTr="00442824">
        <w:trPr>
          <w:trHeight w:hRule="exact" w:val="284"/>
        </w:trPr>
        <w:tc>
          <w:tcPr>
            <w:tcW w:w="687" w:type="dxa"/>
            <w:tcBorders>
              <w:top w:val="single" w:sz="4" w:space="0" w:color="auto"/>
              <w:left w:val="single" w:sz="4" w:space="0" w:color="auto"/>
              <w:bottom w:val="nil"/>
              <w:right w:val="nil"/>
            </w:tcBorders>
          </w:tcPr>
          <w:p w14:paraId="40DA1925" w14:textId="77777777" w:rsidR="000E2394" w:rsidRPr="00444A80" w:rsidRDefault="000E2394" w:rsidP="00B72497">
            <w:pPr>
              <w:rPr>
                <w:sz w:val="18"/>
                <w:szCs w:val="18"/>
              </w:rPr>
            </w:pPr>
            <w:r w:rsidRPr="00444A80">
              <w:rPr>
                <w:sz w:val="18"/>
                <w:szCs w:val="18"/>
              </w:rPr>
              <w:t>C17</w:t>
            </w:r>
          </w:p>
        </w:tc>
        <w:tc>
          <w:tcPr>
            <w:tcW w:w="2143" w:type="dxa"/>
            <w:tcBorders>
              <w:top w:val="single" w:sz="4" w:space="0" w:color="auto"/>
              <w:left w:val="nil"/>
              <w:bottom w:val="nil"/>
              <w:right w:val="nil"/>
            </w:tcBorders>
            <w:vAlign w:val="bottom"/>
          </w:tcPr>
          <w:p w14:paraId="0A037B42" w14:textId="77777777" w:rsidR="000E2394" w:rsidRPr="00444A80" w:rsidRDefault="000E2394" w:rsidP="00B72497">
            <w:pPr>
              <w:rPr>
                <w:sz w:val="18"/>
                <w:szCs w:val="18"/>
              </w:rPr>
            </w:pPr>
            <w:r w:rsidRPr="00444A80">
              <w:rPr>
                <w:rFonts w:cs="Arial"/>
                <w:sz w:val="18"/>
                <w:szCs w:val="18"/>
              </w:rPr>
              <w:t>IVAS</w:t>
            </w:r>
            <w:r>
              <w:rPr>
                <w:rFonts w:cs="Arial"/>
                <w:sz w:val="18"/>
                <w:szCs w:val="18"/>
              </w:rPr>
              <w:t>-WB</w:t>
            </w:r>
          </w:p>
        </w:tc>
        <w:tc>
          <w:tcPr>
            <w:tcW w:w="1229" w:type="dxa"/>
            <w:tcBorders>
              <w:top w:val="single" w:sz="4" w:space="0" w:color="auto"/>
              <w:left w:val="nil"/>
              <w:bottom w:val="nil"/>
              <w:right w:val="nil"/>
            </w:tcBorders>
            <w:vAlign w:val="bottom"/>
          </w:tcPr>
          <w:p w14:paraId="429C4C26" w14:textId="77777777" w:rsidR="000E2394" w:rsidRPr="00444A80" w:rsidRDefault="000E2394" w:rsidP="00B72497">
            <w:pPr>
              <w:rPr>
                <w:sz w:val="18"/>
                <w:szCs w:val="18"/>
              </w:rPr>
            </w:pPr>
            <w:r w:rsidRPr="00444A80">
              <w:rPr>
                <w:rFonts w:cs="Arial"/>
                <w:sz w:val="18"/>
                <w:szCs w:val="18"/>
              </w:rPr>
              <w:t>13</w:t>
            </w:r>
            <w:r>
              <w:rPr>
                <w:rFonts w:cs="Arial"/>
                <w:sz w:val="18"/>
                <w:szCs w:val="18"/>
              </w:rPr>
              <w:t>.</w:t>
            </w:r>
            <w:r w:rsidRPr="00444A80">
              <w:rPr>
                <w:rFonts w:cs="Arial"/>
                <w:sz w:val="18"/>
                <w:szCs w:val="18"/>
              </w:rPr>
              <w:t>2</w:t>
            </w:r>
          </w:p>
        </w:tc>
        <w:tc>
          <w:tcPr>
            <w:tcW w:w="580" w:type="dxa"/>
            <w:tcBorders>
              <w:top w:val="single" w:sz="4" w:space="0" w:color="auto"/>
              <w:left w:val="nil"/>
              <w:bottom w:val="nil"/>
              <w:right w:val="nil"/>
            </w:tcBorders>
          </w:tcPr>
          <w:p w14:paraId="012217FD" w14:textId="77777777" w:rsidR="000E2394" w:rsidRPr="006D73BF" w:rsidRDefault="000E2394" w:rsidP="00B72497">
            <w:pPr>
              <w:rPr>
                <w:sz w:val="18"/>
                <w:szCs w:val="18"/>
              </w:rPr>
            </w:pPr>
          </w:p>
        </w:tc>
        <w:tc>
          <w:tcPr>
            <w:tcW w:w="703" w:type="dxa"/>
            <w:tcBorders>
              <w:top w:val="single" w:sz="4" w:space="0" w:color="auto"/>
              <w:left w:val="nil"/>
              <w:bottom w:val="nil"/>
              <w:right w:val="nil"/>
            </w:tcBorders>
          </w:tcPr>
          <w:p w14:paraId="13FEF1A5" w14:textId="77777777" w:rsidR="000E2394" w:rsidRPr="006D73BF" w:rsidRDefault="000E2394" w:rsidP="00B72497">
            <w:pPr>
              <w:rPr>
                <w:sz w:val="18"/>
                <w:szCs w:val="18"/>
              </w:rPr>
            </w:pPr>
          </w:p>
        </w:tc>
        <w:tc>
          <w:tcPr>
            <w:tcW w:w="3200" w:type="dxa"/>
            <w:tcBorders>
              <w:top w:val="single" w:sz="4" w:space="0" w:color="auto"/>
              <w:left w:val="nil"/>
              <w:bottom w:val="nil"/>
              <w:right w:val="single" w:sz="4" w:space="0" w:color="auto"/>
            </w:tcBorders>
          </w:tcPr>
          <w:p w14:paraId="36890B47" w14:textId="77777777" w:rsidR="000E2394" w:rsidRPr="00444A80" w:rsidRDefault="000E2394" w:rsidP="00B72497">
            <w:pPr>
              <w:rPr>
                <w:sz w:val="18"/>
                <w:szCs w:val="18"/>
              </w:rPr>
            </w:pPr>
            <w:r w:rsidRPr="006D73BF">
              <w:rPr>
                <w:sz w:val="18"/>
                <w:szCs w:val="18"/>
              </w:rPr>
              <w:t>ISM2 is coded using 16.4kbit/s</w:t>
            </w:r>
          </w:p>
        </w:tc>
        <w:tc>
          <w:tcPr>
            <w:tcW w:w="667" w:type="dxa"/>
            <w:tcBorders>
              <w:top w:val="nil"/>
              <w:left w:val="single" w:sz="4" w:space="0" w:color="auto"/>
              <w:bottom w:val="nil"/>
              <w:right w:val="single" w:sz="4" w:space="0" w:color="auto"/>
            </w:tcBorders>
          </w:tcPr>
          <w:p w14:paraId="42827AF2" w14:textId="77777777" w:rsidR="000E2394" w:rsidRPr="006D73BF" w:rsidRDefault="000E2394" w:rsidP="00B72497">
            <w:pPr>
              <w:rPr>
                <w:sz w:val="18"/>
                <w:szCs w:val="18"/>
              </w:rPr>
            </w:pPr>
            <w:r>
              <w:rPr>
                <w:sz w:val="18"/>
                <w:szCs w:val="18"/>
              </w:rPr>
              <w:t>5</w:t>
            </w:r>
          </w:p>
        </w:tc>
      </w:tr>
      <w:tr w:rsidR="000E2394" w:rsidRPr="00444A80" w14:paraId="2DA859FB" w14:textId="77777777" w:rsidTr="00442824">
        <w:trPr>
          <w:trHeight w:hRule="exact" w:val="284"/>
        </w:trPr>
        <w:tc>
          <w:tcPr>
            <w:tcW w:w="687" w:type="dxa"/>
            <w:tcBorders>
              <w:top w:val="nil"/>
              <w:left w:val="single" w:sz="4" w:space="0" w:color="auto"/>
              <w:bottom w:val="nil"/>
              <w:right w:val="nil"/>
            </w:tcBorders>
          </w:tcPr>
          <w:p w14:paraId="59FB2377" w14:textId="77777777" w:rsidR="000E2394" w:rsidRPr="00444A80" w:rsidRDefault="000E2394" w:rsidP="00B72497">
            <w:pPr>
              <w:rPr>
                <w:sz w:val="18"/>
                <w:szCs w:val="18"/>
              </w:rPr>
            </w:pPr>
            <w:r w:rsidRPr="00444A80">
              <w:rPr>
                <w:sz w:val="18"/>
                <w:szCs w:val="18"/>
              </w:rPr>
              <w:lastRenderedPageBreak/>
              <w:t>C18</w:t>
            </w:r>
          </w:p>
        </w:tc>
        <w:tc>
          <w:tcPr>
            <w:tcW w:w="2143" w:type="dxa"/>
            <w:tcBorders>
              <w:top w:val="nil"/>
              <w:left w:val="nil"/>
              <w:bottom w:val="nil"/>
              <w:right w:val="nil"/>
            </w:tcBorders>
          </w:tcPr>
          <w:p w14:paraId="128C6326"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2EC47742" w14:textId="77777777" w:rsidR="000E2394" w:rsidRPr="00444A80" w:rsidRDefault="000E2394" w:rsidP="00B72497">
            <w:pPr>
              <w:rPr>
                <w:sz w:val="18"/>
                <w:szCs w:val="18"/>
              </w:rPr>
            </w:pPr>
            <w:r>
              <w:rPr>
                <w:sz w:val="18"/>
                <w:szCs w:val="18"/>
              </w:rPr>
              <w:t>16.4</w:t>
            </w:r>
          </w:p>
        </w:tc>
        <w:tc>
          <w:tcPr>
            <w:tcW w:w="580" w:type="dxa"/>
            <w:tcBorders>
              <w:top w:val="nil"/>
              <w:left w:val="nil"/>
              <w:bottom w:val="nil"/>
              <w:right w:val="nil"/>
            </w:tcBorders>
          </w:tcPr>
          <w:p w14:paraId="421FD945" w14:textId="77777777" w:rsidR="000E2394" w:rsidRDefault="000E2394" w:rsidP="00B72497">
            <w:pPr>
              <w:rPr>
                <w:sz w:val="18"/>
                <w:szCs w:val="18"/>
              </w:rPr>
            </w:pPr>
          </w:p>
        </w:tc>
        <w:tc>
          <w:tcPr>
            <w:tcW w:w="703" w:type="dxa"/>
            <w:tcBorders>
              <w:top w:val="nil"/>
              <w:left w:val="nil"/>
              <w:bottom w:val="nil"/>
              <w:right w:val="nil"/>
            </w:tcBorders>
          </w:tcPr>
          <w:p w14:paraId="5ADF120B" w14:textId="77777777" w:rsidR="000E2394" w:rsidRDefault="000E2394" w:rsidP="00B72497">
            <w:pPr>
              <w:rPr>
                <w:sz w:val="18"/>
                <w:szCs w:val="18"/>
              </w:rPr>
            </w:pPr>
          </w:p>
        </w:tc>
        <w:tc>
          <w:tcPr>
            <w:tcW w:w="3200" w:type="dxa"/>
            <w:tcBorders>
              <w:top w:val="nil"/>
              <w:left w:val="nil"/>
              <w:bottom w:val="nil"/>
              <w:right w:val="single" w:sz="4" w:space="0" w:color="auto"/>
            </w:tcBorders>
          </w:tcPr>
          <w:p w14:paraId="3AC41201" w14:textId="77777777" w:rsidR="000E2394" w:rsidRPr="00C430B3" w:rsidRDefault="000E2394" w:rsidP="00B72497">
            <w:pPr>
              <w:rPr>
                <w:sz w:val="18"/>
                <w:szCs w:val="18"/>
                <w:lang w:val="sv-SE"/>
              </w:rPr>
            </w:pPr>
            <w:r w:rsidRPr="00C430B3">
              <w:rPr>
                <w:sz w:val="18"/>
                <w:szCs w:val="18"/>
                <w:lang w:val="sv-SE"/>
              </w:rPr>
              <w:t>IVAS_dec BINAURAL for IVAS rendering</w:t>
            </w:r>
          </w:p>
        </w:tc>
        <w:tc>
          <w:tcPr>
            <w:tcW w:w="667" w:type="dxa"/>
            <w:tcBorders>
              <w:top w:val="nil"/>
              <w:left w:val="single" w:sz="4" w:space="0" w:color="auto"/>
              <w:bottom w:val="nil"/>
              <w:right w:val="single" w:sz="4" w:space="0" w:color="auto"/>
            </w:tcBorders>
          </w:tcPr>
          <w:p w14:paraId="0EF37A52" w14:textId="77777777" w:rsidR="000E2394" w:rsidRDefault="000E2394" w:rsidP="00B72497">
            <w:pPr>
              <w:rPr>
                <w:sz w:val="18"/>
                <w:szCs w:val="18"/>
              </w:rPr>
            </w:pPr>
            <w:r>
              <w:rPr>
                <w:sz w:val="18"/>
                <w:szCs w:val="18"/>
              </w:rPr>
              <w:t>6</w:t>
            </w:r>
          </w:p>
        </w:tc>
      </w:tr>
      <w:tr w:rsidR="000E2394" w:rsidRPr="00444A80" w14:paraId="02D28988" w14:textId="77777777" w:rsidTr="00442824">
        <w:trPr>
          <w:trHeight w:hRule="exact" w:val="284"/>
        </w:trPr>
        <w:tc>
          <w:tcPr>
            <w:tcW w:w="687" w:type="dxa"/>
            <w:tcBorders>
              <w:top w:val="nil"/>
              <w:left w:val="single" w:sz="4" w:space="0" w:color="auto"/>
              <w:bottom w:val="nil"/>
              <w:right w:val="nil"/>
            </w:tcBorders>
          </w:tcPr>
          <w:p w14:paraId="2E90C2E2" w14:textId="77777777" w:rsidR="000E2394" w:rsidRPr="00444A80" w:rsidRDefault="000E2394" w:rsidP="00B72497">
            <w:pPr>
              <w:rPr>
                <w:sz w:val="18"/>
                <w:szCs w:val="18"/>
              </w:rPr>
            </w:pPr>
            <w:r w:rsidRPr="00444A80">
              <w:rPr>
                <w:sz w:val="18"/>
                <w:szCs w:val="18"/>
              </w:rPr>
              <w:t>C19</w:t>
            </w:r>
          </w:p>
        </w:tc>
        <w:tc>
          <w:tcPr>
            <w:tcW w:w="2143" w:type="dxa"/>
            <w:tcBorders>
              <w:top w:val="nil"/>
              <w:left w:val="nil"/>
              <w:bottom w:val="nil"/>
              <w:right w:val="nil"/>
            </w:tcBorders>
          </w:tcPr>
          <w:p w14:paraId="029123A2"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1510B4ED" w14:textId="77777777" w:rsidR="000E2394" w:rsidRPr="00444A80" w:rsidRDefault="000E2394" w:rsidP="00B72497">
            <w:pPr>
              <w:rPr>
                <w:sz w:val="18"/>
                <w:szCs w:val="18"/>
              </w:rPr>
            </w:pPr>
            <w:r w:rsidRPr="00444A80">
              <w:rPr>
                <w:rFonts w:cs="Arial"/>
                <w:sz w:val="18"/>
                <w:szCs w:val="18"/>
              </w:rPr>
              <w:t>24</w:t>
            </w:r>
            <w:r>
              <w:rPr>
                <w:rFonts w:cs="Arial"/>
                <w:sz w:val="18"/>
                <w:szCs w:val="18"/>
              </w:rPr>
              <w:t>.</w:t>
            </w:r>
            <w:r w:rsidRPr="00444A80">
              <w:rPr>
                <w:rFonts w:cs="Arial"/>
                <w:sz w:val="18"/>
                <w:szCs w:val="18"/>
              </w:rPr>
              <w:t>4</w:t>
            </w:r>
          </w:p>
        </w:tc>
        <w:tc>
          <w:tcPr>
            <w:tcW w:w="580" w:type="dxa"/>
            <w:tcBorders>
              <w:top w:val="nil"/>
              <w:left w:val="nil"/>
              <w:bottom w:val="nil"/>
              <w:right w:val="nil"/>
            </w:tcBorders>
          </w:tcPr>
          <w:p w14:paraId="3CF9AEFC" w14:textId="77777777" w:rsidR="000E2394" w:rsidRDefault="000E2394" w:rsidP="00B72497">
            <w:pPr>
              <w:rPr>
                <w:sz w:val="18"/>
                <w:szCs w:val="18"/>
              </w:rPr>
            </w:pPr>
          </w:p>
        </w:tc>
        <w:tc>
          <w:tcPr>
            <w:tcW w:w="703" w:type="dxa"/>
            <w:tcBorders>
              <w:top w:val="nil"/>
              <w:left w:val="nil"/>
              <w:bottom w:val="nil"/>
              <w:right w:val="nil"/>
            </w:tcBorders>
          </w:tcPr>
          <w:p w14:paraId="51BABD95" w14:textId="77777777" w:rsidR="000E2394" w:rsidRDefault="000E2394" w:rsidP="00B72497">
            <w:pPr>
              <w:rPr>
                <w:sz w:val="18"/>
                <w:szCs w:val="18"/>
              </w:rPr>
            </w:pPr>
          </w:p>
        </w:tc>
        <w:tc>
          <w:tcPr>
            <w:tcW w:w="3200" w:type="dxa"/>
            <w:tcBorders>
              <w:top w:val="nil"/>
              <w:left w:val="nil"/>
              <w:bottom w:val="nil"/>
              <w:right w:val="single" w:sz="4" w:space="0" w:color="auto"/>
            </w:tcBorders>
          </w:tcPr>
          <w:p w14:paraId="0407D446" w14:textId="77777777" w:rsidR="000E2394" w:rsidRPr="00444A80" w:rsidRDefault="000E2394" w:rsidP="00B72497">
            <w:pPr>
              <w:rPr>
                <w:sz w:val="18"/>
                <w:szCs w:val="18"/>
              </w:rPr>
            </w:pPr>
            <w:r>
              <w:rPr>
                <w:sz w:val="18"/>
                <w:szCs w:val="18"/>
              </w:rPr>
              <w:t>Except STEREO is used for STEREO input</w:t>
            </w:r>
          </w:p>
        </w:tc>
        <w:tc>
          <w:tcPr>
            <w:tcW w:w="667" w:type="dxa"/>
            <w:tcBorders>
              <w:top w:val="nil"/>
              <w:left w:val="single" w:sz="4" w:space="0" w:color="auto"/>
              <w:bottom w:val="nil"/>
              <w:right w:val="single" w:sz="4" w:space="0" w:color="auto"/>
            </w:tcBorders>
          </w:tcPr>
          <w:p w14:paraId="3B673E6C" w14:textId="77777777" w:rsidR="000E2394" w:rsidRDefault="000E2394" w:rsidP="00B72497">
            <w:pPr>
              <w:rPr>
                <w:sz w:val="18"/>
                <w:szCs w:val="18"/>
              </w:rPr>
            </w:pPr>
            <w:r>
              <w:rPr>
                <w:sz w:val="18"/>
                <w:szCs w:val="18"/>
              </w:rPr>
              <w:t>1</w:t>
            </w:r>
          </w:p>
        </w:tc>
      </w:tr>
      <w:tr w:rsidR="000E2394" w:rsidRPr="00444A80" w14:paraId="1DDAE060" w14:textId="77777777" w:rsidTr="00442824">
        <w:trPr>
          <w:trHeight w:hRule="exact" w:val="284"/>
        </w:trPr>
        <w:tc>
          <w:tcPr>
            <w:tcW w:w="687" w:type="dxa"/>
            <w:tcBorders>
              <w:top w:val="nil"/>
              <w:left w:val="single" w:sz="4" w:space="0" w:color="auto"/>
              <w:bottom w:val="nil"/>
              <w:right w:val="nil"/>
            </w:tcBorders>
          </w:tcPr>
          <w:p w14:paraId="61F2E724" w14:textId="77777777" w:rsidR="000E2394" w:rsidRPr="00444A80" w:rsidRDefault="000E2394" w:rsidP="00B72497">
            <w:pPr>
              <w:rPr>
                <w:sz w:val="18"/>
                <w:szCs w:val="18"/>
              </w:rPr>
            </w:pPr>
            <w:r w:rsidRPr="00444A80">
              <w:rPr>
                <w:sz w:val="18"/>
                <w:szCs w:val="18"/>
              </w:rPr>
              <w:t>C20</w:t>
            </w:r>
          </w:p>
        </w:tc>
        <w:tc>
          <w:tcPr>
            <w:tcW w:w="2143" w:type="dxa"/>
            <w:tcBorders>
              <w:top w:val="nil"/>
              <w:left w:val="nil"/>
              <w:bottom w:val="nil"/>
              <w:right w:val="nil"/>
            </w:tcBorders>
          </w:tcPr>
          <w:p w14:paraId="3E9A4DE3"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40AAC6F8" w14:textId="77777777" w:rsidR="000E2394" w:rsidRPr="00444A80" w:rsidRDefault="000E2394" w:rsidP="00B72497">
            <w:pPr>
              <w:rPr>
                <w:sz w:val="18"/>
                <w:szCs w:val="18"/>
              </w:rPr>
            </w:pPr>
            <w:r>
              <w:rPr>
                <w:rFonts w:cs="Arial"/>
                <w:sz w:val="18"/>
                <w:szCs w:val="18"/>
              </w:rPr>
              <w:t>32</w:t>
            </w:r>
          </w:p>
        </w:tc>
        <w:tc>
          <w:tcPr>
            <w:tcW w:w="580" w:type="dxa"/>
            <w:tcBorders>
              <w:top w:val="nil"/>
              <w:left w:val="nil"/>
              <w:bottom w:val="nil"/>
              <w:right w:val="nil"/>
            </w:tcBorders>
          </w:tcPr>
          <w:p w14:paraId="729FF933" w14:textId="77777777" w:rsidR="000E2394" w:rsidRPr="00444A80" w:rsidRDefault="000E2394" w:rsidP="00B72497">
            <w:pPr>
              <w:rPr>
                <w:sz w:val="18"/>
                <w:szCs w:val="18"/>
              </w:rPr>
            </w:pPr>
          </w:p>
        </w:tc>
        <w:tc>
          <w:tcPr>
            <w:tcW w:w="703" w:type="dxa"/>
            <w:tcBorders>
              <w:top w:val="nil"/>
              <w:left w:val="nil"/>
              <w:bottom w:val="nil"/>
              <w:right w:val="nil"/>
            </w:tcBorders>
          </w:tcPr>
          <w:p w14:paraId="7E2802F3"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00613FE"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439F0E1" w14:textId="77777777" w:rsidR="000E2394" w:rsidRPr="00444A80" w:rsidRDefault="000E2394" w:rsidP="00B72497">
            <w:pPr>
              <w:rPr>
                <w:sz w:val="18"/>
                <w:szCs w:val="18"/>
              </w:rPr>
            </w:pPr>
            <w:r>
              <w:rPr>
                <w:sz w:val="18"/>
                <w:szCs w:val="18"/>
              </w:rPr>
              <w:t>2</w:t>
            </w:r>
          </w:p>
        </w:tc>
      </w:tr>
      <w:tr w:rsidR="000E2394" w:rsidRPr="00444A80" w14:paraId="1D8C517D" w14:textId="77777777" w:rsidTr="00442824">
        <w:trPr>
          <w:trHeight w:hRule="exact" w:val="284"/>
        </w:trPr>
        <w:tc>
          <w:tcPr>
            <w:tcW w:w="687" w:type="dxa"/>
            <w:tcBorders>
              <w:top w:val="nil"/>
              <w:left w:val="single" w:sz="4" w:space="0" w:color="auto"/>
              <w:bottom w:val="nil"/>
              <w:right w:val="nil"/>
            </w:tcBorders>
          </w:tcPr>
          <w:p w14:paraId="70DE8748" w14:textId="77777777" w:rsidR="000E2394" w:rsidRPr="00444A80" w:rsidRDefault="000E2394" w:rsidP="00B72497">
            <w:pPr>
              <w:rPr>
                <w:sz w:val="18"/>
                <w:szCs w:val="18"/>
              </w:rPr>
            </w:pPr>
            <w:r w:rsidRPr="00444A80">
              <w:rPr>
                <w:sz w:val="18"/>
                <w:szCs w:val="18"/>
              </w:rPr>
              <w:t>C21</w:t>
            </w:r>
          </w:p>
        </w:tc>
        <w:tc>
          <w:tcPr>
            <w:tcW w:w="2143" w:type="dxa"/>
            <w:tcBorders>
              <w:top w:val="nil"/>
              <w:left w:val="nil"/>
              <w:bottom w:val="nil"/>
              <w:right w:val="nil"/>
            </w:tcBorders>
          </w:tcPr>
          <w:p w14:paraId="23F8CF24"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1B2F66D5" w14:textId="77777777" w:rsidR="000E2394" w:rsidRPr="00444A80" w:rsidRDefault="000E2394" w:rsidP="00B72497">
            <w:pPr>
              <w:rPr>
                <w:sz w:val="18"/>
                <w:szCs w:val="18"/>
              </w:rPr>
            </w:pPr>
            <w:r>
              <w:rPr>
                <w:rFonts w:cs="Arial"/>
                <w:sz w:val="18"/>
                <w:szCs w:val="18"/>
              </w:rPr>
              <w:t>48</w:t>
            </w:r>
          </w:p>
        </w:tc>
        <w:tc>
          <w:tcPr>
            <w:tcW w:w="580" w:type="dxa"/>
            <w:tcBorders>
              <w:top w:val="nil"/>
              <w:left w:val="nil"/>
              <w:bottom w:val="nil"/>
              <w:right w:val="nil"/>
            </w:tcBorders>
          </w:tcPr>
          <w:p w14:paraId="0488A930" w14:textId="77777777" w:rsidR="000E2394" w:rsidRPr="00444A80" w:rsidRDefault="000E2394" w:rsidP="00B72497">
            <w:pPr>
              <w:rPr>
                <w:sz w:val="18"/>
                <w:szCs w:val="18"/>
              </w:rPr>
            </w:pPr>
          </w:p>
        </w:tc>
        <w:tc>
          <w:tcPr>
            <w:tcW w:w="703" w:type="dxa"/>
            <w:tcBorders>
              <w:top w:val="nil"/>
              <w:left w:val="nil"/>
              <w:bottom w:val="nil"/>
              <w:right w:val="nil"/>
            </w:tcBorders>
          </w:tcPr>
          <w:p w14:paraId="09CF459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FACAF2E"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EC959F1" w14:textId="77777777" w:rsidR="000E2394" w:rsidRPr="00444A80" w:rsidRDefault="000E2394" w:rsidP="00B72497">
            <w:pPr>
              <w:rPr>
                <w:sz w:val="18"/>
                <w:szCs w:val="18"/>
              </w:rPr>
            </w:pPr>
            <w:r>
              <w:rPr>
                <w:sz w:val="18"/>
                <w:szCs w:val="18"/>
              </w:rPr>
              <w:t>3</w:t>
            </w:r>
          </w:p>
        </w:tc>
      </w:tr>
      <w:tr w:rsidR="000E2394" w:rsidRPr="00444A80" w14:paraId="072C3992" w14:textId="77777777" w:rsidTr="00442824">
        <w:trPr>
          <w:trHeight w:hRule="exact" w:val="284"/>
        </w:trPr>
        <w:tc>
          <w:tcPr>
            <w:tcW w:w="687" w:type="dxa"/>
            <w:tcBorders>
              <w:top w:val="nil"/>
              <w:left w:val="single" w:sz="4" w:space="0" w:color="auto"/>
              <w:bottom w:val="nil"/>
              <w:right w:val="nil"/>
            </w:tcBorders>
          </w:tcPr>
          <w:p w14:paraId="2B1EE135" w14:textId="77777777" w:rsidR="000E2394" w:rsidRPr="00444A80" w:rsidRDefault="000E2394" w:rsidP="00B72497">
            <w:pPr>
              <w:rPr>
                <w:sz w:val="18"/>
                <w:szCs w:val="18"/>
              </w:rPr>
            </w:pPr>
            <w:r w:rsidRPr="00444A80">
              <w:rPr>
                <w:sz w:val="18"/>
                <w:szCs w:val="18"/>
              </w:rPr>
              <w:t>C22</w:t>
            </w:r>
          </w:p>
        </w:tc>
        <w:tc>
          <w:tcPr>
            <w:tcW w:w="2143" w:type="dxa"/>
            <w:tcBorders>
              <w:top w:val="nil"/>
              <w:left w:val="nil"/>
              <w:bottom w:val="nil"/>
              <w:right w:val="nil"/>
            </w:tcBorders>
          </w:tcPr>
          <w:p w14:paraId="5AB27BF4"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0C4A2758" w14:textId="77777777" w:rsidR="000E2394" w:rsidRPr="00444A80" w:rsidRDefault="000E2394" w:rsidP="00B72497">
            <w:pPr>
              <w:rPr>
                <w:sz w:val="18"/>
                <w:szCs w:val="18"/>
              </w:rPr>
            </w:pPr>
            <w:r>
              <w:rPr>
                <w:rFonts w:cs="Arial"/>
                <w:sz w:val="18"/>
                <w:szCs w:val="18"/>
              </w:rPr>
              <w:t>64</w:t>
            </w:r>
          </w:p>
        </w:tc>
        <w:tc>
          <w:tcPr>
            <w:tcW w:w="580" w:type="dxa"/>
            <w:tcBorders>
              <w:top w:val="nil"/>
              <w:left w:val="nil"/>
              <w:bottom w:val="nil"/>
              <w:right w:val="nil"/>
            </w:tcBorders>
          </w:tcPr>
          <w:p w14:paraId="13D41D6F" w14:textId="77777777" w:rsidR="000E2394" w:rsidRPr="00444A80" w:rsidRDefault="000E2394" w:rsidP="00B72497">
            <w:pPr>
              <w:rPr>
                <w:sz w:val="18"/>
                <w:szCs w:val="18"/>
              </w:rPr>
            </w:pPr>
          </w:p>
        </w:tc>
        <w:tc>
          <w:tcPr>
            <w:tcW w:w="703" w:type="dxa"/>
            <w:tcBorders>
              <w:top w:val="nil"/>
              <w:left w:val="nil"/>
              <w:bottom w:val="nil"/>
              <w:right w:val="nil"/>
            </w:tcBorders>
          </w:tcPr>
          <w:p w14:paraId="4B79E33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1E0EC88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382F3C61" w14:textId="77777777" w:rsidR="000E2394" w:rsidRPr="00444A80" w:rsidRDefault="000E2394" w:rsidP="00B72497">
            <w:pPr>
              <w:rPr>
                <w:sz w:val="18"/>
                <w:szCs w:val="18"/>
              </w:rPr>
            </w:pPr>
            <w:r>
              <w:rPr>
                <w:sz w:val="18"/>
                <w:szCs w:val="18"/>
              </w:rPr>
              <w:t>4</w:t>
            </w:r>
          </w:p>
        </w:tc>
      </w:tr>
      <w:tr w:rsidR="000E2394" w:rsidRPr="00444A80" w14:paraId="554EEBB3" w14:textId="77777777" w:rsidTr="00442824">
        <w:trPr>
          <w:trHeight w:hRule="exact" w:val="284"/>
        </w:trPr>
        <w:tc>
          <w:tcPr>
            <w:tcW w:w="687" w:type="dxa"/>
            <w:tcBorders>
              <w:top w:val="nil"/>
              <w:left w:val="single" w:sz="4" w:space="0" w:color="auto"/>
              <w:bottom w:val="nil"/>
              <w:right w:val="nil"/>
            </w:tcBorders>
          </w:tcPr>
          <w:p w14:paraId="46A951D5" w14:textId="77777777" w:rsidR="000E2394" w:rsidRPr="00444A80" w:rsidRDefault="000E2394" w:rsidP="00B72497">
            <w:pPr>
              <w:rPr>
                <w:sz w:val="18"/>
                <w:szCs w:val="18"/>
              </w:rPr>
            </w:pPr>
            <w:r w:rsidRPr="00444A80">
              <w:rPr>
                <w:sz w:val="18"/>
                <w:szCs w:val="18"/>
              </w:rPr>
              <w:t>C23</w:t>
            </w:r>
          </w:p>
        </w:tc>
        <w:tc>
          <w:tcPr>
            <w:tcW w:w="2143" w:type="dxa"/>
            <w:tcBorders>
              <w:top w:val="nil"/>
              <w:left w:val="nil"/>
              <w:bottom w:val="nil"/>
              <w:right w:val="nil"/>
            </w:tcBorders>
          </w:tcPr>
          <w:p w14:paraId="68B53045"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nil"/>
              <w:right w:val="nil"/>
            </w:tcBorders>
            <w:vAlign w:val="bottom"/>
          </w:tcPr>
          <w:p w14:paraId="0A09A362" w14:textId="77777777" w:rsidR="000E2394" w:rsidRPr="00444A80" w:rsidRDefault="000E2394" w:rsidP="00B72497">
            <w:pPr>
              <w:rPr>
                <w:sz w:val="18"/>
                <w:szCs w:val="18"/>
              </w:rPr>
            </w:pPr>
            <w:r>
              <w:rPr>
                <w:sz w:val="18"/>
                <w:szCs w:val="18"/>
              </w:rPr>
              <w:t>80</w:t>
            </w:r>
          </w:p>
        </w:tc>
        <w:tc>
          <w:tcPr>
            <w:tcW w:w="580" w:type="dxa"/>
            <w:tcBorders>
              <w:top w:val="nil"/>
              <w:left w:val="nil"/>
              <w:bottom w:val="nil"/>
              <w:right w:val="nil"/>
            </w:tcBorders>
          </w:tcPr>
          <w:p w14:paraId="2ECD91B0" w14:textId="77777777" w:rsidR="000E2394" w:rsidRPr="00444A80" w:rsidRDefault="000E2394" w:rsidP="00B72497">
            <w:pPr>
              <w:rPr>
                <w:sz w:val="18"/>
                <w:szCs w:val="18"/>
              </w:rPr>
            </w:pPr>
          </w:p>
        </w:tc>
        <w:tc>
          <w:tcPr>
            <w:tcW w:w="703" w:type="dxa"/>
            <w:tcBorders>
              <w:top w:val="nil"/>
              <w:left w:val="nil"/>
              <w:bottom w:val="nil"/>
              <w:right w:val="nil"/>
            </w:tcBorders>
          </w:tcPr>
          <w:p w14:paraId="1F5AD16D"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7A20F6D2"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DA9C748" w14:textId="77777777" w:rsidR="000E2394" w:rsidRPr="00444A80" w:rsidRDefault="000E2394" w:rsidP="00B72497">
            <w:pPr>
              <w:rPr>
                <w:sz w:val="18"/>
                <w:szCs w:val="18"/>
              </w:rPr>
            </w:pPr>
            <w:r>
              <w:rPr>
                <w:sz w:val="18"/>
                <w:szCs w:val="18"/>
              </w:rPr>
              <w:t>5</w:t>
            </w:r>
          </w:p>
        </w:tc>
      </w:tr>
      <w:tr w:rsidR="000E2394" w:rsidRPr="00444A80" w14:paraId="7605BBB0" w14:textId="77777777" w:rsidTr="00442824">
        <w:trPr>
          <w:trHeight w:hRule="exact" w:val="284"/>
        </w:trPr>
        <w:tc>
          <w:tcPr>
            <w:tcW w:w="687" w:type="dxa"/>
            <w:tcBorders>
              <w:top w:val="nil"/>
              <w:left w:val="single" w:sz="4" w:space="0" w:color="auto"/>
              <w:bottom w:val="single" w:sz="4" w:space="0" w:color="auto"/>
              <w:right w:val="nil"/>
            </w:tcBorders>
          </w:tcPr>
          <w:p w14:paraId="4FB50400" w14:textId="77777777" w:rsidR="000E2394" w:rsidRPr="00444A80" w:rsidRDefault="000E2394" w:rsidP="00B72497">
            <w:pPr>
              <w:rPr>
                <w:sz w:val="18"/>
                <w:szCs w:val="18"/>
              </w:rPr>
            </w:pPr>
            <w:r w:rsidRPr="00444A80">
              <w:rPr>
                <w:sz w:val="18"/>
                <w:szCs w:val="18"/>
              </w:rPr>
              <w:t>C24</w:t>
            </w:r>
          </w:p>
        </w:tc>
        <w:tc>
          <w:tcPr>
            <w:tcW w:w="2143" w:type="dxa"/>
            <w:tcBorders>
              <w:top w:val="nil"/>
              <w:left w:val="nil"/>
              <w:bottom w:val="single" w:sz="4" w:space="0" w:color="auto"/>
              <w:right w:val="nil"/>
            </w:tcBorders>
          </w:tcPr>
          <w:p w14:paraId="6E6742E6" w14:textId="77777777" w:rsidR="000E2394" w:rsidRPr="00444A80" w:rsidRDefault="000E2394" w:rsidP="00B72497">
            <w:pPr>
              <w:rPr>
                <w:sz w:val="18"/>
                <w:szCs w:val="18"/>
              </w:rPr>
            </w:pPr>
            <w:r w:rsidRPr="00997BE7">
              <w:rPr>
                <w:rFonts w:cs="Arial"/>
                <w:sz w:val="18"/>
                <w:szCs w:val="18"/>
              </w:rPr>
              <w:t>IVAS-WB</w:t>
            </w:r>
          </w:p>
        </w:tc>
        <w:tc>
          <w:tcPr>
            <w:tcW w:w="1229" w:type="dxa"/>
            <w:tcBorders>
              <w:top w:val="nil"/>
              <w:left w:val="nil"/>
              <w:bottom w:val="single" w:sz="4" w:space="0" w:color="auto"/>
              <w:right w:val="nil"/>
            </w:tcBorders>
            <w:vAlign w:val="bottom"/>
          </w:tcPr>
          <w:p w14:paraId="0A7E55AA" w14:textId="77777777" w:rsidR="000E2394" w:rsidRPr="00444A80" w:rsidRDefault="000E2394" w:rsidP="00B72497">
            <w:pPr>
              <w:rPr>
                <w:sz w:val="18"/>
                <w:szCs w:val="18"/>
              </w:rPr>
            </w:pPr>
            <w:r>
              <w:rPr>
                <w:sz w:val="18"/>
                <w:szCs w:val="18"/>
              </w:rPr>
              <w:t>96</w:t>
            </w:r>
          </w:p>
        </w:tc>
        <w:tc>
          <w:tcPr>
            <w:tcW w:w="580" w:type="dxa"/>
            <w:tcBorders>
              <w:top w:val="nil"/>
              <w:left w:val="nil"/>
              <w:bottom w:val="single" w:sz="4" w:space="0" w:color="auto"/>
              <w:right w:val="nil"/>
            </w:tcBorders>
          </w:tcPr>
          <w:p w14:paraId="2BA901A6"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0DB0FB33"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9A1885A"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24F8C0B6" w14:textId="77777777" w:rsidR="000E2394" w:rsidRPr="00444A80" w:rsidRDefault="000E2394" w:rsidP="00B72497">
            <w:pPr>
              <w:rPr>
                <w:sz w:val="18"/>
                <w:szCs w:val="18"/>
              </w:rPr>
            </w:pPr>
            <w:r>
              <w:rPr>
                <w:sz w:val="18"/>
                <w:szCs w:val="18"/>
              </w:rPr>
              <w:t>6</w:t>
            </w:r>
          </w:p>
        </w:tc>
      </w:tr>
      <w:tr w:rsidR="000E2394" w:rsidRPr="00444A80" w14:paraId="0A675FAB" w14:textId="77777777" w:rsidTr="00442824">
        <w:trPr>
          <w:trHeight w:hRule="exact" w:val="284"/>
        </w:trPr>
        <w:tc>
          <w:tcPr>
            <w:tcW w:w="687" w:type="dxa"/>
            <w:tcBorders>
              <w:top w:val="single" w:sz="4" w:space="0" w:color="auto"/>
              <w:left w:val="single" w:sz="4" w:space="0" w:color="auto"/>
              <w:bottom w:val="nil"/>
              <w:right w:val="nil"/>
            </w:tcBorders>
          </w:tcPr>
          <w:p w14:paraId="54FE4A45" w14:textId="77777777" w:rsidR="000E2394" w:rsidRPr="00444A80" w:rsidRDefault="000E2394" w:rsidP="00B72497">
            <w:pPr>
              <w:rPr>
                <w:sz w:val="18"/>
                <w:szCs w:val="18"/>
              </w:rPr>
            </w:pPr>
            <w:r w:rsidRPr="00444A80">
              <w:rPr>
                <w:sz w:val="18"/>
                <w:szCs w:val="18"/>
              </w:rPr>
              <w:t>C25</w:t>
            </w:r>
          </w:p>
        </w:tc>
        <w:tc>
          <w:tcPr>
            <w:tcW w:w="2143" w:type="dxa"/>
            <w:tcBorders>
              <w:top w:val="single" w:sz="4" w:space="0" w:color="auto"/>
              <w:left w:val="nil"/>
              <w:bottom w:val="nil"/>
              <w:right w:val="nil"/>
            </w:tcBorders>
            <w:vAlign w:val="bottom"/>
          </w:tcPr>
          <w:p w14:paraId="3A74124F" w14:textId="77777777" w:rsidR="000E2394" w:rsidRPr="00444A80" w:rsidRDefault="000E2394" w:rsidP="00B72497">
            <w:pPr>
              <w:rPr>
                <w:sz w:val="18"/>
                <w:szCs w:val="18"/>
              </w:rPr>
            </w:pPr>
            <w:r w:rsidRPr="00444A80">
              <w:rPr>
                <w:rFonts w:cs="Arial"/>
                <w:sz w:val="18"/>
                <w:szCs w:val="18"/>
              </w:rPr>
              <w:t>IVAS</w:t>
            </w:r>
            <w:r>
              <w:rPr>
                <w:rFonts w:cs="Arial"/>
                <w:sz w:val="18"/>
                <w:szCs w:val="18"/>
              </w:rPr>
              <w:t>-SWB</w:t>
            </w:r>
            <w:r w:rsidRPr="00444A80">
              <w:rPr>
                <w:rFonts w:cs="Arial"/>
                <w:sz w:val="18"/>
                <w:szCs w:val="18"/>
              </w:rPr>
              <w:t xml:space="preserve"> </w:t>
            </w:r>
          </w:p>
        </w:tc>
        <w:tc>
          <w:tcPr>
            <w:tcW w:w="1229" w:type="dxa"/>
            <w:tcBorders>
              <w:top w:val="single" w:sz="4" w:space="0" w:color="auto"/>
              <w:left w:val="nil"/>
              <w:bottom w:val="nil"/>
              <w:right w:val="nil"/>
            </w:tcBorders>
            <w:vAlign w:val="bottom"/>
          </w:tcPr>
          <w:p w14:paraId="11EF20FE" w14:textId="77777777" w:rsidR="000E2394" w:rsidRPr="00444A80" w:rsidRDefault="000E2394" w:rsidP="00B72497">
            <w:pPr>
              <w:rPr>
                <w:sz w:val="18"/>
                <w:szCs w:val="18"/>
              </w:rPr>
            </w:pPr>
            <w:r w:rsidRPr="00444A80">
              <w:rPr>
                <w:rFonts w:cs="Arial"/>
                <w:sz w:val="18"/>
                <w:szCs w:val="18"/>
              </w:rPr>
              <w:t>13</w:t>
            </w:r>
            <w:r>
              <w:rPr>
                <w:rFonts w:cs="Arial"/>
                <w:sz w:val="18"/>
                <w:szCs w:val="18"/>
              </w:rPr>
              <w:t>.</w:t>
            </w:r>
            <w:r w:rsidRPr="00444A80">
              <w:rPr>
                <w:rFonts w:cs="Arial"/>
                <w:sz w:val="18"/>
                <w:szCs w:val="18"/>
              </w:rPr>
              <w:t>2</w:t>
            </w:r>
          </w:p>
        </w:tc>
        <w:tc>
          <w:tcPr>
            <w:tcW w:w="580" w:type="dxa"/>
            <w:tcBorders>
              <w:top w:val="single" w:sz="4" w:space="0" w:color="auto"/>
              <w:left w:val="nil"/>
              <w:bottom w:val="nil"/>
              <w:right w:val="nil"/>
            </w:tcBorders>
          </w:tcPr>
          <w:p w14:paraId="1DD15DE8" w14:textId="77777777" w:rsidR="000E2394" w:rsidRDefault="000E2394" w:rsidP="00B72497">
            <w:pPr>
              <w:rPr>
                <w:sz w:val="18"/>
                <w:szCs w:val="18"/>
              </w:rPr>
            </w:pPr>
          </w:p>
        </w:tc>
        <w:tc>
          <w:tcPr>
            <w:tcW w:w="703" w:type="dxa"/>
            <w:tcBorders>
              <w:top w:val="single" w:sz="4" w:space="0" w:color="auto"/>
              <w:left w:val="nil"/>
              <w:bottom w:val="nil"/>
              <w:right w:val="nil"/>
            </w:tcBorders>
          </w:tcPr>
          <w:p w14:paraId="040C5883" w14:textId="77777777" w:rsidR="000E2394" w:rsidRDefault="000E2394" w:rsidP="00B72497">
            <w:pPr>
              <w:rPr>
                <w:sz w:val="18"/>
                <w:szCs w:val="18"/>
              </w:rPr>
            </w:pPr>
          </w:p>
        </w:tc>
        <w:tc>
          <w:tcPr>
            <w:tcW w:w="3200" w:type="dxa"/>
            <w:tcBorders>
              <w:top w:val="single" w:sz="4" w:space="0" w:color="auto"/>
              <w:left w:val="nil"/>
              <w:bottom w:val="nil"/>
              <w:right w:val="single" w:sz="4" w:space="0" w:color="auto"/>
            </w:tcBorders>
          </w:tcPr>
          <w:p w14:paraId="68AC5B26" w14:textId="77777777" w:rsidR="000E2394" w:rsidRPr="00444A80" w:rsidRDefault="000E2394" w:rsidP="00B72497">
            <w:pPr>
              <w:rPr>
                <w:sz w:val="18"/>
                <w:szCs w:val="18"/>
              </w:rPr>
            </w:pPr>
            <w:r>
              <w:rPr>
                <w:sz w:val="18"/>
                <w:szCs w:val="18"/>
              </w:rPr>
              <w:t>ISM2 is coded using 16.4kbit/s</w:t>
            </w:r>
          </w:p>
        </w:tc>
        <w:tc>
          <w:tcPr>
            <w:tcW w:w="667" w:type="dxa"/>
            <w:tcBorders>
              <w:top w:val="nil"/>
              <w:left w:val="single" w:sz="4" w:space="0" w:color="auto"/>
              <w:bottom w:val="nil"/>
              <w:right w:val="single" w:sz="4" w:space="0" w:color="auto"/>
            </w:tcBorders>
          </w:tcPr>
          <w:p w14:paraId="3731BE89" w14:textId="77777777" w:rsidR="000E2394" w:rsidRDefault="000E2394" w:rsidP="00B72497">
            <w:pPr>
              <w:rPr>
                <w:sz w:val="18"/>
                <w:szCs w:val="18"/>
              </w:rPr>
            </w:pPr>
            <w:r>
              <w:rPr>
                <w:sz w:val="18"/>
                <w:szCs w:val="18"/>
              </w:rPr>
              <w:t>1</w:t>
            </w:r>
          </w:p>
        </w:tc>
      </w:tr>
      <w:tr w:rsidR="000E2394" w:rsidRPr="00444A80" w14:paraId="0B4646D7" w14:textId="77777777" w:rsidTr="00442824">
        <w:trPr>
          <w:trHeight w:hRule="exact" w:val="284"/>
        </w:trPr>
        <w:tc>
          <w:tcPr>
            <w:tcW w:w="687" w:type="dxa"/>
            <w:tcBorders>
              <w:top w:val="nil"/>
              <w:left w:val="single" w:sz="4" w:space="0" w:color="auto"/>
              <w:bottom w:val="nil"/>
              <w:right w:val="nil"/>
            </w:tcBorders>
          </w:tcPr>
          <w:p w14:paraId="3ACDEB0E" w14:textId="77777777" w:rsidR="000E2394" w:rsidRPr="00444A80" w:rsidRDefault="000E2394" w:rsidP="00B72497">
            <w:pPr>
              <w:rPr>
                <w:sz w:val="18"/>
                <w:szCs w:val="18"/>
              </w:rPr>
            </w:pPr>
            <w:r w:rsidRPr="00444A80">
              <w:rPr>
                <w:sz w:val="18"/>
                <w:szCs w:val="18"/>
              </w:rPr>
              <w:t>C26</w:t>
            </w:r>
          </w:p>
        </w:tc>
        <w:tc>
          <w:tcPr>
            <w:tcW w:w="2143" w:type="dxa"/>
            <w:tcBorders>
              <w:top w:val="nil"/>
              <w:left w:val="nil"/>
              <w:bottom w:val="nil"/>
              <w:right w:val="nil"/>
            </w:tcBorders>
          </w:tcPr>
          <w:p w14:paraId="08BF39F4"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2B1EEC28" w14:textId="77777777" w:rsidR="000E2394" w:rsidRPr="00444A80" w:rsidRDefault="000E2394" w:rsidP="00B72497">
            <w:pPr>
              <w:rPr>
                <w:sz w:val="18"/>
                <w:szCs w:val="18"/>
              </w:rPr>
            </w:pPr>
            <w:r>
              <w:rPr>
                <w:sz w:val="18"/>
                <w:szCs w:val="18"/>
              </w:rPr>
              <w:t>16.4</w:t>
            </w:r>
          </w:p>
        </w:tc>
        <w:tc>
          <w:tcPr>
            <w:tcW w:w="580" w:type="dxa"/>
            <w:tcBorders>
              <w:top w:val="nil"/>
              <w:left w:val="nil"/>
              <w:bottom w:val="nil"/>
              <w:right w:val="nil"/>
            </w:tcBorders>
          </w:tcPr>
          <w:p w14:paraId="5C567BF1" w14:textId="77777777" w:rsidR="000E2394" w:rsidRPr="00444A80" w:rsidRDefault="000E2394" w:rsidP="00B72497">
            <w:pPr>
              <w:rPr>
                <w:sz w:val="18"/>
                <w:szCs w:val="18"/>
              </w:rPr>
            </w:pPr>
          </w:p>
        </w:tc>
        <w:tc>
          <w:tcPr>
            <w:tcW w:w="703" w:type="dxa"/>
            <w:tcBorders>
              <w:top w:val="nil"/>
              <w:left w:val="nil"/>
              <w:bottom w:val="nil"/>
              <w:right w:val="nil"/>
            </w:tcBorders>
          </w:tcPr>
          <w:p w14:paraId="7CDDBC57"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618F561B"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2E7376E" w14:textId="77777777" w:rsidR="000E2394" w:rsidRPr="00444A80" w:rsidRDefault="000E2394" w:rsidP="00B72497">
            <w:pPr>
              <w:rPr>
                <w:sz w:val="18"/>
                <w:szCs w:val="18"/>
              </w:rPr>
            </w:pPr>
            <w:r>
              <w:rPr>
                <w:sz w:val="18"/>
                <w:szCs w:val="18"/>
              </w:rPr>
              <w:t>2</w:t>
            </w:r>
          </w:p>
        </w:tc>
      </w:tr>
      <w:tr w:rsidR="000E2394" w:rsidRPr="00444A80" w14:paraId="220ACAA6" w14:textId="77777777" w:rsidTr="00442824">
        <w:trPr>
          <w:trHeight w:hRule="exact" w:val="284"/>
        </w:trPr>
        <w:tc>
          <w:tcPr>
            <w:tcW w:w="687" w:type="dxa"/>
            <w:tcBorders>
              <w:top w:val="nil"/>
              <w:left w:val="single" w:sz="4" w:space="0" w:color="auto"/>
              <w:bottom w:val="nil"/>
              <w:right w:val="nil"/>
            </w:tcBorders>
          </w:tcPr>
          <w:p w14:paraId="22184B59" w14:textId="77777777" w:rsidR="000E2394" w:rsidRPr="00444A80" w:rsidRDefault="000E2394" w:rsidP="00B72497">
            <w:pPr>
              <w:rPr>
                <w:sz w:val="18"/>
                <w:szCs w:val="18"/>
              </w:rPr>
            </w:pPr>
            <w:r w:rsidRPr="00444A80">
              <w:rPr>
                <w:sz w:val="18"/>
                <w:szCs w:val="18"/>
              </w:rPr>
              <w:t>C27</w:t>
            </w:r>
          </w:p>
        </w:tc>
        <w:tc>
          <w:tcPr>
            <w:tcW w:w="2143" w:type="dxa"/>
            <w:tcBorders>
              <w:top w:val="nil"/>
              <w:left w:val="nil"/>
              <w:bottom w:val="nil"/>
              <w:right w:val="nil"/>
            </w:tcBorders>
          </w:tcPr>
          <w:p w14:paraId="190F5360"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7BFE4CA2" w14:textId="77777777" w:rsidR="000E2394" w:rsidRPr="00444A80" w:rsidRDefault="000E2394" w:rsidP="00B72497">
            <w:pPr>
              <w:rPr>
                <w:sz w:val="18"/>
                <w:szCs w:val="18"/>
              </w:rPr>
            </w:pPr>
            <w:r w:rsidRPr="00444A80">
              <w:rPr>
                <w:rFonts w:cs="Arial"/>
                <w:sz w:val="18"/>
                <w:szCs w:val="18"/>
              </w:rPr>
              <w:t>24</w:t>
            </w:r>
            <w:r>
              <w:rPr>
                <w:rFonts w:cs="Arial"/>
                <w:sz w:val="18"/>
                <w:szCs w:val="18"/>
              </w:rPr>
              <w:t>.</w:t>
            </w:r>
            <w:r w:rsidRPr="00444A80">
              <w:rPr>
                <w:rFonts w:cs="Arial"/>
                <w:sz w:val="18"/>
                <w:szCs w:val="18"/>
              </w:rPr>
              <w:t>4</w:t>
            </w:r>
          </w:p>
        </w:tc>
        <w:tc>
          <w:tcPr>
            <w:tcW w:w="580" w:type="dxa"/>
            <w:tcBorders>
              <w:top w:val="nil"/>
              <w:left w:val="nil"/>
              <w:bottom w:val="nil"/>
              <w:right w:val="nil"/>
            </w:tcBorders>
          </w:tcPr>
          <w:p w14:paraId="65CEDCFC" w14:textId="77777777" w:rsidR="000E2394" w:rsidRPr="00444A80" w:rsidRDefault="000E2394" w:rsidP="00B72497">
            <w:pPr>
              <w:rPr>
                <w:sz w:val="18"/>
                <w:szCs w:val="18"/>
              </w:rPr>
            </w:pPr>
          </w:p>
        </w:tc>
        <w:tc>
          <w:tcPr>
            <w:tcW w:w="703" w:type="dxa"/>
            <w:tcBorders>
              <w:top w:val="nil"/>
              <w:left w:val="nil"/>
              <w:bottom w:val="nil"/>
              <w:right w:val="nil"/>
            </w:tcBorders>
          </w:tcPr>
          <w:p w14:paraId="4C008C6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4C166777"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28C0E3C" w14:textId="77777777" w:rsidR="000E2394" w:rsidRPr="00444A80" w:rsidRDefault="000E2394" w:rsidP="00B72497">
            <w:pPr>
              <w:rPr>
                <w:sz w:val="18"/>
                <w:szCs w:val="18"/>
              </w:rPr>
            </w:pPr>
            <w:r>
              <w:rPr>
                <w:sz w:val="18"/>
                <w:szCs w:val="18"/>
              </w:rPr>
              <w:t>3</w:t>
            </w:r>
          </w:p>
        </w:tc>
      </w:tr>
      <w:tr w:rsidR="000E2394" w:rsidRPr="00444A80" w14:paraId="7F4063B7" w14:textId="77777777" w:rsidTr="00442824">
        <w:trPr>
          <w:trHeight w:hRule="exact" w:val="284"/>
        </w:trPr>
        <w:tc>
          <w:tcPr>
            <w:tcW w:w="687" w:type="dxa"/>
            <w:tcBorders>
              <w:top w:val="nil"/>
              <w:left w:val="single" w:sz="4" w:space="0" w:color="auto"/>
              <w:bottom w:val="nil"/>
              <w:right w:val="nil"/>
            </w:tcBorders>
          </w:tcPr>
          <w:p w14:paraId="130CF449" w14:textId="77777777" w:rsidR="000E2394" w:rsidRPr="00444A80" w:rsidRDefault="000E2394" w:rsidP="00B72497">
            <w:pPr>
              <w:rPr>
                <w:sz w:val="18"/>
                <w:szCs w:val="18"/>
              </w:rPr>
            </w:pPr>
            <w:r w:rsidRPr="00444A80">
              <w:rPr>
                <w:sz w:val="18"/>
                <w:szCs w:val="18"/>
              </w:rPr>
              <w:t>C28</w:t>
            </w:r>
          </w:p>
        </w:tc>
        <w:tc>
          <w:tcPr>
            <w:tcW w:w="2143" w:type="dxa"/>
            <w:tcBorders>
              <w:top w:val="nil"/>
              <w:left w:val="nil"/>
              <w:bottom w:val="nil"/>
              <w:right w:val="nil"/>
            </w:tcBorders>
          </w:tcPr>
          <w:p w14:paraId="73044DE9"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072DE918" w14:textId="77777777" w:rsidR="000E2394" w:rsidRPr="00444A80" w:rsidRDefault="000E2394" w:rsidP="00B72497">
            <w:pPr>
              <w:rPr>
                <w:sz w:val="18"/>
                <w:szCs w:val="18"/>
              </w:rPr>
            </w:pPr>
            <w:r>
              <w:rPr>
                <w:rFonts w:cs="Arial"/>
                <w:sz w:val="18"/>
                <w:szCs w:val="18"/>
              </w:rPr>
              <w:t>32</w:t>
            </w:r>
          </w:p>
        </w:tc>
        <w:tc>
          <w:tcPr>
            <w:tcW w:w="580" w:type="dxa"/>
            <w:tcBorders>
              <w:top w:val="nil"/>
              <w:left w:val="nil"/>
              <w:bottom w:val="nil"/>
              <w:right w:val="nil"/>
            </w:tcBorders>
          </w:tcPr>
          <w:p w14:paraId="07540488" w14:textId="77777777" w:rsidR="000E2394" w:rsidRPr="00444A80" w:rsidRDefault="000E2394" w:rsidP="00B72497">
            <w:pPr>
              <w:rPr>
                <w:sz w:val="18"/>
                <w:szCs w:val="18"/>
              </w:rPr>
            </w:pPr>
          </w:p>
        </w:tc>
        <w:tc>
          <w:tcPr>
            <w:tcW w:w="703" w:type="dxa"/>
            <w:tcBorders>
              <w:top w:val="nil"/>
              <w:left w:val="nil"/>
              <w:bottom w:val="nil"/>
              <w:right w:val="nil"/>
            </w:tcBorders>
          </w:tcPr>
          <w:p w14:paraId="3D3E7B7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21138EED"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65ED5E5" w14:textId="77777777" w:rsidR="000E2394" w:rsidRPr="00444A80" w:rsidRDefault="000E2394" w:rsidP="00B72497">
            <w:pPr>
              <w:rPr>
                <w:sz w:val="18"/>
                <w:szCs w:val="18"/>
              </w:rPr>
            </w:pPr>
            <w:r>
              <w:rPr>
                <w:sz w:val="18"/>
                <w:szCs w:val="18"/>
              </w:rPr>
              <w:t>4</w:t>
            </w:r>
          </w:p>
        </w:tc>
      </w:tr>
      <w:tr w:rsidR="000E2394" w:rsidRPr="00444A80" w14:paraId="5F56A639" w14:textId="77777777" w:rsidTr="00442824">
        <w:trPr>
          <w:trHeight w:hRule="exact" w:val="284"/>
        </w:trPr>
        <w:tc>
          <w:tcPr>
            <w:tcW w:w="687" w:type="dxa"/>
            <w:tcBorders>
              <w:top w:val="nil"/>
              <w:left w:val="single" w:sz="4" w:space="0" w:color="auto"/>
              <w:bottom w:val="nil"/>
              <w:right w:val="nil"/>
            </w:tcBorders>
          </w:tcPr>
          <w:p w14:paraId="643E6627" w14:textId="77777777" w:rsidR="000E2394" w:rsidRPr="00444A80" w:rsidRDefault="000E2394" w:rsidP="00B72497">
            <w:pPr>
              <w:rPr>
                <w:sz w:val="18"/>
                <w:szCs w:val="18"/>
              </w:rPr>
            </w:pPr>
            <w:r w:rsidRPr="00444A80">
              <w:rPr>
                <w:sz w:val="18"/>
                <w:szCs w:val="18"/>
              </w:rPr>
              <w:t>C29</w:t>
            </w:r>
          </w:p>
        </w:tc>
        <w:tc>
          <w:tcPr>
            <w:tcW w:w="2143" w:type="dxa"/>
            <w:tcBorders>
              <w:top w:val="nil"/>
              <w:left w:val="nil"/>
              <w:bottom w:val="nil"/>
              <w:right w:val="nil"/>
            </w:tcBorders>
          </w:tcPr>
          <w:p w14:paraId="48E1DDFA"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1C0DAAAC" w14:textId="77777777" w:rsidR="000E2394" w:rsidRPr="00444A80" w:rsidRDefault="000E2394" w:rsidP="00B72497">
            <w:pPr>
              <w:rPr>
                <w:sz w:val="18"/>
                <w:szCs w:val="18"/>
              </w:rPr>
            </w:pPr>
            <w:r>
              <w:rPr>
                <w:rFonts w:cs="Arial"/>
                <w:sz w:val="18"/>
                <w:szCs w:val="18"/>
              </w:rPr>
              <w:t>48</w:t>
            </w:r>
          </w:p>
        </w:tc>
        <w:tc>
          <w:tcPr>
            <w:tcW w:w="580" w:type="dxa"/>
            <w:tcBorders>
              <w:top w:val="nil"/>
              <w:left w:val="nil"/>
              <w:bottom w:val="nil"/>
              <w:right w:val="nil"/>
            </w:tcBorders>
          </w:tcPr>
          <w:p w14:paraId="53593CB5" w14:textId="77777777" w:rsidR="000E2394" w:rsidRPr="00444A80" w:rsidRDefault="000E2394" w:rsidP="00B72497">
            <w:pPr>
              <w:rPr>
                <w:sz w:val="18"/>
                <w:szCs w:val="18"/>
              </w:rPr>
            </w:pPr>
          </w:p>
        </w:tc>
        <w:tc>
          <w:tcPr>
            <w:tcW w:w="703" w:type="dxa"/>
            <w:tcBorders>
              <w:top w:val="nil"/>
              <w:left w:val="nil"/>
              <w:bottom w:val="nil"/>
              <w:right w:val="nil"/>
            </w:tcBorders>
          </w:tcPr>
          <w:p w14:paraId="217ADCBF"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017361E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4280B96F" w14:textId="77777777" w:rsidR="000E2394" w:rsidRPr="00444A80" w:rsidRDefault="000E2394" w:rsidP="00B72497">
            <w:pPr>
              <w:rPr>
                <w:sz w:val="18"/>
                <w:szCs w:val="18"/>
              </w:rPr>
            </w:pPr>
            <w:r>
              <w:rPr>
                <w:sz w:val="18"/>
                <w:szCs w:val="18"/>
              </w:rPr>
              <w:t>5</w:t>
            </w:r>
          </w:p>
        </w:tc>
      </w:tr>
      <w:tr w:rsidR="000E2394" w:rsidRPr="00444A80" w14:paraId="34A18AFF" w14:textId="77777777" w:rsidTr="00442824">
        <w:trPr>
          <w:trHeight w:hRule="exact" w:val="284"/>
        </w:trPr>
        <w:tc>
          <w:tcPr>
            <w:tcW w:w="687" w:type="dxa"/>
            <w:tcBorders>
              <w:top w:val="nil"/>
              <w:left w:val="single" w:sz="4" w:space="0" w:color="auto"/>
              <w:bottom w:val="nil"/>
              <w:right w:val="nil"/>
            </w:tcBorders>
          </w:tcPr>
          <w:p w14:paraId="1A33C847" w14:textId="77777777" w:rsidR="000E2394" w:rsidRPr="00444A80" w:rsidRDefault="000E2394" w:rsidP="00B72497">
            <w:pPr>
              <w:rPr>
                <w:sz w:val="18"/>
                <w:szCs w:val="18"/>
              </w:rPr>
            </w:pPr>
            <w:r w:rsidRPr="00444A80">
              <w:rPr>
                <w:sz w:val="18"/>
                <w:szCs w:val="18"/>
              </w:rPr>
              <w:t>C30</w:t>
            </w:r>
          </w:p>
        </w:tc>
        <w:tc>
          <w:tcPr>
            <w:tcW w:w="2143" w:type="dxa"/>
            <w:tcBorders>
              <w:top w:val="nil"/>
              <w:left w:val="nil"/>
              <w:bottom w:val="nil"/>
              <w:right w:val="nil"/>
            </w:tcBorders>
          </w:tcPr>
          <w:p w14:paraId="4F971107"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71750D16" w14:textId="77777777" w:rsidR="000E2394" w:rsidRPr="00444A80" w:rsidRDefault="000E2394" w:rsidP="00B72497">
            <w:pPr>
              <w:rPr>
                <w:sz w:val="18"/>
                <w:szCs w:val="18"/>
              </w:rPr>
            </w:pPr>
            <w:r>
              <w:rPr>
                <w:rFonts w:cs="Arial"/>
                <w:sz w:val="18"/>
                <w:szCs w:val="18"/>
              </w:rPr>
              <w:t>64</w:t>
            </w:r>
          </w:p>
        </w:tc>
        <w:tc>
          <w:tcPr>
            <w:tcW w:w="580" w:type="dxa"/>
            <w:tcBorders>
              <w:top w:val="nil"/>
              <w:left w:val="nil"/>
              <w:bottom w:val="nil"/>
              <w:right w:val="nil"/>
            </w:tcBorders>
          </w:tcPr>
          <w:p w14:paraId="3283F323" w14:textId="77777777" w:rsidR="000E2394" w:rsidRPr="00444A80" w:rsidRDefault="000E2394" w:rsidP="00B72497">
            <w:pPr>
              <w:rPr>
                <w:sz w:val="18"/>
                <w:szCs w:val="18"/>
              </w:rPr>
            </w:pPr>
          </w:p>
        </w:tc>
        <w:tc>
          <w:tcPr>
            <w:tcW w:w="703" w:type="dxa"/>
            <w:tcBorders>
              <w:top w:val="nil"/>
              <w:left w:val="nil"/>
              <w:bottom w:val="nil"/>
              <w:right w:val="nil"/>
            </w:tcBorders>
          </w:tcPr>
          <w:p w14:paraId="0B13602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015C9B3A"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8BBB87D" w14:textId="77777777" w:rsidR="000E2394" w:rsidRPr="00444A80" w:rsidRDefault="000E2394" w:rsidP="00B72497">
            <w:pPr>
              <w:rPr>
                <w:sz w:val="18"/>
                <w:szCs w:val="18"/>
              </w:rPr>
            </w:pPr>
            <w:r>
              <w:rPr>
                <w:sz w:val="18"/>
                <w:szCs w:val="18"/>
              </w:rPr>
              <w:t>6</w:t>
            </w:r>
          </w:p>
        </w:tc>
      </w:tr>
      <w:tr w:rsidR="000E2394" w:rsidRPr="00444A80" w14:paraId="1B6D30A6" w14:textId="77777777" w:rsidTr="00442824">
        <w:trPr>
          <w:trHeight w:hRule="exact" w:val="284"/>
        </w:trPr>
        <w:tc>
          <w:tcPr>
            <w:tcW w:w="687" w:type="dxa"/>
            <w:tcBorders>
              <w:top w:val="nil"/>
              <w:left w:val="single" w:sz="4" w:space="0" w:color="auto"/>
              <w:bottom w:val="nil"/>
              <w:right w:val="nil"/>
            </w:tcBorders>
          </w:tcPr>
          <w:p w14:paraId="345E3A0B" w14:textId="77777777" w:rsidR="000E2394" w:rsidRPr="00444A80" w:rsidRDefault="000E2394" w:rsidP="00B72497">
            <w:pPr>
              <w:rPr>
                <w:sz w:val="18"/>
                <w:szCs w:val="18"/>
              </w:rPr>
            </w:pPr>
            <w:r w:rsidRPr="00444A80">
              <w:rPr>
                <w:sz w:val="18"/>
                <w:szCs w:val="18"/>
              </w:rPr>
              <w:t>C31</w:t>
            </w:r>
          </w:p>
        </w:tc>
        <w:tc>
          <w:tcPr>
            <w:tcW w:w="2143" w:type="dxa"/>
            <w:tcBorders>
              <w:top w:val="nil"/>
              <w:left w:val="nil"/>
              <w:bottom w:val="nil"/>
              <w:right w:val="nil"/>
            </w:tcBorders>
          </w:tcPr>
          <w:p w14:paraId="1DE596EF"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nil"/>
              <w:right w:val="nil"/>
            </w:tcBorders>
            <w:vAlign w:val="bottom"/>
          </w:tcPr>
          <w:p w14:paraId="0BDC07A0" w14:textId="77777777" w:rsidR="000E2394" w:rsidRPr="00444A80" w:rsidRDefault="000E2394" w:rsidP="00B72497">
            <w:pPr>
              <w:rPr>
                <w:sz w:val="18"/>
                <w:szCs w:val="18"/>
              </w:rPr>
            </w:pPr>
            <w:r>
              <w:rPr>
                <w:sz w:val="18"/>
                <w:szCs w:val="18"/>
              </w:rPr>
              <w:t>80</w:t>
            </w:r>
          </w:p>
        </w:tc>
        <w:tc>
          <w:tcPr>
            <w:tcW w:w="580" w:type="dxa"/>
            <w:tcBorders>
              <w:top w:val="nil"/>
              <w:left w:val="nil"/>
              <w:bottom w:val="nil"/>
              <w:right w:val="nil"/>
            </w:tcBorders>
          </w:tcPr>
          <w:p w14:paraId="131D2C77" w14:textId="77777777" w:rsidR="000E2394" w:rsidRPr="00444A80" w:rsidRDefault="000E2394" w:rsidP="00B72497">
            <w:pPr>
              <w:rPr>
                <w:sz w:val="18"/>
                <w:szCs w:val="18"/>
              </w:rPr>
            </w:pPr>
          </w:p>
        </w:tc>
        <w:tc>
          <w:tcPr>
            <w:tcW w:w="703" w:type="dxa"/>
            <w:tcBorders>
              <w:top w:val="nil"/>
              <w:left w:val="nil"/>
              <w:bottom w:val="nil"/>
              <w:right w:val="nil"/>
            </w:tcBorders>
          </w:tcPr>
          <w:p w14:paraId="613F9291"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5EE6AD80"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29AE5C2" w14:textId="77777777" w:rsidR="000E2394" w:rsidRPr="00444A80" w:rsidRDefault="000E2394" w:rsidP="00B72497">
            <w:pPr>
              <w:rPr>
                <w:sz w:val="18"/>
                <w:szCs w:val="18"/>
              </w:rPr>
            </w:pPr>
            <w:r>
              <w:rPr>
                <w:sz w:val="18"/>
                <w:szCs w:val="18"/>
              </w:rPr>
              <w:t>1</w:t>
            </w:r>
          </w:p>
        </w:tc>
      </w:tr>
      <w:tr w:rsidR="000E2394" w:rsidRPr="00444A80" w14:paraId="4C2F2434" w14:textId="77777777" w:rsidTr="00442824">
        <w:trPr>
          <w:trHeight w:hRule="exact" w:val="284"/>
        </w:trPr>
        <w:tc>
          <w:tcPr>
            <w:tcW w:w="687" w:type="dxa"/>
            <w:tcBorders>
              <w:top w:val="nil"/>
              <w:left w:val="single" w:sz="4" w:space="0" w:color="auto"/>
              <w:bottom w:val="single" w:sz="4" w:space="0" w:color="auto"/>
              <w:right w:val="nil"/>
            </w:tcBorders>
          </w:tcPr>
          <w:p w14:paraId="46F01CBB" w14:textId="77777777" w:rsidR="000E2394" w:rsidRPr="00444A80" w:rsidRDefault="000E2394" w:rsidP="00B72497">
            <w:pPr>
              <w:rPr>
                <w:sz w:val="18"/>
                <w:szCs w:val="18"/>
              </w:rPr>
            </w:pPr>
            <w:r w:rsidRPr="00444A80">
              <w:rPr>
                <w:sz w:val="18"/>
                <w:szCs w:val="18"/>
              </w:rPr>
              <w:t>C32</w:t>
            </w:r>
          </w:p>
        </w:tc>
        <w:tc>
          <w:tcPr>
            <w:tcW w:w="2143" w:type="dxa"/>
            <w:tcBorders>
              <w:top w:val="nil"/>
              <w:left w:val="nil"/>
              <w:bottom w:val="single" w:sz="4" w:space="0" w:color="auto"/>
              <w:right w:val="nil"/>
            </w:tcBorders>
          </w:tcPr>
          <w:p w14:paraId="048B1644" w14:textId="77777777" w:rsidR="000E2394" w:rsidRPr="00444A80" w:rsidRDefault="000E2394" w:rsidP="00B72497">
            <w:pPr>
              <w:rPr>
                <w:sz w:val="18"/>
                <w:szCs w:val="18"/>
              </w:rPr>
            </w:pPr>
            <w:r w:rsidRPr="00B04F1E">
              <w:rPr>
                <w:rFonts w:cs="Arial"/>
                <w:sz w:val="18"/>
                <w:szCs w:val="18"/>
              </w:rPr>
              <w:t xml:space="preserve">IVAS-SWB </w:t>
            </w:r>
          </w:p>
        </w:tc>
        <w:tc>
          <w:tcPr>
            <w:tcW w:w="1229" w:type="dxa"/>
            <w:tcBorders>
              <w:top w:val="nil"/>
              <w:left w:val="nil"/>
              <w:bottom w:val="single" w:sz="4" w:space="0" w:color="auto"/>
              <w:right w:val="nil"/>
            </w:tcBorders>
            <w:vAlign w:val="bottom"/>
          </w:tcPr>
          <w:p w14:paraId="66E1EA7E" w14:textId="77777777" w:rsidR="000E2394" w:rsidRPr="00444A80" w:rsidRDefault="000E2394" w:rsidP="00B72497">
            <w:pPr>
              <w:rPr>
                <w:sz w:val="18"/>
                <w:szCs w:val="18"/>
              </w:rPr>
            </w:pPr>
            <w:r>
              <w:rPr>
                <w:sz w:val="18"/>
                <w:szCs w:val="18"/>
              </w:rPr>
              <w:t>96</w:t>
            </w:r>
          </w:p>
        </w:tc>
        <w:tc>
          <w:tcPr>
            <w:tcW w:w="580" w:type="dxa"/>
            <w:tcBorders>
              <w:top w:val="nil"/>
              <w:left w:val="nil"/>
              <w:bottom w:val="single" w:sz="4" w:space="0" w:color="auto"/>
              <w:right w:val="nil"/>
            </w:tcBorders>
          </w:tcPr>
          <w:p w14:paraId="03EDE208"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580502DA"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534B5D01"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0D3BDA37" w14:textId="77777777" w:rsidR="000E2394" w:rsidRPr="00444A80" w:rsidRDefault="000E2394" w:rsidP="00B72497">
            <w:pPr>
              <w:rPr>
                <w:sz w:val="18"/>
                <w:szCs w:val="18"/>
              </w:rPr>
            </w:pPr>
            <w:r>
              <w:rPr>
                <w:sz w:val="18"/>
                <w:szCs w:val="18"/>
              </w:rPr>
              <w:t>2</w:t>
            </w:r>
          </w:p>
        </w:tc>
      </w:tr>
      <w:tr w:rsidR="000E2394" w:rsidRPr="00444A80" w14:paraId="6B761817" w14:textId="77777777" w:rsidTr="00442824">
        <w:trPr>
          <w:trHeight w:hRule="exact" w:val="284"/>
        </w:trPr>
        <w:tc>
          <w:tcPr>
            <w:tcW w:w="687" w:type="dxa"/>
            <w:tcBorders>
              <w:top w:val="single" w:sz="4" w:space="0" w:color="auto"/>
              <w:left w:val="single" w:sz="4" w:space="0" w:color="auto"/>
              <w:bottom w:val="nil"/>
              <w:right w:val="nil"/>
            </w:tcBorders>
          </w:tcPr>
          <w:p w14:paraId="478CCFE2" w14:textId="77777777" w:rsidR="000E2394" w:rsidRPr="00444A80" w:rsidRDefault="000E2394" w:rsidP="00B72497">
            <w:pPr>
              <w:rPr>
                <w:sz w:val="18"/>
                <w:szCs w:val="18"/>
              </w:rPr>
            </w:pPr>
            <w:r w:rsidRPr="00444A80">
              <w:rPr>
                <w:sz w:val="18"/>
                <w:szCs w:val="18"/>
              </w:rPr>
              <w:t>C33</w:t>
            </w:r>
          </w:p>
        </w:tc>
        <w:tc>
          <w:tcPr>
            <w:tcW w:w="2143" w:type="dxa"/>
            <w:tcBorders>
              <w:top w:val="single" w:sz="4" w:space="0" w:color="auto"/>
              <w:left w:val="nil"/>
              <w:bottom w:val="nil"/>
              <w:right w:val="nil"/>
            </w:tcBorders>
            <w:vAlign w:val="bottom"/>
          </w:tcPr>
          <w:p w14:paraId="000FE7A6" w14:textId="77777777" w:rsidR="000E2394" w:rsidRPr="00444A80" w:rsidRDefault="000E2394" w:rsidP="00B72497">
            <w:pPr>
              <w:rPr>
                <w:sz w:val="18"/>
                <w:szCs w:val="18"/>
              </w:rPr>
            </w:pPr>
            <w:r w:rsidRPr="00444A80">
              <w:rPr>
                <w:rFonts w:cs="Arial"/>
                <w:sz w:val="18"/>
                <w:szCs w:val="18"/>
              </w:rPr>
              <w:t>IVAS</w:t>
            </w:r>
            <w:r>
              <w:rPr>
                <w:rFonts w:cs="Arial"/>
                <w:sz w:val="18"/>
                <w:szCs w:val="18"/>
              </w:rPr>
              <w:t>-FB</w:t>
            </w:r>
            <w:r w:rsidRPr="00444A80">
              <w:rPr>
                <w:rFonts w:cs="Arial"/>
                <w:sz w:val="18"/>
                <w:szCs w:val="18"/>
              </w:rPr>
              <w:t xml:space="preserve"> </w:t>
            </w:r>
          </w:p>
        </w:tc>
        <w:tc>
          <w:tcPr>
            <w:tcW w:w="1229" w:type="dxa"/>
            <w:tcBorders>
              <w:top w:val="single" w:sz="4" w:space="0" w:color="auto"/>
              <w:left w:val="nil"/>
              <w:bottom w:val="nil"/>
              <w:right w:val="nil"/>
            </w:tcBorders>
            <w:vAlign w:val="bottom"/>
          </w:tcPr>
          <w:p w14:paraId="7D3676E9" w14:textId="77777777" w:rsidR="000E2394" w:rsidRPr="00444A80" w:rsidRDefault="000E2394" w:rsidP="00B72497">
            <w:pPr>
              <w:rPr>
                <w:sz w:val="18"/>
                <w:szCs w:val="18"/>
              </w:rPr>
            </w:pPr>
            <w:r>
              <w:rPr>
                <w:sz w:val="18"/>
                <w:szCs w:val="18"/>
              </w:rPr>
              <w:t>24.4</w:t>
            </w:r>
          </w:p>
        </w:tc>
        <w:tc>
          <w:tcPr>
            <w:tcW w:w="580" w:type="dxa"/>
            <w:tcBorders>
              <w:top w:val="single" w:sz="4" w:space="0" w:color="auto"/>
              <w:left w:val="nil"/>
              <w:bottom w:val="nil"/>
              <w:right w:val="nil"/>
            </w:tcBorders>
          </w:tcPr>
          <w:p w14:paraId="2D7CBDE9" w14:textId="77777777" w:rsidR="000E2394" w:rsidRPr="00444A80" w:rsidRDefault="000E2394" w:rsidP="00B72497">
            <w:pPr>
              <w:rPr>
                <w:sz w:val="18"/>
                <w:szCs w:val="18"/>
              </w:rPr>
            </w:pPr>
          </w:p>
        </w:tc>
        <w:tc>
          <w:tcPr>
            <w:tcW w:w="703" w:type="dxa"/>
            <w:tcBorders>
              <w:top w:val="single" w:sz="4" w:space="0" w:color="auto"/>
              <w:left w:val="nil"/>
              <w:bottom w:val="nil"/>
              <w:right w:val="nil"/>
            </w:tcBorders>
          </w:tcPr>
          <w:p w14:paraId="258E5F19"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61E3188C"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031A439" w14:textId="77777777" w:rsidR="000E2394" w:rsidRPr="00444A80" w:rsidRDefault="000E2394" w:rsidP="00B72497">
            <w:pPr>
              <w:rPr>
                <w:sz w:val="18"/>
                <w:szCs w:val="18"/>
              </w:rPr>
            </w:pPr>
            <w:r>
              <w:rPr>
                <w:sz w:val="18"/>
                <w:szCs w:val="18"/>
              </w:rPr>
              <w:t>3</w:t>
            </w:r>
          </w:p>
        </w:tc>
      </w:tr>
      <w:tr w:rsidR="000E2394" w:rsidRPr="00444A80" w14:paraId="78C52DB6" w14:textId="77777777" w:rsidTr="00442824">
        <w:trPr>
          <w:trHeight w:hRule="exact" w:val="284"/>
        </w:trPr>
        <w:tc>
          <w:tcPr>
            <w:tcW w:w="687" w:type="dxa"/>
            <w:tcBorders>
              <w:top w:val="nil"/>
              <w:left w:val="single" w:sz="4" w:space="0" w:color="auto"/>
              <w:bottom w:val="nil"/>
              <w:right w:val="nil"/>
            </w:tcBorders>
          </w:tcPr>
          <w:p w14:paraId="2C870E16" w14:textId="77777777" w:rsidR="000E2394" w:rsidRPr="00444A80" w:rsidRDefault="000E2394" w:rsidP="00B72497">
            <w:pPr>
              <w:rPr>
                <w:sz w:val="18"/>
                <w:szCs w:val="18"/>
              </w:rPr>
            </w:pPr>
            <w:r w:rsidRPr="00444A80">
              <w:rPr>
                <w:sz w:val="18"/>
                <w:szCs w:val="18"/>
              </w:rPr>
              <w:t>C34</w:t>
            </w:r>
          </w:p>
        </w:tc>
        <w:tc>
          <w:tcPr>
            <w:tcW w:w="2143" w:type="dxa"/>
            <w:tcBorders>
              <w:top w:val="nil"/>
              <w:left w:val="nil"/>
              <w:bottom w:val="nil"/>
              <w:right w:val="nil"/>
            </w:tcBorders>
          </w:tcPr>
          <w:p w14:paraId="543432D7"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718F3B91" w14:textId="77777777" w:rsidR="000E2394" w:rsidRPr="00444A80" w:rsidRDefault="000E2394" w:rsidP="00B72497">
            <w:pPr>
              <w:rPr>
                <w:sz w:val="18"/>
                <w:szCs w:val="18"/>
              </w:rPr>
            </w:pPr>
            <w:r>
              <w:rPr>
                <w:sz w:val="18"/>
                <w:szCs w:val="18"/>
              </w:rPr>
              <w:t>32</w:t>
            </w:r>
          </w:p>
        </w:tc>
        <w:tc>
          <w:tcPr>
            <w:tcW w:w="580" w:type="dxa"/>
            <w:tcBorders>
              <w:top w:val="nil"/>
              <w:left w:val="nil"/>
              <w:bottom w:val="nil"/>
              <w:right w:val="nil"/>
            </w:tcBorders>
          </w:tcPr>
          <w:p w14:paraId="1EED253C" w14:textId="77777777" w:rsidR="000E2394" w:rsidRPr="00444A80" w:rsidRDefault="000E2394" w:rsidP="00B72497">
            <w:pPr>
              <w:rPr>
                <w:sz w:val="18"/>
                <w:szCs w:val="18"/>
              </w:rPr>
            </w:pPr>
          </w:p>
        </w:tc>
        <w:tc>
          <w:tcPr>
            <w:tcW w:w="703" w:type="dxa"/>
            <w:tcBorders>
              <w:top w:val="nil"/>
              <w:left w:val="nil"/>
              <w:bottom w:val="nil"/>
              <w:right w:val="nil"/>
            </w:tcBorders>
          </w:tcPr>
          <w:p w14:paraId="0ABA368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24C9C62F"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BC4D250" w14:textId="77777777" w:rsidR="000E2394" w:rsidRPr="00444A80" w:rsidRDefault="000E2394" w:rsidP="00B72497">
            <w:pPr>
              <w:rPr>
                <w:sz w:val="18"/>
                <w:szCs w:val="18"/>
              </w:rPr>
            </w:pPr>
            <w:r>
              <w:rPr>
                <w:sz w:val="18"/>
                <w:szCs w:val="18"/>
              </w:rPr>
              <w:t>4</w:t>
            </w:r>
          </w:p>
        </w:tc>
      </w:tr>
      <w:tr w:rsidR="000E2394" w:rsidRPr="00444A80" w14:paraId="7657F721" w14:textId="77777777" w:rsidTr="00442824">
        <w:trPr>
          <w:trHeight w:hRule="exact" w:val="284"/>
        </w:trPr>
        <w:tc>
          <w:tcPr>
            <w:tcW w:w="687" w:type="dxa"/>
            <w:tcBorders>
              <w:top w:val="nil"/>
              <w:left w:val="single" w:sz="4" w:space="0" w:color="auto"/>
              <w:bottom w:val="nil"/>
              <w:right w:val="nil"/>
            </w:tcBorders>
          </w:tcPr>
          <w:p w14:paraId="3F7799A0" w14:textId="77777777" w:rsidR="000E2394" w:rsidRPr="00444A80" w:rsidRDefault="000E2394" w:rsidP="00B72497">
            <w:pPr>
              <w:rPr>
                <w:sz w:val="18"/>
                <w:szCs w:val="18"/>
              </w:rPr>
            </w:pPr>
            <w:r w:rsidRPr="00444A80">
              <w:rPr>
                <w:sz w:val="18"/>
                <w:szCs w:val="18"/>
              </w:rPr>
              <w:t>C35</w:t>
            </w:r>
          </w:p>
        </w:tc>
        <w:tc>
          <w:tcPr>
            <w:tcW w:w="2143" w:type="dxa"/>
            <w:tcBorders>
              <w:top w:val="nil"/>
              <w:left w:val="nil"/>
              <w:bottom w:val="nil"/>
              <w:right w:val="nil"/>
            </w:tcBorders>
          </w:tcPr>
          <w:p w14:paraId="6A4D685D"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36A99E70" w14:textId="77777777" w:rsidR="000E2394" w:rsidRPr="00444A80" w:rsidRDefault="000E2394" w:rsidP="00B72497">
            <w:pPr>
              <w:rPr>
                <w:sz w:val="18"/>
                <w:szCs w:val="18"/>
              </w:rPr>
            </w:pPr>
            <w:r w:rsidRPr="00444A80">
              <w:rPr>
                <w:rFonts w:cs="Arial"/>
                <w:sz w:val="18"/>
                <w:szCs w:val="18"/>
              </w:rPr>
              <w:t>48</w:t>
            </w:r>
          </w:p>
        </w:tc>
        <w:tc>
          <w:tcPr>
            <w:tcW w:w="580" w:type="dxa"/>
            <w:tcBorders>
              <w:top w:val="nil"/>
              <w:left w:val="nil"/>
              <w:bottom w:val="nil"/>
              <w:right w:val="nil"/>
            </w:tcBorders>
          </w:tcPr>
          <w:p w14:paraId="243002AF" w14:textId="77777777" w:rsidR="000E2394" w:rsidRPr="00444A80" w:rsidRDefault="000E2394" w:rsidP="00B72497">
            <w:pPr>
              <w:rPr>
                <w:sz w:val="18"/>
                <w:szCs w:val="18"/>
              </w:rPr>
            </w:pPr>
          </w:p>
        </w:tc>
        <w:tc>
          <w:tcPr>
            <w:tcW w:w="703" w:type="dxa"/>
            <w:tcBorders>
              <w:top w:val="nil"/>
              <w:left w:val="nil"/>
              <w:bottom w:val="nil"/>
              <w:right w:val="nil"/>
            </w:tcBorders>
          </w:tcPr>
          <w:p w14:paraId="60E3BECD"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1C1BA667"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6BCB6E6B" w14:textId="77777777" w:rsidR="000E2394" w:rsidRPr="00444A80" w:rsidRDefault="000E2394" w:rsidP="00B72497">
            <w:pPr>
              <w:rPr>
                <w:sz w:val="18"/>
                <w:szCs w:val="18"/>
              </w:rPr>
            </w:pPr>
            <w:r>
              <w:rPr>
                <w:sz w:val="18"/>
                <w:szCs w:val="18"/>
              </w:rPr>
              <w:t>5</w:t>
            </w:r>
          </w:p>
        </w:tc>
      </w:tr>
      <w:tr w:rsidR="000E2394" w:rsidRPr="00444A80" w14:paraId="44E27DE2" w14:textId="77777777" w:rsidTr="00442824">
        <w:trPr>
          <w:trHeight w:hRule="exact" w:val="284"/>
        </w:trPr>
        <w:tc>
          <w:tcPr>
            <w:tcW w:w="687" w:type="dxa"/>
            <w:tcBorders>
              <w:top w:val="nil"/>
              <w:left w:val="single" w:sz="4" w:space="0" w:color="auto"/>
              <w:bottom w:val="nil"/>
              <w:right w:val="nil"/>
            </w:tcBorders>
          </w:tcPr>
          <w:p w14:paraId="27B09B5C" w14:textId="77777777" w:rsidR="000E2394" w:rsidRPr="00444A80" w:rsidRDefault="000E2394" w:rsidP="00B72497">
            <w:pPr>
              <w:rPr>
                <w:sz w:val="18"/>
                <w:szCs w:val="18"/>
              </w:rPr>
            </w:pPr>
            <w:r w:rsidRPr="00444A80">
              <w:rPr>
                <w:sz w:val="18"/>
                <w:szCs w:val="18"/>
              </w:rPr>
              <w:t>C36</w:t>
            </w:r>
          </w:p>
        </w:tc>
        <w:tc>
          <w:tcPr>
            <w:tcW w:w="2143" w:type="dxa"/>
            <w:tcBorders>
              <w:top w:val="nil"/>
              <w:left w:val="nil"/>
              <w:bottom w:val="nil"/>
              <w:right w:val="nil"/>
            </w:tcBorders>
          </w:tcPr>
          <w:p w14:paraId="3D44E154"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1685233E" w14:textId="77777777" w:rsidR="000E2394" w:rsidRPr="00444A80" w:rsidRDefault="000E2394" w:rsidP="00B72497">
            <w:pPr>
              <w:rPr>
                <w:sz w:val="18"/>
                <w:szCs w:val="18"/>
              </w:rPr>
            </w:pPr>
            <w:r>
              <w:rPr>
                <w:sz w:val="18"/>
                <w:szCs w:val="18"/>
              </w:rPr>
              <w:t>64</w:t>
            </w:r>
          </w:p>
        </w:tc>
        <w:tc>
          <w:tcPr>
            <w:tcW w:w="580" w:type="dxa"/>
            <w:tcBorders>
              <w:top w:val="nil"/>
              <w:left w:val="nil"/>
              <w:bottom w:val="nil"/>
              <w:right w:val="nil"/>
            </w:tcBorders>
          </w:tcPr>
          <w:p w14:paraId="0CA5BF31" w14:textId="77777777" w:rsidR="000E2394" w:rsidRPr="00444A80" w:rsidRDefault="000E2394" w:rsidP="00B72497">
            <w:pPr>
              <w:rPr>
                <w:sz w:val="18"/>
                <w:szCs w:val="18"/>
              </w:rPr>
            </w:pPr>
          </w:p>
        </w:tc>
        <w:tc>
          <w:tcPr>
            <w:tcW w:w="703" w:type="dxa"/>
            <w:tcBorders>
              <w:top w:val="nil"/>
              <w:left w:val="nil"/>
              <w:bottom w:val="nil"/>
              <w:right w:val="nil"/>
            </w:tcBorders>
          </w:tcPr>
          <w:p w14:paraId="4DA48115"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AF8EB01"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A5C602C" w14:textId="77777777" w:rsidR="000E2394" w:rsidRPr="00444A80" w:rsidRDefault="000E2394" w:rsidP="00B72497">
            <w:pPr>
              <w:rPr>
                <w:sz w:val="18"/>
                <w:szCs w:val="18"/>
              </w:rPr>
            </w:pPr>
            <w:r>
              <w:rPr>
                <w:sz w:val="18"/>
                <w:szCs w:val="18"/>
              </w:rPr>
              <w:t>6</w:t>
            </w:r>
          </w:p>
        </w:tc>
      </w:tr>
      <w:tr w:rsidR="000E2394" w:rsidRPr="00444A80" w14:paraId="7BD59789" w14:textId="77777777" w:rsidTr="00442824">
        <w:trPr>
          <w:trHeight w:hRule="exact" w:val="284"/>
        </w:trPr>
        <w:tc>
          <w:tcPr>
            <w:tcW w:w="687" w:type="dxa"/>
            <w:tcBorders>
              <w:top w:val="nil"/>
              <w:left w:val="single" w:sz="4" w:space="0" w:color="auto"/>
              <w:bottom w:val="nil"/>
              <w:right w:val="nil"/>
            </w:tcBorders>
          </w:tcPr>
          <w:p w14:paraId="4004115B" w14:textId="77777777" w:rsidR="000E2394" w:rsidRPr="00444A80" w:rsidRDefault="000E2394" w:rsidP="00B72497">
            <w:pPr>
              <w:rPr>
                <w:sz w:val="18"/>
                <w:szCs w:val="18"/>
              </w:rPr>
            </w:pPr>
            <w:r w:rsidRPr="00444A80">
              <w:rPr>
                <w:sz w:val="18"/>
                <w:szCs w:val="18"/>
              </w:rPr>
              <w:t>C37</w:t>
            </w:r>
          </w:p>
        </w:tc>
        <w:tc>
          <w:tcPr>
            <w:tcW w:w="2143" w:type="dxa"/>
            <w:tcBorders>
              <w:top w:val="nil"/>
              <w:left w:val="nil"/>
              <w:bottom w:val="nil"/>
              <w:right w:val="nil"/>
            </w:tcBorders>
          </w:tcPr>
          <w:p w14:paraId="771AAA1F"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54FD4DD6" w14:textId="77777777" w:rsidR="000E2394" w:rsidRPr="00444A80" w:rsidRDefault="000E2394" w:rsidP="00B72497">
            <w:pPr>
              <w:rPr>
                <w:sz w:val="18"/>
                <w:szCs w:val="18"/>
              </w:rPr>
            </w:pPr>
            <w:r>
              <w:rPr>
                <w:rFonts w:cs="Arial"/>
                <w:sz w:val="18"/>
                <w:szCs w:val="18"/>
              </w:rPr>
              <w:t>80</w:t>
            </w:r>
          </w:p>
        </w:tc>
        <w:tc>
          <w:tcPr>
            <w:tcW w:w="580" w:type="dxa"/>
            <w:tcBorders>
              <w:top w:val="nil"/>
              <w:left w:val="nil"/>
              <w:bottom w:val="nil"/>
              <w:right w:val="nil"/>
            </w:tcBorders>
          </w:tcPr>
          <w:p w14:paraId="149FFE36" w14:textId="77777777" w:rsidR="000E2394" w:rsidRPr="00444A80" w:rsidRDefault="000E2394" w:rsidP="00B72497">
            <w:pPr>
              <w:rPr>
                <w:sz w:val="18"/>
                <w:szCs w:val="18"/>
              </w:rPr>
            </w:pPr>
          </w:p>
        </w:tc>
        <w:tc>
          <w:tcPr>
            <w:tcW w:w="703" w:type="dxa"/>
            <w:tcBorders>
              <w:top w:val="nil"/>
              <w:left w:val="nil"/>
              <w:bottom w:val="nil"/>
              <w:right w:val="nil"/>
            </w:tcBorders>
          </w:tcPr>
          <w:p w14:paraId="58E80D92"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595D7D78"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2A33FDB" w14:textId="77777777" w:rsidR="000E2394" w:rsidRPr="00444A80" w:rsidRDefault="000E2394" w:rsidP="00B72497">
            <w:pPr>
              <w:rPr>
                <w:sz w:val="18"/>
                <w:szCs w:val="18"/>
              </w:rPr>
            </w:pPr>
            <w:r>
              <w:rPr>
                <w:sz w:val="18"/>
                <w:szCs w:val="18"/>
              </w:rPr>
              <w:t>1</w:t>
            </w:r>
          </w:p>
        </w:tc>
      </w:tr>
      <w:tr w:rsidR="000E2394" w:rsidRPr="00444A80" w14:paraId="3D5F52FD" w14:textId="77777777" w:rsidTr="00442824">
        <w:trPr>
          <w:trHeight w:hRule="exact" w:val="284"/>
        </w:trPr>
        <w:tc>
          <w:tcPr>
            <w:tcW w:w="687" w:type="dxa"/>
            <w:tcBorders>
              <w:top w:val="nil"/>
              <w:left w:val="single" w:sz="4" w:space="0" w:color="auto"/>
              <w:bottom w:val="nil"/>
              <w:right w:val="nil"/>
            </w:tcBorders>
          </w:tcPr>
          <w:p w14:paraId="4C236106" w14:textId="77777777" w:rsidR="000E2394" w:rsidRPr="00444A80" w:rsidRDefault="000E2394" w:rsidP="00B72497">
            <w:pPr>
              <w:rPr>
                <w:sz w:val="18"/>
                <w:szCs w:val="18"/>
              </w:rPr>
            </w:pPr>
            <w:r w:rsidRPr="00444A80">
              <w:rPr>
                <w:sz w:val="18"/>
                <w:szCs w:val="18"/>
              </w:rPr>
              <w:t>C38</w:t>
            </w:r>
          </w:p>
        </w:tc>
        <w:tc>
          <w:tcPr>
            <w:tcW w:w="2143" w:type="dxa"/>
            <w:tcBorders>
              <w:top w:val="nil"/>
              <w:left w:val="nil"/>
              <w:bottom w:val="nil"/>
              <w:right w:val="nil"/>
            </w:tcBorders>
          </w:tcPr>
          <w:p w14:paraId="044DFF92"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3F523617" w14:textId="77777777" w:rsidR="000E2394" w:rsidRPr="00444A80" w:rsidRDefault="000E2394" w:rsidP="00B72497">
            <w:pPr>
              <w:rPr>
                <w:sz w:val="18"/>
                <w:szCs w:val="18"/>
              </w:rPr>
            </w:pPr>
            <w:r>
              <w:rPr>
                <w:rFonts w:cs="Arial"/>
                <w:sz w:val="18"/>
                <w:szCs w:val="18"/>
              </w:rPr>
              <w:t>96</w:t>
            </w:r>
          </w:p>
        </w:tc>
        <w:tc>
          <w:tcPr>
            <w:tcW w:w="580" w:type="dxa"/>
            <w:tcBorders>
              <w:top w:val="nil"/>
              <w:left w:val="nil"/>
              <w:bottom w:val="nil"/>
              <w:right w:val="nil"/>
            </w:tcBorders>
          </w:tcPr>
          <w:p w14:paraId="4FF1F715" w14:textId="77777777" w:rsidR="000E2394" w:rsidRPr="00444A80" w:rsidRDefault="000E2394" w:rsidP="00B72497">
            <w:pPr>
              <w:rPr>
                <w:sz w:val="18"/>
                <w:szCs w:val="18"/>
              </w:rPr>
            </w:pPr>
          </w:p>
        </w:tc>
        <w:tc>
          <w:tcPr>
            <w:tcW w:w="703" w:type="dxa"/>
            <w:tcBorders>
              <w:top w:val="nil"/>
              <w:left w:val="nil"/>
              <w:bottom w:val="nil"/>
              <w:right w:val="nil"/>
            </w:tcBorders>
          </w:tcPr>
          <w:p w14:paraId="10A0BB98"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01497D5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B59C173" w14:textId="77777777" w:rsidR="000E2394" w:rsidRPr="00444A80" w:rsidRDefault="000E2394" w:rsidP="00B72497">
            <w:pPr>
              <w:rPr>
                <w:sz w:val="18"/>
                <w:szCs w:val="18"/>
              </w:rPr>
            </w:pPr>
            <w:r>
              <w:rPr>
                <w:sz w:val="18"/>
                <w:szCs w:val="18"/>
              </w:rPr>
              <w:t>2</w:t>
            </w:r>
          </w:p>
        </w:tc>
      </w:tr>
      <w:tr w:rsidR="000E2394" w:rsidRPr="00444A80" w14:paraId="23CE6589" w14:textId="77777777" w:rsidTr="00442824">
        <w:trPr>
          <w:trHeight w:hRule="exact" w:val="284"/>
        </w:trPr>
        <w:tc>
          <w:tcPr>
            <w:tcW w:w="687" w:type="dxa"/>
            <w:tcBorders>
              <w:top w:val="nil"/>
              <w:left w:val="single" w:sz="4" w:space="0" w:color="auto"/>
              <w:bottom w:val="nil"/>
              <w:right w:val="nil"/>
            </w:tcBorders>
          </w:tcPr>
          <w:p w14:paraId="0CFF7CD2" w14:textId="77777777" w:rsidR="000E2394" w:rsidRPr="00444A80" w:rsidRDefault="000E2394" w:rsidP="00B72497">
            <w:pPr>
              <w:rPr>
                <w:sz w:val="18"/>
                <w:szCs w:val="18"/>
              </w:rPr>
            </w:pPr>
            <w:r w:rsidRPr="00444A80">
              <w:rPr>
                <w:sz w:val="18"/>
                <w:szCs w:val="18"/>
              </w:rPr>
              <w:t>C39</w:t>
            </w:r>
          </w:p>
        </w:tc>
        <w:tc>
          <w:tcPr>
            <w:tcW w:w="2143" w:type="dxa"/>
            <w:tcBorders>
              <w:top w:val="nil"/>
              <w:left w:val="nil"/>
              <w:bottom w:val="nil"/>
              <w:right w:val="nil"/>
            </w:tcBorders>
          </w:tcPr>
          <w:p w14:paraId="40642DA6"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5E381D55" w14:textId="77777777" w:rsidR="000E2394" w:rsidRPr="00444A80" w:rsidRDefault="000E2394" w:rsidP="00B72497">
            <w:pPr>
              <w:rPr>
                <w:sz w:val="18"/>
                <w:szCs w:val="18"/>
              </w:rPr>
            </w:pPr>
            <w:r>
              <w:rPr>
                <w:rFonts w:cs="Arial"/>
                <w:sz w:val="18"/>
                <w:szCs w:val="18"/>
              </w:rPr>
              <w:t>128</w:t>
            </w:r>
          </w:p>
        </w:tc>
        <w:tc>
          <w:tcPr>
            <w:tcW w:w="580" w:type="dxa"/>
            <w:tcBorders>
              <w:top w:val="nil"/>
              <w:left w:val="nil"/>
              <w:bottom w:val="nil"/>
              <w:right w:val="nil"/>
            </w:tcBorders>
          </w:tcPr>
          <w:p w14:paraId="29CA3287" w14:textId="77777777" w:rsidR="000E2394" w:rsidRPr="00444A80" w:rsidRDefault="000E2394" w:rsidP="00B72497">
            <w:pPr>
              <w:rPr>
                <w:sz w:val="18"/>
                <w:szCs w:val="18"/>
              </w:rPr>
            </w:pPr>
          </w:p>
        </w:tc>
        <w:tc>
          <w:tcPr>
            <w:tcW w:w="703" w:type="dxa"/>
            <w:tcBorders>
              <w:top w:val="nil"/>
              <w:left w:val="nil"/>
              <w:bottom w:val="nil"/>
              <w:right w:val="nil"/>
            </w:tcBorders>
          </w:tcPr>
          <w:p w14:paraId="4D01270E"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40441EE6"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0623D17" w14:textId="77777777" w:rsidR="000E2394" w:rsidRPr="00444A80" w:rsidRDefault="000E2394" w:rsidP="00B72497">
            <w:pPr>
              <w:rPr>
                <w:sz w:val="18"/>
                <w:szCs w:val="18"/>
              </w:rPr>
            </w:pPr>
            <w:r>
              <w:rPr>
                <w:sz w:val="18"/>
                <w:szCs w:val="18"/>
              </w:rPr>
              <w:t>3</w:t>
            </w:r>
          </w:p>
        </w:tc>
      </w:tr>
      <w:tr w:rsidR="000E2394" w:rsidRPr="00444A80" w14:paraId="7C957703" w14:textId="77777777" w:rsidTr="00442824">
        <w:trPr>
          <w:trHeight w:hRule="exact" w:val="284"/>
        </w:trPr>
        <w:tc>
          <w:tcPr>
            <w:tcW w:w="687" w:type="dxa"/>
            <w:tcBorders>
              <w:top w:val="nil"/>
              <w:left w:val="single" w:sz="4" w:space="0" w:color="auto"/>
              <w:bottom w:val="nil"/>
              <w:right w:val="nil"/>
            </w:tcBorders>
          </w:tcPr>
          <w:p w14:paraId="401A0BDE" w14:textId="77777777" w:rsidR="000E2394" w:rsidRPr="00444A80" w:rsidRDefault="000E2394" w:rsidP="00B72497">
            <w:pPr>
              <w:rPr>
                <w:sz w:val="18"/>
                <w:szCs w:val="18"/>
              </w:rPr>
            </w:pPr>
            <w:r w:rsidRPr="00444A80">
              <w:rPr>
                <w:sz w:val="18"/>
                <w:szCs w:val="18"/>
              </w:rPr>
              <w:t>C40</w:t>
            </w:r>
          </w:p>
        </w:tc>
        <w:tc>
          <w:tcPr>
            <w:tcW w:w="2143" w:type="dxa"/>
            <w:tcBorders>
              <w:top w:val="nil"/>
              <w:left w:val="nil"/>
              <w:bottom w:val="nil"/>
              <w:right w:val="nil"/>
            </w:tcBorders>
          </w:tcPr>
          <w:p w14:paraId="424607FC"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13AD1B34" w14:textId="77777777" w:rsidR="000E2394" w:rsidRPr="00444A80" w:rsidRDefault="000E2394" w:rsidP="00B72497">
            <w:pPr>
              <w:rPr>
                <w:sz w:val="18"/>
                <w:szCs w:val="18"/>
              </w:rPr>
            </w:pPr>
            <w:r>
              <w:rPr>
                <w:rFonts w:cs="Arial"/>
                <w:sz w:val="18"/>
                <w:szCs w:val="18"/>
              </w:rPr>
              <w:t>160</w:t>
            </w:r>
          </w:p>
        </w:tc>
        <w:tc>
          <w:tcPr>
            <w:tcW w:w="580" w:type="dxa"/>
            <w:tcBorders>
              <w:top w:val="nil"/>
              <w:left w:val="nil"/>
              <w:bottom w:val="nil"/>
              <w:right w:val="nil"/>
            </w:tcBorders>
          </w:tcPr>
          <w:p w14:paraId="72F94665" w14:textId="77777777" w:rsidR="000E2394" w:rsidRPr="00444A80" w:rsidRDefault="000E2394" w:rsidP="00B72497">
            <w:pPr>
              <w:rPr>
                <w:sz w:val="18"/>
                <w:szCs w:val="18"/>
              </w:rPr>
            </w:pPr>
          </w:p>
        </w:tc>
        <w:tc>
          <w:tcPr>
            <w:tcW w:w="703" w:type="dxa"/>
            <w:tcBorders>
              <w:top w:val="nil"/>
              <w:left w:val="nil"/>
              <w:bottom w:val="nil"/>
              <w:right w:val="nil"/>
            </w:tcBorders>
          </w:tcPr>
          <w:p w14:paraId="600E8CD9"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293E39EC"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5340EB73" w14:textId="77777777" w:rsidR="000E2394" w:rsidRPr="00444A80" w:rsidRDefault="000E2394" w:rsidP="00B72497">
            <w:pPr>
              <w:rPr>
                <w:sz w:val="18"/>
                <w:szCs w:val="18"/>
              </w:rPr>
            </w:pPr>
            <w:r>
              <w:rPr>
                <w:sz w:val="18"/>
                <w:szCs w:val="18"/>
              </w:rPr>
              <w:t>4</w:t>
            </w:r>
          </w:p>
        </w:tc>
      </w:tr>
      <w:tr w:rsidR="000E2394" w:rsidRPr="00444A80" w14:paraId="146EF5D6" w14:textId="77777777" w:rsidTr="00442824">
        <w:trPr>
          <w:trHeight w:hRule="exact" w:val="284"/>
        </w:trPr>
        <w:tc>
          <w:tcPr>
            <w:tcW w:w="687" w:type="dxa"/>
            <w:tcBorders>
              <w:top w:val="nil"/>
              <w:left w:val="single" w:sz="4" w:space="0" w:color="auto"/>
              <w:bottom w:val="nil"/>
              <w:right w:val="nil"/>
            </w:tcBorders>
          </w:tcPr>
          <w:p w14:paraId="0D039EEF" w14:textId="77777777" w:rsidR="000E2394" w:rsidRPr="00444A80" w:rsidRDefault="000E2394" w:rsidP="00B72497">
            <w:pPr>
              <w:rPr>
                <w:sz w:val="18"/>
                <w:szCs w:val="18"/>
              </w:rPr>
            </w:pPr>
            <w:r w:rsidRPr="00444A80">
              <w:rPr>
                <w:sz w:val="18"/>
                <w:szCs w:val="18"/>
              </w:rPr>
              <w:t>C41</w:t>
            </w:r>
          </w:p>
        </w:tc>
        <w:tc>
          <w:tcPr>
            <w:tcW w:w="2143" w:type="dxa"/>
            <w:tcBorders>
              <w:top w:val="nil"/>
              <w:left w:val="nil"/>
              <w:bottom w:val="nil"/>
              <w:right w:val="nil"/>
            </w:tcBorders>
          </w:tcPr>
          <w:p w14:paraId="5EF4FF94"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nil"/>
              <w:right w:val="nil"/>
            </w:tcBorders>
            <w:vAlign w:val="bottom"/>
          </w:tcPr>
          <w:p w14:paraId="77FDB8EA" w14:textId="77777777" w:rsidR="000E2394" w:rsidRPr="00444A80" w:rsidRDefault="000E2394" w:rsidP="00B72497">
            <w:pPr>
              <w:rPr>
                <w:sz w:val="18"/>
                <w:szCs w:val="18"/>
              </w:rPr>
            </w:pPr>
            <w:r>
              <w:rPr>
                <w:rFonts w:cs="Arial"/>
                <w:sz w:val="18"/>
                <w:szCs w:val="18"/>
              </w:rPr>
              <w:t>192</w:t>
            </w:r>
          </w:p>
        </w:tc>
        <w:tc>
          <w:tcPr>
            <w:tcW w:w="580" w:type="dxa"/>
            <w:tcBorders>
              <w:top w:val="nil"/>
              <w:left w:val="nil"/>
              <w:bottom w:val="nil"/>
              <w:right w:val="nil"/>
            </w:tcBorders>
          </w:tcPr>
          <w:p w14:paraId="5BABD547" w14:textId="77777777" w:rsidR="000E2394" w:rsidRPr="00444A80" w:rsidRDefault="000E2394" w:rsidP="00B72497">
            <w:pPr>
              <w:rPr>
                <w:sz w:val="18"/>
                <w:szCs w:val="18"/>
              </w:rPr>
            </w:pPr>
          </w:p>
        </w:tc>
        <w:tc>
          <w:tcPr>
            <w:tcW w:w="703" w:type="dxa"/>
            <w:tcBorders>
              <w:top w:val="nil"/>
              <w:left w:val="nil"/>
              <w:bottom w:val="nil"/>
              <w:right w:val="nil"/>
            </w:tcBorders>
          </w:tcPr>
          <w:p w14:paraId="6A21F0C3" w14:textId="77777777" w:rsidR="000E2394" w:rsidRPr="00444A80" w:rsidRDefault="000E2394" w:rsidP="00B72497">
            <w:pPr>
              <w:rPr>
                <w:sz w:val="18"/>
                <w:szCs w:val="18"/>
              </w:rPr>
            </w:pPr>
          </w:p>
        </w:tc>
        <w:tc>
          <w:tcPr>
            <w:tcW w:w="3200" w:type="dxa"/>
            <w:tcBorders>
              <w:top w:val="nil"/>
              <w:left w:val="nil"/>
              <w:bottom w:val="nil"/>
              <w:right w:val="single" w:sz="4" w:space="0" w:color="auto"/>
            </w:tcBorders>
          </w:tcPr>
          <w:p w14:paraId="331E5F3A"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2F380D9C" w14:textId="77777777" w:rsidR="000E2394" w:rsidRPr="00444A80" w:rsidRDefault="000E2394" w:rsidP="00B72497">
            <w:pPr>
              <w:rPr>
                <w:sz w:val="18"/>
                <w:szCs w:val="18"/>
              </w:rPr>
            </w:pPr>
            <w:r>
              <w:rPr>
                <w:sz w:val="18"/>
                <w:szCs w:val="18"/>
              </w:rPr>
              <w:t>5</w:t>
            </w:r>
          </w:p>
        </w:tc>
      </w:tr>
      <w:tr w:rsidR="000E2394" w:rsidRPr="00444A80" w14:paraId="5E13458B" w14:textId="77777777" w:rsidTr="00442824">
        <w:trPr>
          <w:trHeight w:hRule="exact" w:val="284"/>
        </w:trPr>
        <w:tc>
          <w:tcPr>
            <w:tcW w:w="687" w:type="dxa"/>
            <w:tcBorders>
              <w:top w:val="nil"/>
              <w:left w:val="single" w:sz="4" w:space="0" w:color="auto"/>
              <w:bottom w:val="single" w:sz="4" w:space="0" w:color="auto"/>
              <w:right w:val="nil"/>
            </w:tcBorders>
          </w:tcPr>
          <w:p w14:paraId="7FD9D640" w14:textId="77777777" w:rsidR="000E2394" w:rsidRPr="00444A80" w:rsidRDefault="000E2394" w:rsidP="00B72497">
            <w:pPr>
              <w:rPr>
                <w:sz w:val="18"/>
                <w:szCs w:val="18"/>
              </w:rPr>
            </w:pPr>
            <w:r w:rsidRPr="00444A80">
              <w:rPr>
                <w:sz w:val="18"/>
                <w:szCs w:val="18"/>
              </w:rPr>
              <w:t>C42</w:t>
            </w:r>
          </w:p>
        </w:tc>
        <w:tc>
          <w:tcPr>
            <w:tcW w:w="2143" w:type="dxa"/>
            <w:tcBorders>
              <w:top w:val="nil"/>
              <w:left w:val="nil"/>
              <w:bottom w:val="single" w:sz="4" w:space="0" w:color="auto"/>
              <w:right w:val="nil"/>
            </w:tcBorders>
          </w:tcPr>
          <w:p w14:paraId="62FD4857" w14:textId="77777777" w:rsidR="000E2394" w:rsidRPr="00444A80" w:rsidRDefault="000E2394" w:rsidP="00B72497">
            <w:pPr>
              <w:rPr>
                <w:sz w:val="18"/>
                <w:szCs w:val="18"/>
              </w:rPr>
            </w:pPr>
            <w:r w:rsidRPr="00F57623">
              <w:rPr>
                <w:rFonts w:cs="Arial"/>
                <w:sz w:val="18"/>
                <w:szCs w:val="18"/>
              </w:rPr>
              <w:t xml:space="preserve">IVAS-FB </w:t>
            </w:r>
          </w:p>
        </w:tc>
        <w:tc>
          <w:tcPr>
            <w:tcW w:w="1229" w:type="dxa"/>
            <w:tcBorders>
              <w:top w:val="nil"/>
              <w:left w:val="nil"/>
              <w:bottom w:val="single" w:sz="4" w:space="0" w:color="auto"/>
              <w:right w:val="nil"/>
            </w:tcBorders>
            <w:vAlign w:val="bottom"/>
          </w:tcPr>
          <w:p w14:paraId="29CD0B72" w14:textId="77777777" w:rsidR="000E2394" w:rsidRPr="00444A80" w:rsidRDefault="000E2394" w:rsidP="00B72497">
            <w:pPr>
              <w:rPr>
                <w:sz w:val="18"/>
                <w:szCs w:val="18"/>
              </w:rPr>
            </w:pPr>
            <w:r>
              <w:rPr>
                <w:rFonts w:cs="Arial"/>
                <w:sz w:val="18"/>
                <w:szCs w:val="18"/>
              </w:rPr>
              <w:t>256</w:t>
            </w:r>
          </w:p>
        </w:tc>
        <w:tc>
          <w:tcPr>
            <w:tcW w:w="580" w:type="dxa"/>
            <w:tcBorders>
              <w:top w:val="nil"/>
              <w:left w:val="nil"/>
              <w:bottom w:val="single" w:sz="4" w:space="0" w:color="auto"/>
              <w:right w:val="nil"/>
            </w:tcBorders>
          </w:tcPr>
          <w:p w14:paraId="3A3CE616" w14:textId="77777777" w:rsidR="000E2394" w:rsidRPr="00444A80" w:rsidRDefault="000E2394" w:rsidP="00B72497">
            <w:pPr>
              <w:rPr>
                <w:sz w:val="18"/>
                <w:szCs w:val="18"/>
              </w:rPr>
            </w:pPr>
          </w:p>
        </w:tc>
        <w:tc>
          <w:tcPr>
            <w:tcW w:w="703" w:type="dxa"/>
            <w:tcBorders>
              <w:top w:val="nil"/>
              <w:left w:val="nil"/>
              <w:bottom w:val="single" w:sz="4" w:space="0" w:color="auto"/>
              <w:right w:val="nil"/>
            </w:tcBorders>
          </w:tcPr>
          <w:p w14:paraId="4D53B362" w14:textId="77777777" w:rsidR="000E2394" w:rsidRPr="00444A80" w:rsidRDefault="000E2394" w:rsidP="00B72497">
            <w:pPr>
              <w:rPr>
                <w:sz w:val="18"/>
                <w:szCs w:val="18"/>
              </w:rPr>
            </w:pPr>
          </w:p>
        </w:tc>
        <w:tc>
          <w:tcPr>
            <w:tcW w:w="3200" w:type="dxa"/>
            <w:tcBorders>
              <w:top w:val="nil"/>
              <w:left w:val="nil"/>
              <w:bottom w:val="single" w:sz="4" w:space="0" w:color="auto"/>
              <w:right w:val="single" w:sz="4" w:space="0" w:color="auto"/>
            </w:tcBorders>
          </w:tcPr>
          <w:p w14:paraId="1F1584D4"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179584C5" w14:textId="77777777" w:rsidR="000E2394" w:rsidRPr="00444A80" w:rsidRDefault="000E2394" w:rsidP="00B72497">
            <w:pPr>
              <w:rPr>
                <w:sz w:val="18"/>
                <w:szCs w:val="18"/>
              </w:rPr>
            </w:pPr>
            <w:r>
              <w:rPr>
                <w:sz w:val="18"/>
                <w:szCs w:val="18"/>
              </w:rPr>
              <w:t>6</w:t>
            </w:r>
          </w:p>
        </w:tc>
      </w:tr>
      <w:tr w:rsidR="000E2394" w:rsidRPr="00444A80" w14:paraId="210BC48A" w14:textId="77777777" w:rsidTr="00442824">
        <w:trPr>
          <w:trHeight w:hRule="exact" w:val="284"/>
        </w:trPr>
        <w:tc>
          <w:tcPr>
            <w:tcW w:w="687" w:type="dxa"/>
            <w:tcBorders>
              <w:top w:val="single" w:sz="4" w:space="0" w:color="auto"/>
              <w:left w:val="single" w:sz="4" w:space="0" w:color="auto"/>
              <w:bottom w:val="nil"/>
              <w:right w:val="nil"/>
            </w:tcBorders>
          </w:tcPr>
          <w:p w14:paraId="245FC661" w14:textId="77777777" w:rsidR="000E2394" w:rsidRPr="00444A80" w:rsidRDefault="000E2394" w:rsidP="00B72497">
            <w:pPr>
              <w:rPr>
                <w:sz w:val="18"/>
                <w:szCs w:val="18"/>
              </w:rPr>
            </w:pPr>
            <w:r w:rsidRPr="00444A80">
              <w:rPr>
                <w:sz w:val="18"/>
                <w:szCs w:val="18"/>
              </w:rPr>
              <w:t>C43</w:t>
            </w:r>
          </w:p>
        </w:tc>
        <w:tc>
          <w:tcPr>
            <w:tcW w:w="2143" w:type="dxa"/>
            <w:tcBorders>
              <w:top w:val="single" w:sz="4" w:space="0" w:color="auto"/>
              <w:left w:val="nil"/>
              <w:bottom w:val="nil"/>
              <w:right w:val="nil"/>
            </w:tcBorders>
          </w:tcPr>
          <w:p w14:paraId="094A4BC3" w14:textId="77777777" w:rsidR="000E2394" w:rsidRPr="00444A80" w:rsidRDefault="000E2394" w:rsidP="00B72497">
            <w:pPr>
              <w:rPr>
                <w:sz w:val="18"/>
                <w:szCs w:val="18"/>
              </w:rPr>
            </w:pPr>
            <w:r>
              <w:rPr>
                <w:sz w:val="18"/>
                <w:szCs w:val="18"/>
              </w:rPr>
              <w:t xml:space="preserve">IVAS-WB </w:t>
            </w:r>
          </w:p>
        </w:tc>
        <w:tc>
          <w:tcPr>
            <w:tcW w:w="1229" w:type="dxa"/>
            <w:tcBorders>
              <w:top w:val="single" w:sz="4" w:space="0" w:color="auto"/>
              <w:left w:val="nil"/>
              <w:bottom w:val="nil"/>
              <w:right w:val="nil"/>
            </w:tcBorders>
            <w:vAlign w:val="bottom"/>
          </w:tcPr>
          <w:p w14:paraId="02492720" w14:textId="77777777" w:rsidR="000E2394" w:rsidRPr="00444A80" w:rsidRDefault="000E2394" w:rsidP="00B72497">
            <w:pPr>
              <w:rPr>
                <w:sz w:val="18"/>
                <w:szCs w:val="18"/>
              </w:rPr>
            </w:pPr>
            <w:r>
              <w:rPr>
                <w:sz w:val="18"/>
                <w:szCs w:val="18"/>
              </w:rPr>
              <w:t>13.2</w:t>
            </w:r>
          </w:p>
        </w:tc>
        <w:tc>
          <w:tcPr>
            <w:tcW w:w="580" w:type="dxa"/>
            <w:tcBorders>
              <w:top w:val="single" w:sz="4" w:space="0" w:color="auto"/>
              <w:left w:val="nil"/>
              <w:bottom w:val="nil"/>
              <w:right w:val="nil"/>
            </w:tcBorders>
          </w:tcPr>
          <w:p w14:paraId="4B6E9B57" w14:textId="7009EA5E" w:rsidR="000E2394" w:rsidRPr="00444A80" w:rsidRDefault="00442824" w:rsidP="00B72497">
            <w:pPr>
              <w:rPr>
                <w:sz w:val="18"/>
                <w:szCs w:val="18"/>
              </w:rPr>
            </w:pPr>
            <w:r>
              <w:rPr>
                <w:sz w:val="18"/>
                <w:szCs w:val="18"/>
              </w:rPr>
              <w:t>on</w:t>
            </w:r>
          </w:p>
        </w:tc>
        <w:tc>
          <w:tcPr>
            <w:tcW w:w="703" w:type="dxa"/>
            <w:tcBorders>
              <w:top w:val="single" w:sz="4" w:space="0" w:color="auto"/>
              <w:left w:val="nil"/>
              <w:bottom w:val="nil"/>
              <w:right w:val="nil"/>
            </w:tcBorders>
          </w:tcPr>
          <w:p w14:paraId="6D4A3298" w14:textId="77777777" w:rsidR="000E2394" w:rsidRPr="00444A80" w:rsidRDefault="000E2394" w:rsidP="00B72497">
            <w:pPr>
              <w:rPr>
                <w:sz w:val="18"/>
                <w:szCs w:val="18"/>
              </w:rPr>
            </w:pPr>
          </w:p>
        </w:tc>
        <w:tc>
          <w:tcPr>
            <w:tcW w:w="3200" w:type="dxa"/>
            <w:tcBorders>
              <w:top w:val="single" w:sz="4" w:space="0" w:color="auto"/>
              <w:left w:val="nil"/>
              <w:bottom w:val="nil"/>
              <w:right w:val="single" w:sz="4" w:space="0" w:color="auto"/>
            </w:tcBorders>
          </w:tcPr>
          <w:p w14:paraId="5283E7D4" w14:textId="77777777" w:rsidR="000E2394" w:rsidRPr="00444A80" w:rsidRDefault="000E2394" w:rsidP="00B72497">
            <w:pPr>
              <w:rPr>
                <w:sz w:val="18"/>
                <w:szCs w:val="18"/>
              </w:rPr>
            </w:pPr>
            <w:r>
              <w:rPr>
                <w:sz w:val="18"/>
                <w:szCs w:val="18"/>
              </w:rPr>
              <w:t>ISM2 is coded using 16.4kbit/s</w:t>
            </w:r>
          </w:p>
        </w:tc>
        <w:tc>
          <w:tcPr>
            <w:tcW w:w="667" w:type="dxa"/>
            <w:tcBorders>
              <w:top w:val="nil"/>
              <w:left w:val="single" w:sz="4" w:space="0" w:color="auto"/>
              <w:bottom w:val="nil"/>
              <w:right w:val="single" w:sz="4" w:space="0" w:color="auto"/>
            </w:tcBorders>
          </w:tcPr>
          <w:p w14:paraId="29619E89" w14:textId="77777777" w:rsidR="000E2394" w:rsidRPr="00444A80" w:rsidRDefault="000E2394" w:rsidP="00B72497">
            <w:pPr>
              <w:rPr>
                <w:sz w:val="18"/>
                <w:szCs w:val="18"/>
              </w:rPr>
            </w:pPr>
            <w:r>
              <w:rPr>
                <w:sz w:val="18"/>
                <w:szCs w:val="18"/>
              </w:rPr>
              <w:t>1</w:t>
            </w:r>
          </w:p>
        </w:tc>
      </w:tr>
      <w:tr w:rsidR="00442824" w:rsidRPr="00444A80" w14:paraId="0FD2C03B" w14:textId="77777777" w:rsidTr="00442824">
        <w:trPr>
          <w:trHeight w:hRule="exact" w:val="284"/>
        </w:trPr>
        <w:tc>
          <w:tcPr>
            <w:tcW w:w="687" w:type="dxa"/>
            <w:tcBorders>
              <w:top w:val="nil"/>
              <w:left w:val="single" w:sz="4" w:space="0" w:color="auto"/>
              <w:bottom w:val="nil"/>
              <w:right w:val="nil"/>
            </w:tcBorders>
          </w:tcPr>
          <w:p w14:paraId="5B7FA2A5" w14:textId="77777777" w:rsidR="00442824" w:rsidRPr="00444A80" w:rsidRDefault="00442824" w:rsidP="00442824">
            <w:pPr>
              <w:rPr>
                <w:sz w:val="18"/>
                <w:szCs w:val="18"/>
              </w:rPr>
            </w:pPr>
            <w:r w:rsidRPr="00444A80">
              <w:rPr>
                <w:sz w:val="18"/>
                <w:szCs w:val="18"/>
              </w:rPr>
              <w:t>C44</w:t>
            </w:r>
          </w:p>
        </w:tc>
        <w:tc>
          <w:tcPr>
            <w:tcW w:w="2143" w:type="dxa"/>
            <w:tcBorders>
              <w:top w:val="nil"/>
              <w:left w:val="nil"/>
              <w:bottom w:val="nil"/>
              <w:right w:val="nil"/>
            </w:tcBorders>
          </w:tcPr>
          <w:p w14:paraId="4A8F7CD7" w14:textId="77777777" w:rsidR="00442824" w:rsidRPr="00444A80" w:rsidRDefault="00442824" w:rsidP="00442824">
            <w:pPr>
              <w:rPr>
                <w:sz w:val="18"/>
                <w:szCs w:val="18"/>
              </w:rPr>
            </w:pPr>
            <w:r>
              <w:rPr>
                <w:sz w:val="18"/>
                <w:szCs w:val="18"/>
              </w:rPr>
              <w:t xml:space="preserve">IVAS-WB </w:t>
            </w:r>
          </w:p>
        </w:tc>
        <w:tc>
          <w:tcPr>
            <w:tcW w:w="1229" w:type="dxa"/>
            <w:tcBorders>
              <w:top w:val="nil"/>
              <w:left w:val="nil"/>
              <w:bottom w:val="nil"/>
              <w:right w:val="nil"/>
            </w:tcBorders>
            <w:vAlign w:val="bottom"/>
          </w:tcPr>
          <w:p w14:paraId="7DB52955" w14:textId="77777777" w:rsidR="00442824" w:rsidRPr="00444A80" w:rsidRDefault="00442824" w:rsidP="00442824">
            <w:pPr>
              <w:rPr>
                <w:sz w:val="18"/>
                <w:szCs w:val="18"/>
              </w:rPr>
            </w:pPr>
            <w:r>
              <w:rPr>
                <w:sz w:val="18"/>
                <w:szCs w:val="18"/>
              </w:rPr>
              <w:t>16.4</w:t>
            </w:r>
          </w:p>
        </w:tc>
        <w:tc>
          <w:tcPr>
            <w:tcW w:w="580" w:type="dxa"/>
            <w:tcBorders>
              <w:top w:val="nil"/>
              <w:left w:val="nil"/>
              <w:bottom w:val="nil"/>
              <w:right w:val="nil"/>
            </w:tcBorders>
          </w:tcPr>
          <w:p w14:paraId="29FF8AEE" w14:textId="0F473BAB" w:rsidR="00442824" w:rsidRPr="00444A80"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4B819969" w14:textId="77777777" w:rsidR="00442824" w:rsidRPr="00444A80" w:rsidRDefault="00442824" w:rsidP="00442824">
            <w:pPr>
              <w:rPr>
                <w:sz w:val="18"/>
                <w:szCs w:val="18"/>
              </w:rPr>
            </w:pPr>
          </w:p>
        </w:tc>
        <w:tc>
          <w:tcPr>
            <w:tcW w:w="3200" w:type="dxa"/>
            <w:tcBorders>
              <w:top w:val="nil"/>
              <w:left w:val="nil"/>
              <w:bottom w:val="nil"/>
              <w:right w:val="single" w:sz="4" w:space="0" w:color="auto"/>
            </w:tcBorders>
          </w:tcPr>
          <w:p w14:paraId="45E73FE3"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538AD323" w14:textId="77777777" w:rsidR="00442824" w:rsidRPr="00444A80" w:rsidRDefault="00442824" w:rsidP="00442824">
            <w:pPr>
              <w:rPr>
                <w:sz w:val="18"/>
                <w:szCs w:val="18"/>
              </w:rPr>
            </w:pPr>
            <w:r>
              <w:rPr>
                <w:sz w:val="18"/>
                <w:szCs w:val="18"/>
              </w:rPr>
              <w:t>2</w:t>
            </w:r>
          </w:p>
        </w:tc>
      </w:tr>
      <w:tr w:rsidR="00442824" w:rsidRPr="00444A80" w14:paraId="62C4487B" w14:textId="77777777" w:rsidTr="00442824">
        <w:trPr>
          <w:trHeight w:hRule="exact" w:val="284"/>
        </w:trPr>
        <w:tc>
          <w:tcPr>
            <w:tcW w:w="687" w:type="dxa"/>
            <w:tcBorders>
              <w:top w:val="nil"/>
              <w:left w:val="single" w:sz="4" w:space="0" w:color="auto"/>
              <w:bottom w:val="nil"/>
              <w:right w:val="nil"/>
            </w:tcBorders>
          </w:tcPr>
          <w:p w14:paraId="23255B19" w14:textId="77777777" w:rsidR="00442824" w:rsidRPr="00444A80" w:rsidRDefault="00442824" w:rsidP="00442824">
            <w:pPr>
              <w:rPr>
                <w:sz w:val="18"/>
                <w:szCs w:val="18"/>
              </w:rPr>
            </w:pPr>
            <w:r w:rsidRPr="00444A80">
              <w:rPr>
                <w:sz w:val="18"/>
                <w:szCs w:val="18"/>
              </w:rPr>
              <w:t>C45</w:t>
            </w:r>
          </w:p>
        </w:tc>
        <w:tc>
          <w:tcPr>
            <w:tcW w:w="2143" w:type="dxa"/>
            <w:tcBorders>
              <w:top w:val="nil"/>
              <w:left w:val="nil"/>
              <w:bottom w:val="nil"/>
              <w:right w:val="nil"/>
            </w:tcBorders>
          </w:tcPr>
          <w:p w14:paraId="6B248261" w14:textId="77777777" w:rsidR="00442824" w:rsidRPr="00444A80" w:rsidRDefault="00442824" w:rsidP="00442824">
            <w:pPr>
              <w:rPr>
                <w:sz w:val="18"/>
                <w:szCs w:val="18"/>
              </w:rPr>
            </w:pPr>
            <w:r>
              <w:rPr>
                <w:sz w:val="18"/>
                <w:szCs w:val="18"/>
              </w:rPr>
              <w:t>IVAS-SWB</w:t>
            </w:r>
          </w:p>
        </w:tc>
        <w:tc>
          <w:tcPr>
            <w:tcW w:w="1229" w:type="dxa"/>
            <w:tcBorders>
              <w:top w:val="nil"/>
              <w:left w:val="nil"/>
              <w:bottom w:val="nil"/>
              <w:right w:val="nil"/>
            </w:tcBorders>
            <w:vAlign w:val="bottom"/>
          </w:tcPr>
          <w:p w14:paraId="72AABB32" w14:textId="77777777" w:rsidR="00442824" w:rsidRPr="00444A80" w:rsidRDefault="00442824" w:rsidP="00442824">
            <w:pPr>
              <w:rPr>
                <w:sz w:val="18"/>
                <w:szCs w:val="18"/>
              </w:rPr>
            </w:pPr>
            <w:r>
              <w:rPr>
                <w:sz w:val="18"/>
                <w:szCs w:val="18"/>
              </w:rPr>
              <w:t>16.4</w:t>
            </w:r>
          </w:p>
        </w:tc>
        <w:tc>
          <w:tcPr>
            <w:tcW w:w="580" w:type="dxa"/>
            <w:tcBorders>
              <w:top w:val="nil"/>
              <w:left w:val="nil"/>
              <w:bottom w:val="nil"/>
              <w:right w:val="nil"/>
            </w:tcBorders>
          </w:tcPr>
          <w:p w14:paraId="1ADC6607" w14:textId="4234A0E2"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1442CD92" w14:textId="77777777" w:rsidR="00442824" w:rsidRDefault="00442824" w:rsidP="00442824">
            <w:pPr>
              <w:rPr>
                <w:sz w:val="18"/>
                <w:szCs w:val="18"/>
              </w:rPr>
            </w:pPr>
          </w:p>
        </w:tc>
        <w:tc>
          <w:tcPr>
            <w:tcW w:w="3200" w:type="dxa"/>
            <w:tcBorders>
              <w:top w:val="nil"/>
              <w:left w:val="nil"/>
              <w:bottom w:val="nil"/>
              <w:right w:val="single" w:sz="4" w:space="0" w:color="auto"/>
            </w:tcBorders>
          </w:tcPr>
          <w:p w14:paraId="61D52843"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49768475" w14:textId="77777777" w:rsidR="00442824" w:rsidRDefault="00442824" w:rsidP="00442824">
            <w:pPr>
              <w:rPr>
                <w:sz w:val="18"/>
                <w:szCs w:val="18"/>
              </w:rPr>
            </w:pPr>
            <w:r>
              <w:rPr>
                <w:sz w:val="18"/>
                <w:szCs w:val="18"/>
              </w:rPr>
              <w:t>3</w:t>
            </w:r>
          </w:p>
        </w:tc>
      </w:tr>
      <w:tr w:rsidR="00442824" w:rsidRPr="00444A80" w14:paraId="45D5412B" w14:textId="77777777" w:rsidTr="00442824">
        <w:trPr>
          <w:trHeight w:hRule="exact" w:val="284"/>
        </w:trPr>
        <w:tc>
          <w:tcPr>
            <w:tcW w:w="687" w:type="dxa"/>
            <w:tcBorders>
              <w:top w:val="nil"/>
              <w:left w:val="single" w:sz="4" w:space="0" w:color="auto"/>
              <w:bottom w:val="nil"/>
              <w:right w:val="nil"/>
            </w:tcBorders>
          </w:tcPr>
          <w:p w14:paraId="1F1D7791" w14:textId="77777777" w:rsidR="00442824" w:rsidRPr="00444A80" w:rsidRDefault="00442824" w:rsidP="00442824">
            <w:pPr>
              <w:rPr>
                <w:sz w:val="18"/>
                <w:szCs w:val="18"/>
              </w:rPr>
            </w:pPr>
            <w:r w:rsidRPr="00444A80">
              <w:rPr>
                <w:sz w:val="18"/>
                <w:szCs w:val="18"/>
              </w:rPr>
              <w:t>C46</w:t>
            </w:r>
          </w:p>
        </w:tc>
        <w:tc>
          <w:tcPr>
            <w:tcW w:w="2143" w:type="dxa"/>
            <w:tcBorders>
              <w:top w:val="nil"/>
              <w:left w:val="nil"/>
              <w:bottom w:val="nil"/>
              <w:right w:val="nil"/>
            </w:tcBorders>
          </w:tcPr>
          <w:p w14:paraId="4880CA32" w14:textId="77777777" w:rsidR="00442824" w:rsidRPr="00444A80" w:rsidRDefault="00442824" w:rsidP="00442824">
            <w:pPr>
              <w:rPr>
                <w:sz w:val="18"/>
                <w:szCs w:val="18"/>
              </w:rPr>
            </w:pPr>
            <w:r>
              <w:rPr>
                <w:sz w:val="18"/>
                <w:szCs w:val="18"/>
              </w:rPr>
              <w:t xml:space="preserve">IVAS-SWB </w:t>
            </w:r>
          </w:p>
        </w:tc>
        <w:tc>
          <w:tcPr>
            <w:tcW w:w="1229" w:type="dxa"/>
            <w:tcBorders>
              <w:top w:val="nil"/>
              <w:left w:val="nil"/>
              <w:bottom w:val="nil"/>
              <w:right w:val="nil"/>
            </w:tcBorders>
            <w:vAlign w:val="bottom"/>
          </w:tcPr>
          <w:p w14:paraId="0FD9B5CF" w14:textId="77777777" w:rsidR="00442824" w:rsidRPr="00444A80" w:rsidRDefault="00442824" w:rsidP="00442824">
            <w:pPr>
              <w:rPr>
                <w:sz w:val="18"/>
                <w:szCs w:val="18"/>
              </w:rPr>
            </w:pPr>
            <w:r>
              <w:rPr>
                <w:sz w:val="18"/>
                <w:szCs w:val="18"/>
              </w:rPr>
              <w:t>24.4</w:t>
            </w:r>
          </w:p>
        </w:tc>
        <w:tc>
          <w:tcPr>
            <w:tcW w:w="580" w:type="dxa"/>
            <w:tcBorders>
              <w:top w:val="nil"/>
              <w:left w:val="nil"/>
              <w:bottom w:val="nil"/>
              <w:right w:val="nil"/>
            </w:tcBorders>
          </w:tcPr>
          <w:p w14:paraId="2E209147" w14:textId="21A514A1"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32722AC8" w14:textId="77777777" w:rsidR="00442824" w:rsidRDefault="00442824" w:rsidP="00442824">
            <w:pPr>
              <w:rPr>
                <w:sz w:val="18"/>
                <w:szCs w:val="18"/>
              </w:rPr>
            </w:pPr>
          </w:p>
        </w:tc>
        <w:tc>
          <w:tcPr>
            <w:tcW w:w="3200" w:type="dxa"/>
            <w:tcBorders>
              <w:top w:val="nil"/>
              <w:left w:val="nil"/>
              <w:bottom w:val="nil"/>
              <w:right w:val="single" w:sz="4" w:space="0" w:color="auto"/>
            </w:tcBorders>
          </w:tcPr>
          <w:p w14:paraId="60E01A43"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105C73DB" w14:textId="77777777" w:rsidR="00442824" w:rsidRDefault="00442824" w:rsidP="00442824">
            <w:pPr>
              <w:rPr>
                <w:sz w:val="18"/>
                <w:szCs w:val="18"/>
              </w:rPr>
            </w:pPr>
            <w:r>
              <w:rPr>
                <w:sz w:val="18"/>
                <w:szCs w:val="18"/>
              </w:rPr>
              <w:t>4</w:t>
            </w:r>
          </w:p>
        </w:tc>
      </w:tr>
      <w:tr w:rsidR="00442824" w:rsidRPr="00444A80" w14:paraId="0ADA0567" w14:textId="77777777" w:rsidTr="00442824">
        <w:trPr>
          <w:trHeight w:hRule="exact" w:val="284"/>
        </w:trPr>
        <w:tc>
          <w:tcPr>
            <w:tcW w:w="687" w:type="dxa"/>
            <w:tcBorders>
              <w:top w:val="nil"/>
              <w:left w:val="single" w:sz="4" w:space="0" w:color="auto"/>
              <w:bottom w:val="nil"/>
              <w:right w:val="nil"/>
            </w:tcBorders>
          </w:tcPr>
          <w:p w14:paraId="2131F9B2" w14:textId="77777777" w:rsidR="00442824" w:rsidRPr="00444A80" w:rsidRDefault="00442824" w:rsidP="00442824">
            <w:pPr>
              <w:rPr>
                <w:sz w:val="18"/>
                <w:szCs w:val="18"/>
              </w:rPr>
            </w:pPr>
            <w:r w:rsidRPr="00444A80">
              <w:rPr>
                <w:sz w:val="18"/>
                <w:szCs w:val="18"/>
              </w:rPr>
              <w:t>C47</w:t>
            </w:r>
          </w:p>
        </w:tc>
        <w:tc>
          <w:tcPr>
            <w:tcW w:w="2143" w:type="dxa"/>
            <w:tcBorders>
              <w:top w:val="nil"/>
              <w:left w:val="nil"/>
              <w:bottom w:val="nil"/>
              <w:right w:val="nil"/>
            </w:tcBorders>
          </w:tcPr>
          <w:p w14:paraId="1544EACC" w14:textId="77777777" w:rsidR="00442824" w:rsidRPr="00444A80" w:rsidRDefault="00442824" w:rsidP="00442824">
            <w:pPr>
              <w:rPr>
                <w:sz w:val="18"/>
                <w:szCs w:val="18"/>
              </w:rPr>
            </w:pPr>
            <w:r>
              <w:rPr>
                <w:sz w:val="18"/>
                <w:szCs w:val="18"/>
              </w:rPr>
              <w:t>IVAS-FB</w:t>
            </w:r>
          </w:p>
        </w:tc>
        <w:tc>
          <w:tcPr>
            <w:tcW w:w="1229" w:type="dxa"/>
            <w:tcBorders>
              <w:top w:val="nil"/>
              <w:left w:val="nil"/>
              <w:bottom w:val="nil"/>
              <w:right w:val="nil"/>
            </w:tcBorders>
            <w:vAlign w:val="bottom"/>
          </w:tcPr>
          <w:p w14:paraId="0FF05261" w14:textId="77777777" w:rsidR="00442824" w:rsidRPr="00444A80" w:rsidRDefault="00442824" w:rsidP="00442824">
            <w:pPr>
              <w:rPr>
                <w:sz w:val="18"/>
                <w:szCs w:val="18"/>
              </w:rPr>
            </w:pPr>
            <w:r>
              <w:rPr>
                <w:sz w:val="18"/>
                <w:szCs w:val="18"/>
              </w:rPr>
              <w:t>24.4</w:t>
            </w:r>
          </w:p>
        </w:tc>
        <w:tc>
          <w:tcPr>
            <w:tcW w:w="580" w:type="dxa"/>
            <w:tcBorders>
              <w:top w:val="nil"/>
              <w:left w:val="nil"/>
              <w:bottom w:val="nil"/>
              <w:right w:val="nil"/>
            </w:tcBorders>
          </w:tcPr>
          <w:p w14:paraId="1195048B" w14:textId="258FED0B"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1CDC0FE8" w14:textId="77777777" w:rsidR="00442824" w:rsidRDefault="00442824" w:rsidP="00442824">
            <w:pPr>
              <w:rPr>
                <w:sz w:val="18"/>
                <w:szCs w:val="18"/>
              </w:rPr>
            </w:pPr>
          </w:p>
        </w:tc>
        <w:tc>
          <w:tcPr>
            <w:tcW w:w="3200" w:type="dxa"/>
            <w:tcBorders>
              <w:top w:val="nil"/>
              <w:left w:val="nil"/>
              <w:bottom w:val="nil"/>
              <w:right w:val="single" w:sz="4" w:space="0" w:color="auto"/>
            </w:tcBorders>
          </w:tcPr>
          <w:p w14:paraId="415AEEBA"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58853F4B" w14:textId="77777777" w:rsidR="00442824" w:rsidRPr="00444A80" w:rsidRDefault="00442824" w:rsidP="00442824">
            <w:pPr>
              <w:rPr>
                <w:sz w:val="18"/>
                <w:szCs w:val="18"/>
              </w:rPr>
            </w:pPr>
            <w:r>
              <w:rPr>
                <w:sz w:val="18"/>
                <w:szCs w:val="18"/>
              </w:rPr>
              <w:t>5</w:t>
            </w:r>
          </w:p>
        </w:tc>
      </w:tr>
      <w:tr w:rsidR="00442824" w:rsidRPr="00444A80" w14:paraId="1B743208" w14:textId="77777777" w:rsidTr="00442824">
        <w:trPr>
          <w:trHeight w:hRule="exact" w:val="284"/>
        </w:trPr>
        <w:tc>
          <w:tcPr>
            <w:tcW w:w="687" w:type="dxa"/>
            <w:tcBorders>
              <w:top w:val="nil"/>
              <w:left w:val="single" w:sz="4" w:space="0" w:color="auto"/>
              <w:bottom w:val="nil"/>
              <w:right w:val="nil"/>
            </w:tcBorders>
          </w:tcPr>
          <w:p w14:paraId="690DFC22" w14:textId="77777777" w:rsidR="00442824" w:rsidRPr="00444A80" w:rsidRDefault="00442824" w:rsidP="00442824">
            <w:pPr>
              <w:rPr>
                <w:sz w:val="18"/>
                <w:szCs w:val="18"/>
              </w:rPr>
            </w:pPr>
            <w:r w:rsidRPr="00444A80">
              <w:rPr>
                <w:sz w:val="18"/>
                <w:szCs w:val="18"/>
              </w:rPr>
              <w:t>C48</w:t>
            </w:r>
          </w:p>
        </w:tc>
        <w:tc>
          <w:tcPr>
            <w:tcW w:w="2143" w:type="dxa"/>
            <w:tcBorders>
              <w:top w:val="nil"/>
              <w:left w:val="nil"/>
              <w:bottom w:val="nil"/>
              <w:right w:val="nil"/>
            </w:tcBorders>
          </w:tcPr>
          <w:p w14:paraId="588E9BA3" w14:textId="77777777" w:rsidR="00442824" w:rsidRPr="00444A80" w:rsidRDefault="00442824" w:rsidP="00442824">
            <w:pPr>
              <w:rPr>
                <w:sz w:val="18"/>
                <w:szCs w:val="18"/>
              </w:rPr>
            </w:pPr>
            <w:r>
              <w:rPr>
                <w:sz w:val="18"/>
                <w:szCs w:val="18"/>
              </w:rPr>
              <w:t>IVAS-FB</w:t>
            </w:r>
          </w:p>
        </w:tc>
        <w:tc>
          <w:tcPr>
            <w:tcW w:w="1229" w:type="dxa"/>
            <w:tcBorders>
              <w:top w:val="nil"/>
              <w:left w:val="nil"/>
              <w:bottom w:val="nil"/>
              <w:right w:val="nil"/>
            </w:tcBorders>
            <w:vAlign w:val="bottom"/>
          </w:tcPr>
          <w:p w14:paraId="71F59CA5" w14:textId="77777777" w:rsidR="00442824" w:rsidRPr="00444A80" w:rsidRDefault="00442824" w:rsidP="00442824">
            <w:pPr>
              <w:rPr>
                <w:sz w:val="18"/>
                <w:szCs w:val="18"/>
              </w:rPr>
            </w:pPr>
            <w:r>
              <w:rPr>
                <w:sz w:val="18"/>
                <w:szCs w:val="18"/>
              </w:rPr>
              <w:t>32</w:t>
            </w:r>
          </w:p>
        </w:tc>
        <w:tc>
          <w:tcPr>
            <w:tcW w:w="580" w:type="dxa"/>
            <w:tcBorders>
              <w:top w:val="nil"/>
              <w:left w:val="nil"/>
              <w:bottom w:val="nil"/>
              <w:right w:val="nil"/>
            </w:tcBorders>
          </w:tcPr>
          <w:p w14:paraId="76875D60" w14:textId="24A4D0B3" w:rsidR="00442824" w:rsidRDefault="00442824" w:rsidP="00442824">
            <w:pPr>
              <w:rPr>
                <w:sz w:val="18"/>
                <w:szCs w:val="18"/>
              </w:rPr>
            </w:pPr>
            <w:r w:rsidRPr="00424780">
              <w:rPr>
                <w:sz w:val="18"/>
                <w:szCs w:val="18"/>
              </w:rPr>
              <w:t>on</w:t>
            </w:r>
          </w:p>
        </w:tc>
        <w:tc>
          <w:tcPr>
            <w:tcW w:w="703" w:type="dxa"/>
            <w:tcBorders>
              <w:top w:val="nil"/>
              <w:left w:val="nil"/>
              <w:bottom w:val="nil"/>
              <w:right w:val="nil"/>
            </w:tcBorders>
          </w:tcPr>
          <w:p w14:paraId="42161A65" w14:textId="77777777" w:rsidR="00442824" w:rsidRDefault="00442824" w:rsidP="00442824">
            <w:pPr>
              <w:rPr>
                <w:sz w:val="18"/>
                <w:szCs w:val="18"/>
              </w:rPr>
            </w:pPr>
          </w:p>
        </w:tc>
        <w:tc>
          <w:tcPr>
            <w:tcW w:w="3200" w:type="dxa"/>
            <w:tcBorders>
              <w:top w:val="nil"/>
              <w:left w:val="nil"/>
              <w:bottom w:val="nil"/>
              <w:right w:val="single" w:sz="4" w:space="0" w:color="auto"/>
            </w:tcBorders>
          </w:tcPr>
          <w:p w14:paraId="64FF6B88" w14:textId="77777777" w:rsidR="00442824" w:rsidRPr="00444A80" w:rsidRDefault="00442824" w:rsidP="00442824">
            <w:pPr>
              <w:rPr>
                <w:sz w:val="18"/>
                <w:szCs w:val="18"/>
              </w:rPr>
            </w:pPr>
          </w:p>
        </w:tc>
        <w:tc>
          <w:tcPr>
            <w:tcW w:w="667" w:type="dxa"/>
            <w:tcBorders>
              <w:top w:val="nil"/>
              <w:left w:val="single" w:sz="4" w:space="0" w:color="auto"/>
              <w:bottom w:val="nil"/>
              <w:right w:val="single" w:sz="4" w:space="0" w:color="auto"/>
            </w:tcBorders>
          </w:tcPr>
          <w:p w14:paraId="35CD2E41" w14:textId="77777777" w:rsidR="00442824" w:rsidRPr="00444A80" w:rsidRDefault="00442824" w:rsidP="00442824">
            <w:pPr>
              <w:rPr>
                <w:sz w:val="18"/>
                <w:szCs w:val="18"/>
              </w:rPr>
            </w:pPr>
            <w:r>
              <w:rPr>
                <w:sz w:val="18"/>
                <w:szCs w:val="18"/>
              </w:rPr>
              <w:t>6</w:t>
            </w:r>
          </w:p>
        </w:tc>
      </w:tr>
      <w:tr w:rsidR="000E2394" w:rsidRPr="00444A80" w14:paraId="780CD05E" w14:textId="77777777" w:rsidTr="00442824">
        <w:trPr>
          <w:trHeight w:hRule="exact" w:val="284"/>
        </w:trPr>
        <w:tc>
          <w:tcPr>
            <w:tcW w:w="687" w:type="dxa"/>
            <w:tcBorders>
              <w:top w:val="nil"/>
              <w:left w:val="single" w:sz="4" w:space="0" w:color="auto"/>
              <w:bottom w:val="nil"/>
              <w:right w:val="nil"/>
            </w:tcBorders>
          </w:tcPr>
          <w:p w14:paraId="53B01C25" w14:textId="77777777" w:rsidR="000E2394" w:rsidRPr="00444A80" w:rsidRDefault="000E2394" w:rsidP="00B72497">
            <w:pPr>
              <w:rPr>
                <w:sz w:val="18"/>
                <w:szCs w:val="18"/>
              </w:rPr>
            </w:pPr>
            <w:r w:rsidRPr="00444A80">
              <w:rPr>
                <w:sz w:val="18"/>
                <w:szCs w:val="18"/>
              </w:rPr>
              <w:t>C49</w:t>
            </w:r>
          </w:p>
        </w:tc>
        <w:tc>
          <w:tcPr>
            <w:tcW w:w="2143" w:type="dxa"/>
            <w:tcBorders>
              <w:top w:val="nil"/>
              <w:left w:val="nil"/>
              <w:bottom w:val="nil"/>
              <w:right w:val="nil"/>
            </w:tcBorders>
          </w:tcPr>
          <w:p w14:paraId="26349CF9" w14:textId="77777777" w:rsidR="000E2394" w:rsidRPr="00444A80" w:rsidRDefault="000E2394" w:rsidP="00B72497">
            <w:pPr>
              <w:rPr>
                <w:sz w:val="18"/>
                <w:szCs w:val="18"/>
              </w:rPr>
            </w:pPr>
            <w:r>
              <w:rPr>
                <w:sz w:val="18"/>
                <w:szCs w:val="18"/>
              </w:rPr>
              <w:t xml:space="preserve">IVAS-WB </w:t>
            </w:r>
          </w:p>
        </w:tc>
        <w:tc>
          <w:tcPr>
            <w:tcW w:w="1229" w:type="dxa"/>
            <w:tcBorders>
              <w:top w:val="nil"/>
              <w:left w:val="nil"/>
              <w:bottom w:val="nil"/>
              <w:right w:val="nil"/>
            </w:tcBorders>
            <w:vAlign w:val="bottom"/>
          </w:tcPr>
          <w:p w14:paraId="4B76B4A7" w14:textId="77777777" w:rsidR="000E2394" w:rsidRPr="00444A80" w:rsidRDefault="000E2394" w:rsidP="00B72497">
            <w:pPr>
              <w:rPr>
                <w:sz w:val="18"/>
                <w:szCs w:val="18"/>
              </w:rPr>
            </w:pPr>
            <w:r>
              <w:rPr>
                <w:sz w:val="18"/>
                <w:szCs w:val="18"/>
              </w:rPr>
              <w:t>24.4</w:t>
            </w:r>
          </w:p>
        </w:tc>
        <w:tc>
          <w:tcPr>
            <w:tcW w:w="580" w:type="dxa"/>
            <w:tcBorders>
              <w:top w:val="nil"/>
              <w:left w:val="nil"/>
              <w:bottom w:val="nil"/>
              <w:right w:val="nil"/>
            </w:tcBorders>
          </w:tcPr>
          <w:p w14:paraId="23FD4D5A" w14:textId="77777777" w:rsidR="000E2394" w:rsidRDefault="000E2394" w:rsidP="00B72497">
            <w:pPr>
              <w:rPr>
                <w:sz w:val="18"/>
                <w:szCs w:val="18"/>
              </w:rPr>
            </w:pPr>
          </w:p>
        </w:tc>
        <w:tc>
          <w:tcPr>
            <w:tcW w:w="703" w:type="dxa"/>
            <w:tcBorders>
              <w:top w:val="nil"/>
              <w:left w:val="nil"/>
              <w:bottom w:val="nil"/>
              <w:right w:val="nil"/>
            </w:tcBorders>
          </w:tcPr>
          <w:p w14:paraId="478D31A3" w14:textId="629CE578" w:rsidR="000E2394" w:rsidRPr="00907BCB" w:rsidRDefault="000E2394" w:rsidP="00B72497">
            <w:pPr>
              <w:rPr>
                <w:sz w:val="18"/>
                <w:szCs w:val="18"/>
              </w:rPr>
            </w:pPr>
            <w:r w:rsidRPr="00907BCB">
              <w:rPr>
                <w:sz w:val="18"/>
                <w:szCs w:val="18"/>
              </w:rPr>
              <w:t>5</w:t>
            </w:r>
            <w:r w:rsidR="00907BCB">
              <w:rPr>
                <w:sz w:val="18"/>
                <w:szCs w:val="18"/>
              </w:rPr>
              <w:t>%</w:t>
            </w:r>
          </w:p>
        </w:tc>
        <w:tc>
          <w:tcPr>
            <w:tcW w:w="3200" w:type="dxa"/>
            <w:tcBorders>
              <w:top w:val="nil"/>
              <w:left w:val="nil"/>
              <w:bottom w:val="nil"/>
              <w:right w:val="single" w:sz="4" w:space="0" w:color="auto"/>
            </w:tcBorders>
          </w:tcPr>
          <w:p w14:paraId="0EB6200C" w14:textId="77777777" w:rsidR="000E2394" w:rsidRPr="00444A80" w:rsidRDefault="000E2394" w:rsidP="00B72497">
            <w:pPr>
              <w:rPr>
                <w:sz w:val="18"/>
                <w:szCs w:val="18"/>
              </w:rPr>
            </w:pPr>
          </w:p>
        </w:tc>
        <w:tc>
          <w:tcPr>
            <w:tcW w:w="667" w:type="dxa"/>
            <w:tcBorders>
              <w:top w:val="nil"/>
              <w:left w:val="single" w:sz="4" w:space="0" w:color="auto"/>
              <w:bottom w:val="nil"/>
              <w:right w:val="single" w:sz="4" w:space="0" w:color="auto"/>
            </w:tcBorders>
          </w:tcPr>
          <w:p w14:paraId="7BF81A10" w14:textId="77777777" w:rsidR="000E2394" w:rsidRPr="00444A80" w:rsidRDefault="000E2394" w:rsidP="00B72497">
            <w:pPr>
              <w:rPr>
                <w:sz w:val="18"/>
                <w:szCs w:val="18"/>
              </w:rPr>
            </w:pPr>
            <w:r>
              <w:rPr>
                <w:sz w:val="18"/>
                <w:szCs w:val="18"/>
              </w:rPr>
              <w:t>1</w:t>
            </w:r>
          </w:p>
        </w:tc>
      </w:tr>
      <w:tr w:rsidR="00907BCB" w:rsidRPr="00444A80" w14:paraId="4776904A" w14:textId="77777777" w:rsidTr="00442824">
        <w:trPr>
          <w:trHeight w:hRule="exact" w:val="284"/>
        </w:trPr>
        <w:tc>
          <w:tcPr>
            <w:tcW w:w="687" w:type="dxa"/>
            <w:tcBorders>
              <w:top w:val="nil"/>
              <w:left w:val="single" w:sz="4" w:space="0" w:color="auto"/>
              <w:bottom w:val="nil"/>
              <w:right w:val="nil"/>
            </w:tcBorders>
          </w:tcPr>
          <w:p w14:paraId="1EA2B065" w14:textId="77777777" w:rsidR="00907BCB" w:rsidRPr="00444A80" w:rsidRDefault="00907BCB" w:rsidP="00907BCB">
            <w:pPr>
              <w:rPr>
                <w:sz w:val="18"/>
                <w:szCs w:val="18"/>
              </w:rPr>
            </w:pPr>
            <w:r w:rsidRPr="00444A80">
              <w:rPr>
                <w:sz w:val="18"/>
                <w:szCs w:val="18"/>
              </w:rPr>
              <w:t>C50</w:t>
            </w:r>
          </w:p>
        </w:tc>
        <w:tc>
          <w:tcPr>
            <w:tcW w:w="2143" w:type="dxa"/>
            <w:tcBorders>
              <w:top w:val="nil"/>
              <w:left w:val="nil"/>
              <w:bottom w:val="nil"/>
              <w:right w:val="nil"/>
            </w:tcBorders>
          </w:tcPr>
          <w:p w14:paraId="6255CB1C" w14:textId="77777777" w:rsidR="00907BCB" w:rsidRPr="00444A80" w:rsidRDefault="00907BCB" w:rsidP="00907BCB">
            <w:pPr>
              <w:rPr>
                <w:sz w:val="18"/>
                <w:szCs w:val="18"/>
              </w:rPr>
            </w:pPr>
            <w:r>
              <w:rPr>
                <w:sz w:val="18"/>
                <w:szCs w:val="18"/>
              </w:rPr>
              <w:t>IVAS-WB</w:t>
            </w:r>
          </w:p>
        </w:tc>
        <w:tc>
          <w:tcPr>
            <w:tcW w:w="1229" w:type="dxa"/>
            <w:tcBorders>
              <w:top w:val="nil"/>
              <w:left w:val="nil"/>
              <w:bottom w:val="nil"/>
              <w:right w:val="nil"/>
            </w:tcBorders>
            <w:vAlign w:val="bottom"/>
          </w:tcPr>
          <w:p w14:paraId="105DE8C3" w14:textId="77777777" w:rsidR="00907BCB" w:rsidRPr="00444A80" w:rsidRDefault="00907BCB" w:rsidP="00907BCB">
            <w:pPr>
              <w:rPr>
                <w:sz w:val="18"/>
                <w:szCs w:val="18"/>
              </w:rPr>
            </w:pPr>
            <w:r>
              <w:rPr>
                <w:sz w:val="18"/>
                <w:szCs w:val="18"/>
              </w:rPr>
              <w:t>32</w:t>
            </w:r>
          </w:p>
        </w:tc>
        <w:tc>
          <w:tcPr>
            <w:tcW w:w="580" w:type="dxa"/>
            <w:tcBorders>
              <w:top w:val="nil"/>
              <w:left w:val="nil"/>
              <w:bottom w:val="nil"/>
              <w:right w:val="nil"/>
            </w:tcBorders>
          </w:tcPr>
          <w:p w14:paraId="7DB7306A" w14:textId="77777777" w:rsidR="00907BCB" w:rsidRDefault="00907BCB" w:rsidP="00907BCB">
            <w:pPr>
              <w:rPr>
                <w:sz w:val="18"/>
                <w:szCs w:val="18"/>
              </w:rPr>
            </w:pPr>
          </w:p>
        </w:tc>
        <w:tc>
          <w:tcPr>
            <w:tcW w:w="703" w:type="dxa"/>
            <w:tcBorders>
              <w:top w:val="nil"/>
              <w:left w:val="nil"/>
              <w:bottom w:val="nil"/>
              <w:right w:val="nil"/>
            </w:tcBorders>
          </w:tcPr>
          <w:p w14:paraId="77C95FD2" w14:textId="03FA99BE"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036DEB50"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2AE8FE75" w14:textId="77777777" w:rsidR="00907BCB" w:rsidRPr="00444A80" w:rsidRDefault="00907BCB" w:rsidP="00907BCB">
            <w:pPr>
              <w:rPr>
                <w:sz w:val="18"/>
                <w:szCs w:val="18"/>
              </w:rPr>
            </w:pPr>
            <w:r>
              <w:rPr>
                <w:sz w:val="18"/>
                <w:szCs w:val="18"/>
              </w:rPr>
              <w:t>2</w:t>
            </w:r>
          </w:p>
        </w:tc>
      </w:tr>
      <w:tr w:rsidR="00907BCB" w:rsidRPr="00444A80" w14:paraId="1FD0BEAB" w14:textId="77777777" w:rsidTr="00442824">
        <w:trPr>
          <w:trHeight w:hRule="exact" w:val="284"/>
        </w:trPr>
        <w:tc>
          <w:tcPr>
            <w:tcW w:w="687" w:type="dxa"/>
            <w:tcBorders>
              <w:top w:val="nil"/>
              <w:left w:val="single" w:sz="4" w:space="0" w:color="auto"/>
              <w:bottom w:val="nil"/>
              <w:right w:val="nil"/>
            </w:tcBorders>
          </w:tcPr>
          <w:p w14:paraId="2A8A5328" w14:textId="77777777" w:rsidR="00907BCB" w:rsidRPr="00444A80" w:rsidRDefault="00907BCB" w:rsidP="00907BCB">
            <w:pPr>
              <w:rPr>
                <w:sz w:val="18"/>
                <w:szCs w:val="18"/>
              </w:rPr>
            </w:pPr>
            <w:r w:rsidRPr="00444A80">
              <w:rPr>
                <w:sz w:val="18"/>
                <w:szCs w:val="18"/>
              </w:rPr>
              <w:t>C51</w:t>
            </w:r>
          </w:p>
        </w:tc>
        <w:tc>
          <w:tcPr>
            <w:tcW w:w="2143" w:type="dxa"/>
            <w:tcBorders>
              <w:top w:val="nil"/>
              <w:left w:val="nil"/>
              <w:bottom w:val="nil"/>
              <w:right w:val="nil"/>
            </w:tcBorders>
          </w:tcPr>
          <w:p w14:paraId="17A4EB11" w14:textId="77777777" w:rsidR="00907BCB" w:rsidRPr="00444A80" w:rsidRDefault="00907BCB" w:rsidP="00907BCB">
            <w:pPr>
              <w:rPr>
                <w:sz w:val="18"/>
                <w:szCs w:val="18"/>
              </w:rPr>
            </w:pPr>
            <w:r>
              <w:rPr>
                <w:sz w:val="18"/>
                <w:szCs w:val="18"/>
              </w:rPr>
              <w:t xml:space="preserve">IVAS-SWB </w:t>
            </w:r>
          </w:p>
        </w:tc>
        <w:tc>
          <w:tcPr>
            <w:tcW w:w="1229" w:type="dxa"/>
            <w:tcBorders>
              <w:top w:val="nil"/>
              <w:left w:val="nil"/>
              <w:bottom w:val="nil"/>
              <w:right w:val="nil"/>
            </w:tcBorders>
            <w:vAlign w:val="bottom"/>
          </w:tcPr>
          <w:p w14:paraId="2CDAB43B" w14:textId="77777777" w:rsidR="00907BCB" w:rsidRPr="00444A80" w:rsidRDefault="00907BCB" w:rsidP="00907BCB">
            <w:pPr>
              <w:rPr>
                <w:sz w:val="18"/>
                <w:szCs w:val="18"/>
              </w:rPr>
            </w:pPr>
            <w:r>
              <w:rPr>
                <w:sz w:val="18"/>
                <w:szCs w:val="18"/>
              </w:rPr>
              <w:t>32</w:t>
            </w:r>
          </w:p>
        </w:tc>
        <w:tc>
          <w:tcPr>
            <w:tcW w:w="580" w:type="dxa"/>
            <w:tcBorders>
              <w:top w:val="nil"/>
              <w:left w:val="nil"/>
              <w:bottom w:val="nil"/>
              <w:right w:val="nil"/>
            </w:tcBorders>
          </w:tcPr>
          <w:p w14:paraId="5D411918" w14:textId="77777777" w:rsidR="00907BCB" w:rsidRDefault="00907BCB" w:rsidP="00907BCB">
            <w:pPr>
              <w:rPr>
                <w:sz w:val="18"/>
                <w:szCs w:val="18"/>
              </w:rPr>
            </w:pPr>
          </w:p>
        </w:tc>
        <w:tc>
          <w:tcPr>
            <w:tcW w:w="703" w:type="dxa"/>
            <w:tcBorders>
              <w:top w:val="nil"/>
              <w:left w:val="nil"/>
              <w:bottom w:val="nil"/>
              <w:right w:val="nil"/>
            </w:tcBorders>
          </w:tcPr>
          <w:p w14:paraId="256C8982" w14:textId="5D3D753A"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4FE40742"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79F7504E" w14:textId="77777777" w:rsidR="00907BCB" w:rsidRPr="00444A80" w:rsidRDefault="00907BCB" w:rsidP="00907BCB">
            <w:pPr>
              <w:rPr>
                <w:sz w:val="18"/>
                <w:szCs w:val="18"/>
              </w:rPr>
            </w:pPr>
            <w:r>
              <w:rPr>
                <w:sz w:val="18"/>
                <w:szCs w:val="18"/>
              </w:rPr>
              <w:t>3</w:t>
            </w:r>
          </w:p>
        </w:tc>
      </w:tr>
      <w:tr w:rsidR="00907BCB" w:rsidRPr="00444A80" w14:paraId="62537970" w14:textId="77777777" w:rsidTr="00442824">
        <w:trPr>
          <w:trHeight w:hRule="exact" w:val="284"/>
        </w:trPr>
        <w:tc>
          <w:tcPr>
            <w:tcW w:w="687" w:type="dxa"/>
            <w:tcBorders>
              <w:top w:val="nil"/>
              <w:left w:val="single" w:sz="4" w:space="0" w:color="auto"/>
              <w:bottom w:val="nil"/>
              <w:right w:val="nil"/>
            </w:tcBorders>
          </w:tcPr>
          <w:p w14:paraId="262F6331" w14:textId="77777777" w:rsidR="00907BCB" w:rsidRPr="00444A80" w:rsidRDefault="00907BCB" w:rsidP="00907BCB">
            <w:pPr>
              <w:rPr>
                <w:sz w:val="18"/>
                <w:szCs w:val="18"/>
              </w:rPr>
            </w:pPr>
            <w:r w:rsidRPr="00444A80">
              <w:rPr>
                <w:sz w:val="18"/>
                <w:szCs w:val="18"/>
              </w:rPr>
              <w:t>C52</w:t>
            </w:r>
          </w:p>
        </w:tc>
        <w:tc>
          <w:tcPr>
            <w:tcW w:w="2143" w:type="dxa"/>
            <w:tcBorders>
              <w:top w:val="nil"/>
              <w:left w:val="nil"/>
              <w:bottom w:val="nil"/>
              <w:right w:val="nil"/>
            </w:tcBorders>
          </w:tcPr>
          <w:p w14:paraId="02FD03B4" w14:textId="77777777" w:rsidR="00907BCB" w:rsidRPr="00444A80" w:rsidRDefault="00907BCB" w:rsidP="00907BCB">
            <w:pPr>
              <w:rPr>
                <w:sz w:val="18"/>
                <w:szCs w:val="18"/>
              </w:rPr>
            </w:pPr>
            <w:r>
              <w:rPr>
                <w:sz w:val="18"/>
                <w:szCs w:val="18"/>
              </w:rPr>
              <w:t>IVAS-SWB</w:t>
            </w:r>
          </w:p>
        </w:tc>
        <w:tc>
          <w:tcPr>
            <w:tcW w:w="1229" w:type="dxa"/>
            <w:tcBorders>
              <w:top w:val="nil"/>
              <w:left w:val="nil"/>
              <w:bottom w:val="nil"/>
              <w:right w:val="nil"/>
            </w:tcBorders>
            <w:vAlign w:val="bottom"/>
          </w:tcPr>
          <w:p w14:paraId="3F83CD02" w14:textId="77777777" w:rsidR="00907BCB" w:rsidRPr="00444A80" w:rsidRDefault="00907BCB" w:rsidP="00907BCB">
            <w:pPr>
              <w:rPr>
                <w:sz w:val="18"/>
                <w:szCs w:val="18"/>
              </w:rPr>
            </w:pPr>
            <w:r>
              <w:rPr>
                <w:sz w:val="18"/>
                <w:szCs w:val="18"/>
              </w:rPr>
              <w:t>48</w:t>
            </w:r>
          </w:p>
        </w:tc>
        <w:tc>
          <w:tcPr>
            <w:tcW w:w="580" w:type="dxa"/>
            <w:tcBorders>
              <w:top w:val="nil"/>
              <w:left w:val="nil"/>
              <w:bottom w:val="nil"/>
              <w:right w:val="nil"/>
            </w:tcBorders>
          </w:tcPr>
          <w:p w14:paraId="3E5C9D8C" w14:textId="77777777" w:rsidR="00907BCB" w:rsidRDefault="00907BCB" w:rsidP="00907BCB">
            <w:pPr>
              <w:rPr>
                <w:sz w:val="18"/>
                <w:szCs w:val="18"/>
              </w:rPr>
            </w:pPr>
          </w:p>
        </w:tc>
        <w:tc>
          <w:tcPr>
            <w:tcW w:w="703" w:type="dxa"/>
            <w:tcBorders>
              <w:top w:val="nil"/>
              <w:left w:val="nil"/>
              <w:bottom w:val="nil"/>
              <w:right w:val="nil"/>
            </w:tcBorders>
          </w:tcPr>
          <w:p w14:paraId="0214C9D9" w14:textId="03F2BD64"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72902FF8"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208D2865" w14:textId="77777777" w:rsidR="00907BCB" w:rsidRPr="00444A80" w:rsidRDefault="00907BCB" w:rsidP="00907BCB">
            <w:pPr>
              <w:rPr>
                <w:sz w:val="18"/>
                <w:szCs w:val="18"/>
              </w:rPr>
            </w:pPr>
            <w:r>
              <w:rPr>
                <w:sz w:val="18"/>
                <w:szCs w:val="18"/>
              </w:rPr>
              <w:t>4</w:t>
            </w:r>
          </w:p>
        </w:tc>
      </w:tr>
      <w:tr w:rsidR="00907BCB" w:rsidRPr="00444A80" w14:paraId="31F9E3C0" w14:textId="77777777" w:rsidTr="00442824">
        <w:trPr>
          <w:trHeight w:hRule="exact" w:val="284"/>
        </w:trPr>
        <w:tc>
          <w:tcPr>
            <w:tcW w:w="687" w:type="dxa"/>
            <w:tcBorders>
              <w:top w:val="nil"/>
              <w:left w:val="single" w:sz="4" w:space="0" w:color="auto"/>
              <w:bottom w:val="nil"/>
              <w:right w:val="nil"/>
            </w:tcBorders>
          </w:tcPr>
          <w:p w14:paraId="3766BA38" w14:textId="77777777" w:rsidR="00907BCB" w:rsidRPr="00444A80" w:rsidRDefault="00907BCB" w:rsidP="00907BCB">
            <w:pPr>
              <w:rPr>
                <w:sz w:val="18"/>
                <w:szCs w:val="18"/>
              </w:rPr>
            </w:pPr>
            <w:r w:rsidRPr="00444A80">
              <w:rPr>
                <w:sz w:val="18"/>
                <w:szCs w:val="18"/>
              </w:rPr>
              <w:t>C53</w:t>
            </w:r>
          </w:p>
        </w:tc>
        <w:tc>
          <w:tcPr>
            <w:tcW w:w="2143" w:type="dxa"/>
            <w:tcBorders>
              <w:top w:val="nil"/>
              <w:left w:val="nil"/>
              <w:bottom w:val="nil"/>
              <w:right w:val="nil"/>
            </w:tcBorders>
          </w:tcPr>
          <w:p w14:paraId="7B02CBD5" w14:textId="77777777" w:rsidR="00907BCB" w:rsidRPr="00444A80" w:rsidRDefault="00907BCB" w:rsidP="00907BCB">
            <w:pPr>
              <w:rPr>
                <w:sz w:val="18"/>
                <w:szCs w:val="18"/>
              </w:rPr>
            </w:pPr>
            <w:r>
              <w:rPr>
                <w:sz w:val="18"/>
                <w:szCs w:val="18"/>
              </w:rPr>
              <w:t xml:space="preserve">IVAS-FB </w:t>
            </w:r>
          </w:p>
        </w:tc>
        <w:tc>
          <w:tcPr>
            <w:tcW w:w="1229" w:type="dxa"/>
            <w:tcBorders>
              <w:top w:val="nil"/>
              <w:left w:val="nil"/>
              <w:bottom w:val="nil"/>
              <w:right w:val="nil"/>
            </w:tcBorders>
            <w:vAlign w:val="bottom"/>
          </w:tcPr>
          <w:p w14:paraId="3552B43F" w14:textId="77777777" w:rsidR="00907BCB" w:rsidRPr="00444A80" w:rsidRDefault="00907BCB" w:rsidP="00907BCB">
            <w:pPr>
              <w:rPr>
                <w:sz w:val="18"/>
                <w:szCs w:val="18"/>
              </w:rPr>
            </w:pPr>
            <w:r>
              <w:rPr>
                <w:sz w:val="18"/>
                <w:szCs w:val="18"/>
              </w:rPr>
              <w:t>64</w:t>
            </w:r>
          </w:p>
        </w:tc>
        <w:tc>
          <w:tcPr>
            <w:tcW w:w="580" w:type="dxa"/>
            <w:tcBorders>
              <w:top w:val="nil"/>
              <w:left w:val="nil"/>
              <w:bottom w:val="nil"/>
              <w:right w:val="nil"/>
            </w:tcBorders>
          </w:tcPr>
          <w:p w14:paraId="40D9B71E" w14:textId="77777777" w:rsidR="00907BCB" w:rsidRDefault="00907BCB" w:rsidP="00907BCB">
            <w:pPr>
              <w:rPr>
                <w:sz w:val="18"/>
                <w:szCs w:val="18"/>
              </w:rPr>
            </w:pPr>
          </w:p>
        </w:tc>
        <w:tc>
          <w:tcPr>
            <w:tcW w:w="703" w:type="dxa"/>
            <w:tcBorders>
              <w:top w:val="nil"/>
              <w:left w:val="nil"/>
              <w:bottom w:val="nil"/>
              <w:right w:val="nil"/>
            </w:tcBorders>
          </w:tcPr>
          <w:p w14:paraId="7B52D8C1" w14:textId="60A47BE8"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345262AB"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57A00C04" w14:textId="77777777" w:rsidR="00907BCB" w:rsidRPr="00444A80" w:rsidRDefault="00907BCB" w:rsidP="00907BCB">
            <w:pPr>
              <w:rPr>
                <w:sz w:val="18"/>
                <w:szCs w:val="18"/>
              </w:rPr>
            </w:pPr>
            <w:r>
              <w:rPr>
                <w:sz w:val="18"/>
                <w:szCs w:val="18"/>
              </w:rPr>
              <w:t>5</w:t>
            </w:r>
          </w:p>
        </w:tc>
      </w:tr>
      <w:tr w:rsidR="00907BCB" w:rsidRPr="00444A80" w14:paraId="44317966" w14:textId="77777777" w:rsidTr="00E035BA">
        <w:trPr>
          <w:trHeight w:hRule="exact" w:val="284"/>
        </w:trPr>
        <w:tc>
          <w:tcPr>
            <w:tcW w:w="687" w:type="dxa"/>
            <w:tcBorders>
              <w:top w:val="nil"/>
              <w:left w:val="single" w:sz="4" w:space="0" w:color="auto"/>
              <w:bottom w:val="single" w:sz="4" w:space="0" w:color="auto"/>
              <w:right w:val="nil"/>
            </w:tcBorders>
          </w:tcPr>
          <w:p w14:paraId="5AA2FE9C" w14:textId="77777777" w:rsidR="00907BCB" w:rsidRPr="00444A80" w:rsidRDefault="00907BCB" w:rsidP="00907BCB">
            <w:pPr>
              <w:rPr>
                <w:sz w:val="18"/>
                <w:szCs w:val="18"/>
              </w:rPr>
            </w:pPr>
            <w:r w:rsidRPr="00444A80">
              <w:rPr>
                <w:sz w:val="18"/>
                <w:szCs w:val="18"/>
              </w:rPr>
              <w:t>C54</w:t>
            </w:r>
          </w:p>
        </w:tc>
        <w:tc>
          <w:tcPr>
            <w:tcW w:w="2143" w:type="dxa"/>
            <w:tcBorders>
              <w:top w:val="nil"/>
              <w:left w:val="nil"/>
              <w:bottom w:val="single" w:sz="4" w:space="0" w:color="auto"/>
              <w:right w:val="nil"/>
            </w:tcBorders>
          </w:tcPr>
          <w:p w14:paraId="3A0E99EA" w14:textId="77777777" w:rsidR="00907BCB" w:rsidRPr="00444A80" w:rsidRDefault="00907BCB" w:rsidP="00907BCB">
            <w:pPr>
              <w:rPr>
                <w:sz w:val="18"/>
                <w:szCs w:val="18"/>
              </w:rPr>
            </w:pPr>
            <w:r>
              <w:rPr>
                <w:sz w:val="18"/>
                <w:szCs w:val="18"/>
              </w:rPr>
              <w:t xml:space="preserve">IVAS-FB </w:t>
            </w:r>
          </w:p>
        </w:tc>
        <w:tc>
          <w:tcPr>
            <w:tcW w:w="1229" w:type="dxa"/>
            <w:tcBorders>
              <w:top w:val="nil"/>
              <w:left w:val="nil"/>
              <w:bottom w:val="single" w:sz="4" w:space="0" w:color="auto"/>
              <w:right w:val="nil"/>
            </w:tcBorders>
            <w:vAlign w:val="bottom"/>
          </w:tcPr>
          <w:p w14:paraId="5D33676B" w14:textId="77777777" w:rsidR="00907BCB" w:rsidRPr="00444A80" w:rsidRDefault="00907BCB" w:rsidP="00907BCB">
            <w:pPr>
              <w:rPr>
                <w:sz w:val="18"/>
                <w:szCs w:val="18"/>
              </w:rPr>
            </w:pPr>
            <w:r>
              <w:rPr>
                <w:sz w:val="18"/>
                <w:szCs w:val="18"/>
              </w:rPr>
              <w:t>80</w:t>
            </w:r>
          </w:p>
        </w:tc>
        <w:tc>
          <w:tcPr>
            <w:tcW w:w="580" w:type="dxa"/>
            <w:tcBorders>
              <w:top w:val="nil"/>
              <w:left w:val="nil"/>
              <w:bottom w:val="single" w:sz="4" w:space="0" w:color="auto"/>
              <w:right w:val="nil"/>
            </w:tcBorders>
          </w:tcPr>
          <w:p w14:paraId="181363AB" w14:textId="77777777" w:rsidR="00907BCB" w:rsidRDefault="00907BCB" w:rsidP="00907BCB">
            <w:pPr>
              <w:rPr>
                <w:sz w:val="18"/>
                <w:szCs w:val="18"/>
              </w:rPr>
            </w:pPr>
          </w:p>
        </w:tc>
        <w:tc>
          <w:tcPr>
            <w:tcW w:w="703" w:type="dxa"/>
            <w:tcBorders>
              <w:top w:val="nil"/>
              <w:left w:val="nil"/>
              <w:bottom w:val="single" w:sz="4" w:space="0" w:color="auto"/>
              <w:right w:val="nil"/>
            </w:tcBorders>
          </w:tcPr>
          <w:p w14:paraId="3AE34AE6" w14:textId="225AE936" w:rsidR="00907BCB" w:rsidRPr="00907BCB" w:rsidRDefault="00907BCB" w:rsidP="00907BCB">
            <w:pPr>
              <w:rPr>
                <w:sz w:val="18"/>
                <w:szCs w:val="18"/>
              </w:rPr>
            </w:pPr>
            <w:r w:rsidRPr="00743900">
              <w:rPr>
                <w:sz w:val="18"/>
                <w:szCs w:val="18"/>
              </w:rPr>
              <w:t>5%</w:t>
            </w:r>
          </w:p>
        </w:tc>
        <w:tc>
          <w:tcPr>
            <w:tcW w:w="3200" w:type="dxa"/>
            <w:tcBorders>
              <w:top w:val="nil"/>
              <w:left w:val="nil"/>
              <w:bottom w:val="single" w:sz="4" w:space="0" w:color="auto"/>
              <w:right w:val="single" w:sz="4" w:space="0" w:color="auto"/>
            </w:tcBorders>
          </w:tcPr>
          <w:p w14:paraId="3CBD20BD"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3E9DBB91" w14:textId="77777777" w:rsidR="00907BCB" w:rsidRPr="00444A80" w:rsidRDefault="00907BCB" w:rsidP="00907BCB">
            <w:pPr>
              <w:rPr>
                <w:sz w:val="18"/>
                <w:szCs w:val="18"/>
              </w:rPr>
            </w:pPr>
            <w:r>
              <w:rPr>
                <w:sz w:val="18"/>
                <w:szCs w:val="18"/>
              </w:rPr>
              <w:t>6</w:t>
            </w:r>
          </w:p>
        </w:tc>
      </w:tr>
      <w:tr w:rsidR="00907BCB" w:rsidRPr="00444A80" w14:paraId="7AAD8319" w14:textId="77777777" w:rsidTr="00E035BA">
        <w:trPr>
          <w:trHeight w:hRule="exact" w:val="284"/>
        </w:trPr>
        <w:tc>
          <w:tcPr>
            <w:tcW w:w="687" w:type="dxa"/>
            <w:tcBorders>
              <w:top w:val="single" w:sz="4" w:space="0" w:color="auto"/>
              <w:left w:val="single" w:sz="4" w:space="0" w:color="auto"/>
              <w:bottom w:val="nil"/>
              <w:right w:val="nil"/>
            </w:tcBorders>
          </w:tcPr>
          <w:p w14:paraId="390B2216" w14:textId="77777777" w:rsidR="00907BCB" w:rsidRPr="00444A80" w:rsidRDefault="00907BCB" w:rsidP="00907BCB">
            <w:pPr>
              <w:rPr>
                <w:sz w:val="18"/>
                <w:szCs w:val="18"/>
              </w:rPr>
            </w:pPr>
            <w:r w:rsidRPr="00444A80">
              <w:rPr>
                <w:sz w:val="18"/>
                <w:szCs w:val="18"/>
              </w:rPr>
              <w:t>C55</w:t>
            </w:r>
          </w:p>
        </w:tc>
        <w:tc>
          <w:tcPr>
            <w:tcW w:w="2143" w:type="dxa"/>
            <w:tcBorders>
              <w:top w:val="single" w:sz="4" w:space="0" w:color="auto"/>
              <w:left w:val="nil"/>
              <w:bottom w:val="nil"/>
              <w:right w:val="nil"/>
            </w:tcBorders>
          </w:tcPr>
          <w:p w14:paraId="7B276C46" w14:textId="77777777" w:rsidR="00907BCB" w:rsidRPr="00444A80" w:rsidRDefault="00907BCB" w:rsidP="00907BCB">
            <w:pPr>
              <w:rPr>
                <w:sz w:val="18"/>
                <w:szCs w:val="18"/>
              </w:rPr>
            </w:pPr>
            <w:r>
              <w:rPr>
                <w:sz w:val="18"/>
                <w:szCs w:val="18"/>
              </w:rPr>
              <w:t xml:space="preserve">IVAS-WB </w:t>
            </w:r>
          </w:p>
        </w:tc>
        <w:tc>
          <w:tcPr>
            <w:tcW w:w="1229" w:type="dxa"/>
            <w:tcBorders>
              <w:top w:val="single" w:sz="4" w:space="0" w:color="auto"/>
              <w:left w:val="nil"/>
              <w:bottom w:val="nil"/>
              <w:right w:val="nil"/>
            </w:tcBorders>
            <w:vAlign w:val="bottom"/>
          </w:tcPr>
          <w:p w14:paraId="3271A1CE" w14:textId="77777777" w:rsidR="00907BCB" w:rsidRPr="00444A80" w:rsidRDefault="00907BCB" w:rsidP="00907BCB">
            <w:pPr>
              <w:rPr>
                <w:sz w:val="18"/>
                <w:szCs w:val="18"/>
              </w:rPr>
            </w:pPr>
            <w:r>
              <w:rPr>
                <w:sz w:val="18"/>
                <w:szCs w:val="18"/>
              </w:rPr>
              <w:t>16.4</w:t>
            </w:r>
          </w:p>
        </w:tc>
        <w:tc>
          <w:tcPr>
            <w:tcW w:w="580" w:type="dxa"/>
            <w:tcBorders>
              <w:top w:val="single" w:sz="4" w:space="0" w:color="auto"/>
              <w:left w:val="nil"/>
              <w:bottom w:val="nil"/>
              <w:right w:val="nil"/>
            </w:tcBorders>
          </w:tcPr>
          <w:p w14:paraId="4C5936B9" w14:textId="5C228920" w:rsidR="00907BCB" w:rsidRPr="00444A80" w:rsidRDefault="00907BCB" w:rsidP="00907BCB">
            <w:pPr>
              <w:rPr>
                <w:sz w:val="18"/>
                <w:szCs w:val="18"/>
              </w:rPr>
            </w:pPr>
            <w:r w:rsidRPr="008502BE">
              <w:rPr>
                <w:sz w:val="18"/>
                <w:szCs w:val="18"/>
              </w:rPr>
              <w:t>on</w:t>
            </w:r>
          </w:p>
        </w:tc>
        <w:tc>
          <w:tcPr>
            <w:tcW w:w="703" w:type="dxa"/>
            <w:tcBorders>
              <w:top w:val="single" w:sz="4" w:space="0" w:color="auto"/>
              <w:left w:val="nil"/>
              <w:bottom w:val="nil"/>
              <w:right w:val="nil"/>
            </w:tcBorders>
          </w:tcPr>
          <w:p w14:paraId="15953DB6" w14:textId="78763FBF" w:rsidR="00907BCB" w:rsidRPr="00907BCB" w:rsidRDefault="00907BCB" w:rsidP="00907BCB">
            <w:pPr>
              <w:rPr>
                <w:sz w:val="18"/>
                <w:szCs w:val="18"/>
              </w:rPr>
            </w:pPr>
            <w:r w:rsidRPr="00743900">
              <w:rPr>
                <w:sz w:val="18"/>
                <w:szCs w:val="18"/>
              </w:rPr>
              <w:t>5%</w:t>
            </w:r>
          </w:p>
        </w:tc>
        <w:tc>
          <w:tcPr>
            <w:tcW w:w="3200" w:type="dxa"/>
            <w:tcBorders>
              <w:top w:val="single" w:sz="4" w:space="0" w:color="auto"/>
              <w:left w:val="nil"/>
              <w:bottom w:val="nil"/>
              <w:right w:val="single" w:sz="4" w:space="0" w:color="auto"/>
            </w:tcBorders>
          </w:tcPr>
          <w:p w14:paraId="196D352E"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0D9DD2D2" w14:textId="77777777" w:rsidR="00907BCB" w:rsidRPr="00444A80" w:rsidRDefault="00907BCB" w:rsidP="00907BCB">
            <w:pPr>
              <w:rPr>
                <w:sz w:val="18"/>
                <w:szCs w:val="18"/>
              </w:rPr>
            </w:pPr>
            <w:r>
              <w:rPr>
                <w:sz w:val="18"/>
                <w:szCs w:val="18"/>
              </w:rPr>
              <w:t>1</w:t>
            </w:r>
          </w:p>
        </w:tc>
      </w:tr>
      <w:tr w:rsidR="00907BCB" w:rsidRPr="00444A80" w14:paraId="56A13F9C" w14:textId="77777777" w:rsidTr="00442824">
        <w:trPr>
          <w:trHeight w:hRule="exact" w:val="284"/>
        </w:trPr>
        <w:tc>
          <w:tcPr>
            <w:tcW w:w="687" w:type="dxa"/>
            <w:tcBorders>
              <w:top w:val="nil"/>
              <w:left w:val="single" w:sz="4" w:space="0" w:color="auto"/>
              <w:bottom w:val="nil"/>
              <w:right w:val="nil"/>
            </w:tcBorders>
          </w:tcPr>
          <w:p w14:paraId="6D8B5ADA" w14:textId="77777777" w:rsidR="00907BCB" w:rsidRPr="00444A80" w:rsidRDefault="00907BCB" w:rsidP="00907BCB">
            <w:pPr>
              <w:rPr>
                <w:sz w:val="18"/>
                <w:szCs w:val="18"/>
              </w:rPr>
            </w:pPr>
            <w:r w:rsidRPr="00444A80">
              <w:rPr>
                <w:sz w:val="18"/>
                <w:szCs w:val="18"/>
              </w:rPr>
              <w:t>C</w:t>
            </w:r>
            <w:r>
              <w:rPr>
                <w:sz w:val="18"/>
                <w:szCs w:val="18"/>
              </w:rPr>
              <w:t>56</w:t>
            </w:r>
          </w:p>
        </w:tc>
        <w:tc>
          <w:tcPr>
            <w:tcW w:w="2143" w:type="dxa"/>
            <w:tcBorders>
              <w:top w:val="nil"/>
              <w:left w:val="nil"/>
              <w:bottom w:val="nil"/>
              <w:right w:val="nil"/>
            </w:tcBorders>
          </w:tcPr>
          <w:p w14:paraId="1629584E" w14:textId="77777777" w:rsidR="00907BCB" w:rsidRPr="00444A80" w:rsidRDefault="00907BCB" w:rsidP="00907BCB">
            <w:pPr>
              <w:rPr>
                <w:sz w:val="18"/>
                <w:szCs w:val="18"/>
              </w:rPr>
            </w:pPr>
            <w:r>
              <w:rPr>
                <w:sz w:val="18"/>
                <w:szCs w:val="18"/>
              </w:rPr>
              <w:t xml:space="preserve">IVAS-WB </w:t>
            </w:r>
          </w:p>
        </w:tc>
        <w:tc>
          <w:tcPr>
            <w:tcW w:w="1229" w:type="dxa"/>
            <w:tcBorders>
              <w:top w:val="nil"/>
              <w:left w:val="nil"/>
              <w:bottom w:val="nil"/>
              <w:right w:val="nil"/>
            </w:tcBorders>
            <w:vAlign w:val="bottom"/>
          </w:tcPr>
          <w:p w14:paraId="4B2D6C98" w14:textId="77777777" w:rsidR="00907BCB" w:rsidRPr="00444A80" w:rsidRDefault="00907BCB" w:rsidP="00907BCB">
            <w:pPr>
              <w:rPr>
                <w:sz w:val="18"/>
                <w:szCs w:val="18"/>
              </w:rPr>
            </w:pPr>
            <w:r>
              <w:rPr>
                <w:sz w:val="18"/>
                <w:szCs w:val="18"/>
              </w:rPr>
              <w:t>24.4</w:t>
            </w:r>
          </w:p>
        </w:tc>
        <w:tc>
          <w:tcPr>
            <w:tcW w:w="580" w:type="dxa"/>
            <w:tcBorders>
              <w:top w:val="nil"/>
              <w:left w:val="nil"/>
              <w:bottom w:val="nil"/>
              <w:right w:val="nil"/>
            </w:tcBorders>
          </w:tcPr>
          <w:p w14:paraId="28ABEF44" w14:textId="1C53A863"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6706DAB1" w14:textId="0867B5EB"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0D00B416"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6F09662A" w14:textId="77777777" w:rsidR="00907BCB" w:rsidRDefault="00907BCB" w:rsidP="00907BCB">
            <w:pPr>
              <w:rPr>
                <w:sz w:val="18"/>
                <w:szCs w:val="18"/>
              </w:rPr>
            </w:pPr>
            <w:r>
              <w:rPr>
                <w:sz w:val="18"/>
                <w:szCs w:val="18"/>
              </w:rPr>
              <w:t>2</w:t>
            </w:r>
          </w:p>
        </w:tc>
      </w:tr>
      <w:tr w:rsidR="00907BCB" w:rsidRPr="00444A80" w14:paraId="24D58784" w14:textId="77777777" w:rsidTr="00442824">
        <w:trPr>
          <w:trHeight w:hRule="exact" w:val="284"/>
        </w:trPr>
        <w:tc>
          <w:tcPr>
            <w:tcW w:w="687" w:type="dxa"/>
            <w:tcBorders>
              <w:top w:val="nil"/>
              <w:left w:val="single" w:sz="4" w:space="0" w:color="auto"/>
              <w:bottom w:val="nil"/>
              <w:right w:val="nil"/>
            </w:tcBorders>
          </w:tcPr>
          <w:p w14:paraId="0312224F" w14:textId="77777777" w:rsidR="00907BCB" w:rsidRPr="00444A80" w:rsidRDefault="00907BCB" w:rsidP="00907BCB">
            <w:pPr>
              <w:rPr>
                <w:sz w:val="18"/>
                <w:szCs w:val="18"/>
              </w:rPr>
            </w:pPr>
            <w:r w:rsidRPr="00444A80">
              <w:rPr>
                <w:sz w:val="18"/>
                <w:szCs w:val="18"/>
              </w:rPr>
              <w:t>C</w:t>
            </w:r>
            <w:r>
              <w:rPr>
                <w:sz w:val="18"/>
                <w:szCs w:val="18"/>
              </w:rPr>
              <w:t>57</w:t>
            </w:r>
          </w:p>
        </w:tc>
        <w:tc>
          <w:tcPr>
            <w:tcW w:w="2143" w:type="dxa"/>
            <w:tcBorders>
              <w:top w:val="nil"/>
              <w:left w:val="nil"/>
              <w:bottom w:val="nil"/>
              <w:right w:val="nil"/>
            </w:tcBorders>
          </w:tcPr>
          <w:p w14:paraId="69BAF3FC" w14:textId="77777777" w:rsidR="00907BCB" w:rsidRPr="00444A80" w:rsidRDefault="00907BCB" w:rsidP="00907BCB">
            <w:pPr>
              <w:rPr>
                <w:sz w:val="18"/>
                <w:szCs w:val="18"/>
              </w:rPr>
            </w:pPr>
            <w:r>
              <w:rPr>
                <w:sz w:val="18"/>
                <w:szCs w:val="18"/>
              </w:rPr>
              <w:t>IVAS-SWB</w:t>
            </w:r>
          </w:p>
        </w:tc>
        <w:tc>
          <w:tcPr>
            <w:tcW w:w="1229" w:type="dxa"/>
            <w:tcBorders>
              <w:top w:val="nil"/>
              <w:left w:val="nil"/>
              <w:bottom w:val="nil"/>
              <w:right w:val="nil"/>
            </w:tcBorders>
            <w:vAlign w:val="bottom"/>
          </w:tcPr>
          <w:p w14:paraId="442EE8BC" w14:textId="77777777" w:rsidR="00907BCB" w:rsidRPr="00444A80" w:rsidRDefault="00907BCB" w:rsidP="00907BCB">
            <w:pPr>
              <w:rPr>
                <w:sz w:val="18"/>
                <w:szCs w:val="18"/>
              </w:rPr>
            </w:pPr>
            <w:r>
              <w:rPr>
                <w:sz w:val="18"/>
                <w:szCs w:val="18"/>
              </w:rPr>
              <w:t>24.4</w:t>
            </w:r>
          </w:p>
        </w:tc>
        <w:tc>
          <w:tcPr>
            <w:tcW w:w="580" w:type="dxa"/>
            <w:tcBorders>
              <w:top w:val="nil"/>
              <w:left w:val="nil"/>
              <w:bottom w:val="nil"/>
              <w:right w:val="nil"/>
            </w:tcBorders>
          </w:tcPr>
          <w:p w14:paraId="56A34B23" w14:textId="666188BC"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51866B8F" w14:textId="4CD57BB6"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2CD931BB"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2355922D" w14:textId="77777777" w:rsidR="00907BCB" w:rsidRDefault="00907BCB" w:rsidP="00907BCB">
            <w:pPr>
              <w:rPr>
                <w:sz w:val="18"/>
                <w:szCs w:val="18"/>
              </w:rPr>
            </w:pPr>
            <w:r>
              <w:rPr>
                <w:sz w:val="18"/>
                <w:szCs w:val="18"/>
              </w:rPr>
              <w:t>3</w:t>
            </w:r>
          </w:p>
        </w:tc>
      </w:tr>
      <w:tr w:rsidR="00907BCB" w:rsidRPr="00444A80" w14:paraId="2ABEB496" w14:textId="77777777" w:rsidTr="00442824">
        <w:trPr>
          <w:trHeight w:hRule="exact" w:val="284"/>
        </w:trPr>
        <w:tc>
          <w:tcPr>
            <w:tcW w:w="687" w:type="dxa"/>
            <w:tcBorders>
              <w:top w:val="nil"/>
              <w:left w:val="single" w:sz="4" w:space="0" w:color="auto"/>
              <w:bottom w:val="nil"/>
              <w:right w:val="nil"/>
            </w:tcBorders>
          </w:tcPr>
          <w:p w14:paraId="2EBC8B27" w14:textId="77777777" w:rsidR="00907BCB" w:rsidRPr="00444A80" w:rsidRDefault="00907BCB" w:rsidP="00907BCB">
            <w:pPr>
              <w:rPr>
                <w:sz w:val="18"/>
                <w:szCs w:val="18"/>
              </w:rPr>
            </w:pPr>
            <w:r>
              <w:rPr>
                <w:sz w:val="18"/>
                <w:szCs w:val="18"/>
              </w:rPr>
              <w:t>C58</w:t>
            </w:r>
          </w:p>
        </w:tc>
        <w:tc>
          <w:tcPr>
            <w:tcW w:w="2143" w:type="dxa"/>
            <w:tcBorders>
              <w:top w:val="nil"/>
              <w:left w:val="nil"/>
              <w:bottom w:val="nil"/>
              <w:right w:val="nil"/>
            </w:tcBorders>
          </w:tcPr>
          <w:p w14:paraId="1233137D" w14:textId="77777777" w:rsidR="00907BCB" w:rsidRPr="00444A80" w:rsidRDefault="00907BCB" w:rsidP="00907BCB">
            <w:pPr>
              <w:rPr>
                <w:sz w:val="18"/>
                <w:szCs w:val="18"/>
              </w:rPr>
            </w:pPr>
            <w:r>
              <w:rPr>
                <w:sz w:val="18"/>
                <w:szCs w:val="18"/>
              </w:rPr>
              <w:t xml:space="preserve">IVAS-SWB </w:t>
            </w:r>
          </w:p>
        </w:tc>
        <w:tc>
          <w:tcPr>
            <w:tcW w:w="1229" w:type="dxa"/>
            <w:tcBorders>
              <w:top w:val="nil"/>
              <w:left w:val="nil"/>
              <w:bottom w:val="nil"/>
              <w:right w:val="nil"/>
            </w:tcBorders>
            <w:vAlign w:val="bottom"/>
          </w:tcPr>
          <w:p w14:paraId="4C7F5E5A" w14:textId="77777777" w:rsidR="00907BCB" w:rsidRPr="00444A80" w:rsidRDefault="00907BCB" w:rsidP="00907BCB">
            <w:pPr>
              <w:rPr>
                <w:sz w:val="18"/>
                <w:szCs w:val="18"/>
              </w:rPr>
            </w:pPr>
            <w:r>
              <w:rPr>
                <w:sz w:val="18"/>
                <w:szCs w:val="18"/>
              </w:rPr>
              <w:t>32</w:t>
            </w:r>
          </w:p>
        </w:tc>
        <w:tc>
          <w:tcPr>
            <w:tcW w:w="580" w:type="dxa"/>
            <w:tcBorders>
              <w:top w:val="nil"/>
              <w:left w:val="nil"/>
              <w:bottom w:val="nil"/>
              <w:right w:val="nil"/>
            </w:tcBorders>
          </w:tcPr>
          <w:p w14:paraId="4D538886" w14:textId="6D5FF4CC"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18A950C1" w14:textId="22A0151C"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328BA7F3"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32B6D2B8" w14:textId="77777777" w:rsidR="00907BCB" w:rsidRDefault="00907BCB" w:rsidP="00907BCB">
            <w:pPr>
              <w:rPr>
                <w:sz w:val="18"/>
                <w:szCs w:val="18"/>
              </w:rPr>
            </w:pPr>
            <w:r>
              <w:rPr>
                <w:sz w:val="18"/>
                <w:szCs w:val="18"/>
              </w:rPr>
              <w:t>4</w:t>
            </w:r>
          </w:p>
        </w:tc>
      </w:tr>
      <w:tr w:rsidR="00907BCB" w:rsidRPr="00444A80" w14:paraId="0C33710E" w14:textId="77777777" w:rsidTr="00442824">
        <w:trPr>
          <w:trHeight w:hRule="exact" w:val="284"/>
        </w:trPr>
        <w:tc>
          <w:tcPr>
            <w:tcW w:w="687" w:type="dxa"/>
            <w:tcBorders>
              <w:top w:val="nil"/>
              <w:left w:val="single" w:sz="4" w:space="0" w:color="auto"/>
              <w:bottom w:val="nil"/>
              <w:right w:val="nil"/>
            </w:tcBorders>
          </w:tcPr>
          <w:p w14:paraId="7122ACDD" w14:textId="77777777" w:rsidR="00907BCB" w:rsidRPr="00444A80" w:rsidRDefault="00907BCB" w:rsidP="00907BCB">
            <w:pPr>
              <w:rPr>
                <w:sz w:val="18"/>
                <w:szCs w:val="18"/>
              </w:rPr>
            </w:pPr>
            <w:r>
              <w:rPr>
                <w:sz w:val="18"/>
                <w:szCs w:val="18"/>
              </w:rPr>
              <w:t>C59</w:t>
            </w:r>
          </w:p>
        </w:tc>
        <w:tc>
          <w:tcPr>
            <w:tcW w:w="2143" w:type="dxa"/>
            <w:tcBorders>
              <w:top w:val="nil"/>
              <w:left w:val="nil"/>
              <w:bottom w:val="nil"/>
              <w:right w:val="nil"/>
            </w:tcBorders>
          </w:tcPr>
          <w:p w14:paraId="5A4E9A56" w14:textId="77777777" w:rsidR="00907BCB" w:rsidRPr="00444A80" w:rsidRDefault="00907BCB" w:rsidP="00907BCB">
            <w:pPr>
              <w:rPr>
                <w:sz w:val="18"/>
                <w:szCs w:val="18"/>
              </w:rPr>
            </w:pPr>
            <w:r>
              <w:rPr>
                <w:sz w:val="18"/>
                <w:szCs w:val="18"/>
              </w:rPr>
              <w:t>IVAS-FB</w:t>
            </w:r>
          </w:p>
        </w:tc>
        <w:tc>
          <w:tcPr>
            <w:tcW w:w="1229" w:type="dxa"/>
            <w:tcBorders>
              <w:top w:val="nil"/>
              <w:left w:val="nil"/>
              <w:bottom w:val="nil"/>
              <w:right w:val="nil"/>
            </w:tcBorders>
            <w:vAlign w:val="bottom"/>
          </w:tcPr>
          <w:p w14:paraId="1483BF6B" w14:textId="77777777" w:rsidR="00907BCB" w:rsidRPr="00444A80" w:rsidRDefault="00907BCB" w:rsidP="00907BCB">
            <w:pPr>
              <w:rPr>
                <w:sz w:val="18"/>
                <w:szCs w:val="18"/>
              </w:rPr>
            </w:pPr>
            <w:r>
              <w:rPr>
                <w:sz w:val="18"/>
                <w:szCs w:val="18"/>
              </w:rPr>
              <w:t>48</w:t>
            </w:r>
          </w:p>
        </w:tc>
        <w:tc>
          <w:tcPr>
            <w:tcW w:w="580" w:type="dxa"/>
            <w:tcBorders>
              <w:top w:val="nil"/>
              <w:left w:val="nil"/>
              <w:bottom w:val="nil"/>
              <w:right w:val="nil"/>
            </w:tcBorders>
          </w:tcPr>
          <w:p w14:paraId="1D532E1C" w14:textId="318155F0" w:rsidR="00907BCB" w:rsidRDefault="00907BCB" w:rsidP="00907BCB">
            <w:pPr>
              <w:rPr>
                <w:sz w:val="18"/>
                <w:szCs w:val="18"/>
              </w:rPr>
            </w:pPr>
            <w:r w:rsidRPr="008502BE">
              <w:rPr>
                <w:sz w:val="18"/>
                <w:szCs w:val="18"/>
              </w:rPr>
              <w:t>on</w:t>
            </w:r>
          </w:p>
        </w:tc>
        <w:tc>
          <w:tcPr>
            <w:tcW w:w="703" w:type="dxa"/>
            <w:tcBorders>
              <w:top w:val="nil"/>
              <w:left w:val="nil"/>
              <w:bottom w:val="nil"/>
              <w:right w:val="nil"/>
            </w:tcBorders>
          </w:tcPr>
          <w:p w14:paraId="1B1CB187" w14:textId="7CB1DD63" w:rsidR="00907BCB" w:rsidRPr="00907BCB" w:rsidRDefault="00907BCB" w:rsidP="00907BCB">
            <w:pPr>
              <w:rPr>
                <w:sz w:val="18"/>
                <w:szCs w:val="18"/>
              </w:rPr>
            </w:pPr>
            <w:r w:rsidRPr="00743900">
              <w:rPr>
                <w:sz w:val="18"/>
                <w:szCs w:val="18"/>
              </w:rPr>
              <w:t>5%</w:t>
            </w:r>
          </w:p>
        </w:tc>
        <w:tc>
          <w:tcPr>
            <w:tcW w:w="3200" w:type="dxa"/>
            <w:tcBorders>
              <w:top w:val="nil"/>
              <w:left w:val="nil"/>
              <w:bottom w:val="nil"/>
              <w:right w:val="single" w:sz="4" w:space="0" w:color="auto"/>
            </w:tcBorders>
          </w:tcPr>
          <w:p w14:paraId="36D35B37" w14:textId="77777777" w:rsidR="00907BCB" w:rsidRPr="00444A80" w:rsidRDefault="00907BCB" w:rsidP="00907BCB">
            <w:pPr>
              <w:rPr>
                <w:sz w:val="18"/>
                <w:szCs w:val="18"/>
              </w:rPr>
            </w:pPr>
          </w:p>
        </w:tc>
        <w:tc>
          <w:tcPr>
            <w:tcW w:w="667" w:type="dxa"/>
            <w:tcBorders>
              <w:top w:val="nil"/>
              <w:left w:val="single" w:sz="4" w:space="0" w:color="auto"/>
              <w:bottom w:val="nil"/>
              <w:right w:val="single" w:sz="4" w:space="0" w:color="auto"/>
            </w:tcBorders>
          </w:tcPr>
          <w:p w14:paraId="655F1848" w14:textId="77777777" w:rsidR="00907BCB" w:rsidRDefault="00907BCB" w:rsidP="00907BCB">
            <w:pPr>
              <w:rPr>
                <w:sz w:val="18"/>
                <w:szCs w:val="18"/>
              </w:rPr>
            </w:pPr>
            <w:r>
              <w:rPr>
                <w:sz w:val="18"/>
                <w:szCs w:val="18"/>
              </w:rPr>
              <w:t>5</w:t>
            </w:r>
          </w:p>
        </w:tc>
      </w:tr>
      <w:tr w:rsidR="00907BCB" w:rsidRPr="00444A80" w14:paraId="1136DC5C" w14:textId="77777777" w:rsidTr="00442824">
        <w:trPr>
          <w:trHeight w:hRule="exact" w:val="284"/>
        </w:trPr>
        <w:tc>
          <w:tcPr>
            <w:tcW w:w="687" w:type="dxa"/>
            <w:tcBorders>
              <w:top w:val="nil"/>
              <w:left w:val="single" w:sz="4" w:space="0" w:color="auto"/>
              <w:bottom w:val="single" w:sz="4" w:space="0" w:color="auto"/>
              <w:right w:val="nil"/>
            </w:tcBorders>
          </w:tcPr>
          <w:p w14:paraId="2C84D2F8" w14:textId="77777777" w:rsidR="00907BCB" w:rsidRPr="00444A80" w:rsidRDefault="00907BCB" w:rsidP="00907BCB">
            <w:pPr>
              <w:rPr>
                <w:sz w:val="18"/>
                <w:szCs w:val="18"/>
              </w:rPr>
            </w:pPr>
            <w:r>
              <w:rPr>
                <w:sz w:val="18"/>
                <w:szCs w:val="18"/>
              </w:rPr>
              <w:t>C60</w:t>
            </w:r>
          </w:p>
        </w:tc>
        <w:tc>
          <w:tcPr>
            <w:tcW w:w="2143" w:type="dxa"/>
            <w:tcBorders>
              <w:top w:val="nil"/>
              <w:left w:val="nil"/>
              <w:bottom w:val="single" w:sz="4" w:space="0" w:color="auto"/>
              <w:right w:val="nil"/>
            </w:tcBorders>
          </w:tcPr>
          <w:p w14:paraId="7E9E465D" w14:textId="77777777" w:rsidR="00907BCB" w:rsidRDefault="00907BCB" w:rsidP="00907BCB">
            <w:pPr>
              <w:rPr>
                <w:sz w:val="18"/>
                <w:szCs w:val="18"/>
              </w:rPr>
            </w:pPr>
            <w:r>
              <w:rPr>
                <w:sz w:val="18"/>
                <w:szCs w:val="18"/>
              </w:rPr>
              <w:t xml:space="preserve">IVAS-FB </w:t>
            </w:r>
          </w:p>
        </w:tc>
        <w:tc>
          <w:tcPr>
            <w:tcW w:w="1229" w:type="dxa"/>
            <w:tcBorders>
              <w:top w:val="nil"/>
              <w:left w:val="nil"/>
              <w:bottom w:val="single" w:sz="4" w:space="0" w:color="auto"/>
              <w:right w:val="nil"/>
            </w:tcBorders>
            <w:vAlign w:val="bottom"/>
          </w:tcPr>
          <w:p w14:paraId="18FE4890" w14:textId="77777777" w:rsidR="00907BCB" w:rsidRDefault="00907BCB" w:rsidP="00907BCB">
            <w:pPr>
              <w:rPr>
                <w:sz w:val="18"/>
                <w:szCs w:val="18"/>
              </w:rPr>
            </w:pPr>
            <w:r>
              <w:rPr>
                <w:sz w:val="18"/>
                <w:szCs w:val="18"/>
              </w:rPr>
              <w:t>64</w:t>
            </w:r>
          </w:p>
        </w:tc>
        <w:tc>
          <w:tcPr>
            <w:tcW w:w="580" w:type="dxa"/>
            <w:tcBorders>
              <w:top w:val="nil"/>
              <w:left w:val="nil"/>
              <w:bottom w:val="single" w:sz="4" w:space="0" w:color="auto"/>
              <w:right w:val="nil"/>
            </w:tcBorders>
          </w:tcPr>
          <w:p w14:paraId="6E3269A4" w14:textId="7C429492" w:rsidR="00907BCB" w:rsidRDefault="00907BCB" w:rsidP="00907BCB">
            <w:pPr>
              <w:rPr>
                <w:sz w:val="18"/>
                <w:szCs w:val="18"/>
              </w:rPr>
            </w:pPr>
            <w:r w:rsidRPr="008502BE">
              <w:rPr>
                <w:sz w:val="18"/>
                <w:szCs w:val="18"/>
              </w:rPr>
              <w:t>on</w:t>
            </w:r>
          </w:p>
        </w:tc>
        <w:tc>
          <w:tcPr>
            <w:tcW w:w="703" w:type="dxa"/>
            <w:tcBorders>
              <w:top w:val="nil"/>
              <w:left w:val="nil"/>
              <w:bottom w:val="single" w:sz="4" w:space="0" w:color="auto"/>
              <w:right w:val="nil"/>
            </w:tcBorders>
          </w:tcPr>
          <w:p w14:paraId="1F0BB4A9" w14:textId="2FDD90B7" w:rsidR="00907BCB" w:rsidRPr="00907BCB" w:rsidRDefault="00907BCB" w:rsidP="00907BCB">
            <w:pPr>
              <w:rPr>
                <w:sz w:val="18"/>
                <w:szCs w:val="18"/>
              </w:rPr>
            </w:pPr>
            <w:r w:rsidRPr="00743900">
              <w:rPr>
                <w:sz w:val="18"/>
                <w:szCs w:val="18"/>
              </w:rPr>
              <w:t>5%</w:t>
            </w:r>
          </w:p>
        </w:tc>
        <w:tc>
          <w:tcPr>
            <w:tcW w:w="3200" w:type="dxa"/>
            <w:tcBorders>
              <w:top w:val="nil"/>
              <w:left w:val="nil"/>
              <w:bottom w:val="single" w:sz="4" w:space="0" w:color="auto"/>
              <w:right w:val="single" w:sz="4" w:space="0" w:color="auto"/>
            </w:tcBorders>
          </w:tcPr>
          <w:p w14:paraId="1F1E8971" w14:textId="77777777" w:rsidR="00907BCB" w:rsidRDefault="00907BCB" w:rsidP="00907BCB">
            <w:pPr>
              <w:rPr>
                <w:sz w:val="18"/>
                <w:szCs w:val="18"/>
              </w:rPr>
            </w:pPr>
          </w:p>
        </w:tc>
        <w:tc>
          <w:tcPr>
            <w:tcW w:w="667" w:type="dxa"/>
            <w:tcBorders>
              <w:top w:val="nil"/>
              <w:left w:val="single" w:sz="4" w:space="0" w:color="auto"/>
              <w:bottom w:val="single" w:sz="4" w:space="0" w:color="auto"/>
              <w:right w:val="single" w:sz="4" w:space="0" w:color="auto"/>
            </w:tcBorders>
          </w:tcPr>
          <w:p w14:paraId="718B89EA" w14:textId="77777777" w:rsidR="00907BCB" w:rsidRDefault="00907BCB" w:rsidP="00907BCB">
            <w:pPr>
              <w:rPr>
                <w:sz w:val="18"/>
                <w:szCs w:val="18"/>
              </w:rPr>
            </w:pPr>
            <w:r>
              <w:rPr>
                <w:sz w:val="18"/>
                <w:szCs w:val="18"/>
              </w:rPr>
              <w:t>6</w:t>
            </w:r>
          </w:p>
        </w:tc>
      </w:tr>
    </w:tbl>
    <w:p w14:paraId="360F6A07" w14:textId="77777777" w:rsidR="000E2394" w:rsidRPr="000E2394" w:rsidRDefault="000E2394" w:rsidP="000E2394">
      <w:pPr>
        <w:rPr>
          <w:lang w:val="en-US" w:eastAsia="ja-JP"/>
        </w:rPr>
      </w:pPr>
    </w:p>
    <w:p w14:paraId="0FBED971" w14:textId="5D442CFC" w:rsidR="00006562" w:rsidRDefault="00006562">
      <w:pPr>
        <w:widowControl/>
        <w:spacing w:after="0" w:line="240" w:lineRule="auto"/>
      </w:pPr>
      <w:r>
        <w:br w:type="page"/>
      </w:r>
    </w:p>
    <w:p w14:paraId="744D58C3" w14:textId="1C168D61" w:rsidR="00006562" w:rsidRDefault="007D1787" w:rsidP="00006562">
      <w:pPr>
        <w:pStyle w:val="h1Annex"/>
      </w:pPr>
      <w:bookmarkStart w:id="948" w:name="_Ref202435385"/>
      <w:r w:rsidRPr="007D1787">
        <w:lastRenderedPageBreak/>
        <w:t>Room acoustics testing experiments</w:t>
      </w:r>
      <w:bookmarkEnd w:id="948"/>
    </w:p>
    <w:p w14:paraId="565335FD" w14:textId="5B7F6CBA" w:rsidR="00006562" w:rsidRDefault="00E5540C" w:rsidP="00006562">
      <w:pPr>
        <w:pStyle w:val="h2Annex"/>
      </w:pPr>
      <w:bookmarkStart w:id="949" w:name="_Ref198702086"/>
      <w:r w:rsidRPr="00E5540C">
        <w:t>Experiment ROOM-1: Parametric binaural renderer</w:t>
      </w:r>
      <w:bookmarkEnd w:id="949"/>
    </w:p>
    <w:p w14:paraId="08330EB9" w14:textId="77777777" w:rsidR="00063C11" w:rsidRPr="00D110F9" w:rsidRDefault="00063C11" w:rsidP="00063C11">
      <w:pPr>
        <w:keepNext/>
        <w:widowControl/>
        <w:spacing w:after="0" w:line="240" w:lineRule="auto"/>
        <w:ind w:left="720"/>
        <w:rPr>
          <w:rFonts w:eastAsia="Arial"/>
          <w:i/>
          <w:iCs/>
        </w:rPr>
      </w:pPr>
    </w:p>
    <w:p w14:paraId="29C88515" w14:textId="52A5668D"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_Ref198702086 \r \h </w:instrText>
      </w:r>
      <w:r w:rsidR="001E243C">
        <w:rPr>
          <w:rFonts w:eastAsia="Arial"/>
        </w:rPr>
      </w:r>
      <w:r w:rsidR="001E243C">
        <w:rPr>
          <w:rFonts w:eastAsia="Arial"/>
        </w:rPr>
        <w:fldChar w:fldCharType="separate"/>
      </w:r>
      <w:r w:rsidR="008B365A">
        <w:rPr>
          <w:rFonts w:eastAsia="Arial"/>
        </w:rPr>
        <w:t>I.1</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20F78782" w14:textId="77777777" w:rsidTr="000B544F">
        <w:trPr>
          <w:jc w:val="center"/>
        </w:trPr>
        <w:tc>
          <w:tcPr>
            <w:tcW w:w="3258" w:type="dxa"/>
            <w:tcBorders>
              <w:top w:val="single" w:sz="12" w:space="0" w:color="auto"/>
              <w:bottom w:val="single" w:sz="12" w:space="0" w:color="auto"/>
            </w:tcBorders>
          </w:tcPr>
          <w:p w14:paraId="0CA6411C"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t>Main Codec Conditions</w:t>
            </w:r>
          </w:p>
        </w:tc>
        <w:tc>
          <w:tcPr>
            <w:tcW w:w="5028" w:type="dxa"/>
            <w:tcBorders>
              <w:top w:val="single" w:sz="12" w:space="0" w:color="auto"/>
              <w:bottom w:val="single" w:sz="12" w:space="0" w:color="auto"/>
            </w:tcBorders>
          </w:tcPr>
          <w:p w14:paraId="611C97C7"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66190047" w14:textId="77777777" w:rsidTr="000B544F">
        <w:tblPrEx>
          <w:tblBorders>
            <w:top w:val="none" w:sz="0" w:space="0" w:color="auto"/>
            <w:bottom w:val="none" w:sz="0" w:space="0" w:color="auto"/>
          </w:tblBorders>
        </w:tblPrEx>
        <w:trPr>
          <w:jc w:val="center"/>
        </w:trPr>
        <w:tc>
          <w:tcPr>
            <w:tcW w:w="3258" w:type="dxa"/>
          </w:tcPr>
          <w:p w14:paraId="53165460"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1AAFD206" w14:textId="44657DD3"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35DC9B57" w14:textId="77777777" w:rsidTr="000B544F">
        <w:tblPrEx>
          <w:tblBorders>
            <w:top w:val="none" w:sz="0" w:space="0" w:color="auto"/>
            <w:bottom w:val="none" w:sz="0" w:space="0" w:color="auto"/>
          </w:tblBorders>
        </w:tblPrEx>
        <w:trPr>
          <w:jc w:val="center"/>
        </w:trPr>
        <w:tc>
          <w:tcPr>
            <w:tcW w:w="3258" w:type="dxa"/>
          </w:tcPr>
          <w:p w14:paraId="682C844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0EDC5604"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FOA</w:t>
            </w:r>
          </w:p>
        </w:tc>
      </w:tr>
      <w:tr w:rsidR="00063C11" w:rsidRPr="00D110F9" w14:paraId="2C787EA8" w14:textId="77777777" w:rsidTr="000B544F">
        <w:tblPrEx>
          <w:tblBorders>
            <w:top w:val="none" w:sz="0" w:space="0" w:color="auto"/>
            <w:bottom w:val="none" w:sz="0" w:space="0" w:color="auto"/>
          </w:tblBorders>
        </w:tblPrEx>
        <w:trPr>
          <w:jc w:val="center"/>
        </w:trPr>
        <w:tc>
          <w:tcPr>
            <w:tcW w:w="3258" w:type="dxa"/>
          </w:tcPr>
          <w:p w14:paraId="6B4021CF"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165DEDCD"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80 kbps</w:t>
            </w:r>
          </w:p>
        </w:tc>
      </w:tr>
      <w:tr w:rsidR="00063C11" w:rsidRPr="00D110F9" w14:paraId="3FA45B50" w14:textId="77777777" w:rsidTr="000B544F">
        <w:tblPrEx>
          <w:tblBorders>
            <w:top w:val="none" w:sz="0" w:space="0" w:color="auto"/>
            <w:bottom w:val="none" w:sz="0" w:space="0" w:color="auto"/>
          </w:tblBorders>
        </w:tblPrEx>
        <w:trPr>
          <w:jc w:val="center"/>
        </w:trPr>
        <w:tc>
          <w:tcPr>
            <w:tcW w:w="3258" w:type="dxa"/>
          </w:tcPr>
          <w:p w14:paraId="259FBAD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7BCE97D9"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430D6700" w14:textId="77777777" w:rsidTr="000B544F">
        <w:tblPrEx>
          <w:tblBorders>
            <w:top w:val="none" w:sz="0" w:space="0" w:color="auto"/>
            <w:bottom w:val="none" w:sz="0" w:space="0" w:color="auto"/>
          </w:tblBorders>
        </w:tblPrEx>
        <w:trPr>
          <w:jc w:val="center"/>
        </w:trPr>
        <w:tc>
          <w:tcPr>
            <w:tcW w:w="3258" w:type="dxa"/>
          </w:tcPr>
          <w:p w14:paraId="1F4FF31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592D89D4"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37796F78" w14:textId="77777777" w:rsidTr="000B544F">
        <w:tblPrEx>
          <w:tblBorders>
            <w:top w:val="none" w:sz="0" w:space="0" w:color="auto"/>
            <w:bottom w:val="none" w:sz="0" w:space="0" w:color="auto"/>
          </w:tblBorders>
        </w:tblPrEx>
        <w:trPr>
          <w:jc w:val="center"/>
        </w:trPr>
        <w:tc>
          <w:tcPr>
            <w:tcW w:w="3258" w:type="dxa"/>
          </w:tcPr>
          <w:p w14:paraId="743554C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3D03023B"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32BE8F53" w14:textId="77777777" w:rsidTr="000B544F">
        <w:tblPrEx>
          <w:tblBorders>
            <w:top w:val="none" w:sz="0" w:space="0" w:color="auto"/>
            <w:bottom w:val="none" w:sz="0" w:space="0" w:color="auto"/>
          </w:tblBorders>
        </w:tblPrEx>
        <w:trPr>
          <w:jc w:val="center"/>
        </w:trPr>
        <w:tc>
          <w:tcPr>
            <w:tcW w:w="3258" w:type="dxa"/>
          </w:tcPr>
          <w:p w14:paraId="48B626D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0EFD9EB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2DBF6ABC"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538D298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697E4F9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5AB0007A" w14:textId="77777777" w:rsidTr="000B544F">
        <w:trPr>
          <w:jc w:val="center"/>
        </w:trPr>
        <w:tc>
          <w:tcPr>
            <w:tcW w:w="3258" w:type="dxa"/>
            <w:tcBorders>
              <w:top w:val="single" w:sz="12" w:space="0" w:color="auto"/>
              <w:bottom w:val="single" w:sz="12" w:space="0" w:color="auto"/>
            </w:tcBorders>
          </w:tcPr>
          <w:p w14:paraId="236E67D8"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5D929020"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D490CBB" w14:textId="77777777" w:rsidTr="000B544F">
        <w:tblPrEx>
          <w:tblBorders>
            <w:top w:val="none" w:sz="0" w:space="0" w:color="auto"/>
            <w:bottom w:val="none" w:sz="0" w:space="0" w:color="auto"/>
          </w:tblBorders>
        </w:tblPrEx>
        <w:trPr>
          <w:jc w:val="center"/>
        </w:trPr>
        <w:tc>
          <w:tcPr>
            <w:tcW w:w="3258" w:type="dxa"/>
          </w:tcPr>
          <w:p w14:paraId="2D0F34E5"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3B6CF03C"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06300793" w14:textId="77777777" w:rsidTr="000B544F">
        <w:trPr>
          <w:jc w:val="center"/>
        </w:trPr>
        <w:tc>
          <w:tcPr>
            <w:tcW w:w="3258" w:type="dxa"/>
            <w:tcBorders>
              <w:top w:val="single" w:sz="12" w:space="0" w:color="auto"/>
              <w:bottom w:val="single" w:sz="12" w:space="0" w:color="auto"/>
            </w:tcBorders>
          </w:tcPr>
          <w:p w14:paraId="567A4117"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2B20036C"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2B5B41D1" w14:textId="77777777" w:rsidTr="000B544F">
        <w:tblPrEx>
          <w:tblBorders>
            <w:top w:val="none" w:sz="0" w:space="0" w:color="auto"/>
            <w:bottom w:val="none" w:sz="0" w:space="0" w:color="auto"/>
          </w:tblBorders>
        </w:tblPrEx>
        <w:trPr>
          <w:jc w:val="center"/>
        </w:trPr>
        <w:tc>
          <w:tcPr>
            <w:tcW w:w="3258" w:type="dxa"/>
            <w:vAlign w:val="center"/>
          </w:tcPr>
          <w:p w14:paraId="7B9F54DC"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2A87808C"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7D8BC7FF" w14:textId="77777777" w:rsidTr="000B544F">
        <w:trPr>
          <w:jc w:val="center"/>
        </w:trPr>
        <w:tc>
          <w:tcPr>
            <w:tcW w:w="3258" w:type="dxa"/>
            <w:tcBorders>
              <w:top w:val="single" w:sz="12" w:space="0" w:color="auto"/>
              <w:bottom w:val="single" w:sz="12" w:space="0" w:color="auto"/>
            </w:tcBorders>
          </w:tcPr>
          <w:p w14:paraId="66F8C94A"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Common Conditions</w:t>
            </w:r>
          </w:p>
        </w:tc>
        <w:tc>
          <w:tcPr>
            <w:tcW w:w="5028" w:type="dxa"/>
            <w:tcBorders>
              <w:top w:val="single" w:sz="12" w:space="0" w:color="auto"/>
              <w:bottom w:val="single" w:sz="12" w:space="0" w:color="auto"/>
            </w:tcBorders>
          </w:tcPr>
          <w:p w14:paraId="714EF7F8"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192476C0" w14:textId="77777777" w:rsidTr="000B544F">
        <w:tblPrEx>
          <w:tblBorders>
            <w:top w:val="none" w:sz="0" w:space="0" w:color="auto"/>
            <w:bottom w:val="none" w:sz="0" w:space="0" w:color="auto"/>
          </w:tblBorders>
        </w:tblPrEx>
        <w:trPr>
          <w:jc w:val="center"/>
        </w:trPr>
        <w:tc>
          <w:tcPr>
            <w:tcW w:w="3258" w:type="dxa"/>
            <w:vAlign w:val="center"/>
          </w:tcPr>
          <w:p w14:paraId="768478D8"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531CF65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62D823D5" w14:textId="77777777" w:rsidTr="000B544F">
        <w:tblPrEx>
          <w:tblBorders>
            <w:top w:val="none" w:sz="0" w:space="0" w:color="auto"/>
            <w:bottom w:val="none" w:sz="0" w:space="0" w:color="auto"/>
          </w:tblBorders>
        </w:tblPrEx>
        <w:trPr>
          <w:jc w:val="center"/>
        </w:trPr>
        <w:tc>
          <w:tcPr>
            <w:tcW w:w="3258" w:type="dxa"/>
            <w:vAlign w:val="center"/>
          </w:tcPr>
          <w:p w14:paraId="26EC6E3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574D960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5681D7D8"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4E426DFB"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65822154"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4C4589FA"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22CB1C54"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650A9A8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04B26124" w14:textId="77777777" w:rsidTr="000B544F">
        <w:tblPrEx>
          <w:tblBorders>
            <w:top w:val="none" w:sz="0" w:space="0" w:color="auto"/>
            <w:bottom w:val="none" w:sz="0" w:space="0" w:color="auto"/>
          </w:tblBorders>
        </w:tblPrEx>
        <w:trPr>
          <w:jc w:val="center"/>
        </w:trPr>
        <w:tc>
          <w:tcPr>
            <w:tcW w:w="3258" w:type="dxa"/>
          </w:tcPr>
          <w:p w14:paraId="18E391F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6D62DC8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0F5D499C" w14:textId="77777777" w:rsidTr="000B544F">
        <w:tblPrEx>
          <w:tblBorders>
            <w:top w:val="none" w:sz="0" w:space="0" w:color="auto"/>
            <w:bottom w:val="none" w:sz="0" w:space="0" w:color="auto"/>
          </w:tblBorders>
        </w:tblPrEx>
        <w:trPr>
          <w:jc w:val="center"/>
        </w:trPr>
        <w:tc>
          <w:tcPr>
            <w:tcW w:w="3258" w:type="dxa"/>
          </w:tcPr>
          <w:p w14:paraId="4A45439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5E3E194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5F05B7EB" w14:textId="77777777" w:rsidTr="000B544F">
        <w:tblPrEx>
          <w:tblBorders>
            <w:top w:val="none" w:sz="0" w:space="0" w:color="auto"/>
            <w:bottom w:val="none" w:sz="0" w:space="0" w:color="auto"/>
          </w:tblBorders>
        </w:tblPrEx>
        <w:trPr>
          <w:jc w:val="center"/>
        </w:trPr>
        <w:tc>
          <w:tcPr>
            <w:tcW w:w="3258" w:type="dxa"/>
          </w:tcPr>
          <w:p w14:paraId="08DDA6B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3A51611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3D1BF340" w14:textId="77777777" w:rsidTr="000B544F">
        <w:tblPrEx>
          <w:tblBorders>
            <w:top w:val="none" w:sz="0" w:space="0" w:color="auto"/>
            <w:bottom w:val="none" w:sz="0" w:space="0" w:color="auto"/>
          </w:tblBorders>
        </w:tblPrEx>
        <w:trPr>
          <w:jc w:val="center"/>
        </w:trPr>
        <w:tc>
          <w:tcPr>
            <w:tcW w:w="3258" w:type="dxa"/>
          </w:tcPr>
          <w:p w14:paraId="796D9E0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7D54E68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7ACB08C4" w14:textId="77777777" w:rsidTr="000B544F">
        <w:tblPrEx>
          <w:tblBorders>
            <w:top w:val="none" w:sz="0" w:space="0" w:color="auto"/>
            <w:bottom w:val="none" w:sz="0" w:space="0" w:color="auto"/>
          </w:tblBorders>
        </w:tblPrEx>
        <w:trPr>
          <w:jc w:val="center"/>
        </w:trPr>
        <w:tc>
          <w:tcPr>
            <w:tcW w:w="3258" w:type="dxa"/>
          </w:tcPr>
          <w:p w14:paraId="744FB8F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31789A7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7865C952" w14:textId="77777777" w:rsidTr="000B544F">
        <w:tblPrEx>
          <w:tblBorders>
            <w:top w:val="none" w:sz="0" w:space="0" w:color="auto"/>
            <w:bottom w:val="none" w:sz="0" w:space="0" w:color="auto"/>
          </w:tblBorders>
        </w:tblPrEx>
        <w:trPr>
          <w:jc w:val="center"/>
        </w:trPr>
        <w:tc>
          <w:tcPr>
            <w:tcW w:w="3258" w:type="dxa"/>
          </w:tcPr>
          <w:p w14:paraId="5A1C4E3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0AF1C6D6"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4848C775" w14:textId="77777777" w:rsidTr="000B544F">
        <w:tblPrEx>
          <w:tblBorders>
            <w:top w:val="none" w:sz="0" w:space="0" w:color="auto"/>
          </w:tblBorders>
        </w:tblPrEx>
        <w:trPr>
          <w:jc w:val="center"/>
        </w:trPr>
        <w:tc>
          <w:tcPr>
            <w:tcW w:w="3258" w:type="dxa"/>
          </w:tcPr>
          <w:p w14:paraId="73E936DD"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54EAA1AA" w14:textId="1E77FE18"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2A4D9DDA" w14:textId="77777777" w:rsidTr="000B544F">
        <w:tblPrEx>
          <w:tblBorders>
            <w:top w:val="none" w:sz="0" w:space="0" w:color="auto"/>
          </w:tblBorders>
        </w:tblPrEx>
        <w:trPr>
          <w:jc w:val="center"/>
        </w:trPr>
        <w:tc>
          <w:tcPr>
            <w:tcW w:w="3258" w:type="dxa"/>
          </w:tcPr>
          <w:p w14:paraId="2B189F09"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6A99D357"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7EAD8796" w14:textId="77777777" w:rsidR="00063C11" w:rsidRPr="00D110F9" w:rsidRDefault="00063C11" w:rsidP="00063C11">
      <w:pPr>
        <w:widowControl/>
        <w:spacing w:after="0" w:line="240" w:lineRule="auto"/>
        <w:ind w:left="720"/>
        <w:rPr>
          <w:rFonts w:eastAsia="Arial"/>
        </w:rPr>
      </w:pPr>
    </w:p>
    <w:p w14:paraId="62378C10" w14:textId="644B8890"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_Ref198702086 \r \h </w:instrText>
      </w:r>
      <w:r w:rsidR="001E243C">
        <w:rPr>
          <w:rFonts w:eastAsia="Arial"/>
        </w:rPr>
      </w:r>
      <w:r w:rsidR="001E243C">
        <w:rPr>
          <w:rFonts w:eastAsia="Arial"/>
        </w:rPr>
        <w:fldChar w:fldCharType="separate"/>
      </w:r>
      <w:r w:rsidR="008B365A">
        <w:rPr>
          <w:rFonts w:eastAsia="Arial"/>
        </w:rPr>
        <w:t>I.1</w:t>
      </w:r>
      <w:r w:rsidR="001E243C">
        <w:rPr>
          <w:rFonts w:eastAsia="Arial"/>
        </w:rPr>
        <w:fldChar w:fldCharType="end"/>
      </w:r>
      <w:r w:rsidRPr="00D110F9">
        <w:rPr>
          <w:rFonts w:eastAsia="Arial"/>
        </w:rPr>
        <w:t>.2 Test conditions for Experiment ROOM-1</w:t>
      </w:r>
    </w:p>
    <w:p w14:paraId="08052459"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2BE1A9D8"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8501856"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3C28950"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191A9563"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28BD3100"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0B3D83C3"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51F47D78" w14:textId="77777777" w:rsidR="00063C11" w:rsidRPr="005E2191" w:rsidRDefault="00063C11" w:rsidP="000B544F">
            <w:pPr>
              <w:widowControl/>
              <w:spacing w:after="0" w:line="240" w:lineRule="auto"/>
              <w:rPr>
                <w:rFonts w:cs="Arial"/>
                <w:i/>
                <w:iCs/>
                <w:sz w:val="18"/>
                <w:szCs w:val="18"/>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2B7E5630"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80</w:t>
            </w:r>
          </w:p>
        </w:tc>
      </w:tr>
      <w:tr w:rsidR="00063C11" w:rsidRPr="00D110F9" w14:paraId="1C2AFEFB"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7D0DA45D"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0F677C0C" w14:textId="77777777" w:rsidR="00063C11" w:rsidRPr="005E2191" w:rsidRDefault="00063C11" w:rsidP="000B544F">
            <w:pPr>
              <w:widowControl/>
              <w:spacing w:after="0" w:line="240" w:lineRule="auto"/>
              <w:rPr>
                <w:rFonts w:cs="Arial"/>
                <w:i/>
                <w:iCs/>
                <w:sz w:val="18"/>
                <w:szCs w:val="18"/>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100EA05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80</w:t>
            </w:r>
          </w:p>
        </w:tc>
      </w:tr>
      <w:tr w:rsidR="00063C11" w:rsidRPr="00D110F9" w14:paraId="486C2E7D"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3884ABF1"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54C4FE56"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245E1584"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80</w:t>
            </w:r>
          </w:p>
        </w:tc>
      </w:tr>
      <w:tr w:rsidR="00063C11" w:rsidRPr="00D110F9" w14:paraId="1238462D"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9403A76"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300FC4E4"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68013AC3"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80</w:t>
            </w:r>
          </w:p>
        </w:tc>
      </w:tr>
    </w:tbl>
    <w:p w14:paraId="13E8DF14" w14:textId="77777777" w:rsidR="00063C11" w:rsidRPr="00D110F9" w:rsidRDefault="00063C11" w:rsidP="00063C11">
      <w:pPr>
        <w:widowControl/>
        <w:spacing w:after="0" w:line="240" w:lineRule="auto"/>
        <w:rPr>
          <w:rFonts w:eastAsia="Arial"/>
        </w:rPr>
      </w:pPr>
    </w:p>
    <w:p w14:paraId="67C2B49E" w14:textId="7E542233" w:rsidR="00063C11" w:rsidRPr="00D110F9" w:rsidRDefault="00063C11" w:rsidP="004B4A30">
      <w:pPr>
        <w:pStyle w:val="h2Annex"/>
      </w:pPr>
      <w:bookmarkStart w:id="950" w:name="_Ref198702113"/>
      <w:r w:rsidRPr="00D110F9">
        <w:t>Experiment ROOM-</w:t>
      </w:r>
      <w:ins w:id="951" w:author="Milan Jelinek" w:date="2025-07-22T11:01:00Z" w16du:dateUtc="2025-07-22T09:01:00Z">
        <w:r w:rsidR="00A81EDF">
          <w:t>2</w:t>
        </w:r>
      </w:ins>
      <w:del w:id="952" w:author="Milan Jelinek" w:date="2025-07-22T11:01:00Z" w16du:dateUtc="2025-07-22T09:01:00Z">
        <w:r w:rsidRPr="00D110F9" w:rsidDel="00A81EDF">
          <w:delText>1</w:delText>
        </w:r>
      </w:del>
      <w:r w:rsidRPr="00D110F9">
        <w:t>: FastConv Binaural Renderer</w:t>
      </w:r>
      <w:bookmarkEnd w:id="950"/>
    </w:p>
    <w:p w14:paraId="3397EDA3" w14:textId="77777777" w:rsidR="00063C11" w:rsidRPr="00D110F9" w:rsidRDefault="00063C11" w:rsidP="00063C11">
      <w:pPr>
        <w:keepNext/>
        <w:widowControl/>
        <w:spacing w:after="0" w:line="240" w:lineRule="auto"/>
        <w:ind w:left="720"/>
        <w:rPr>
          <w:rFonts w:eastAsia="Arial"/>
          <w:i/>
          <w:iCs/>
        </w:rPr>
      </w:pPr>
    </w:p>
    <w:p w14:paraId="668450B1" w14:textId="0DFA63B4"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_Ref198702113 \r \h </w:instrText>
      </w:r>
      <w:r w:rsidR="001E243C">
        <w:rPr>
          <w:rFonts w:eastAsia="Arial"/>
        </w:rPr>
      </w:r>
      <w:r w:rsidR="001E243C">
        <w:rPr>
          <w:rFonts w:eastAsia="Arial"/>
        </w:rPr>
        <w:fldChar w:fldCharType="separate"/>
      </w:r>
      <w:r w:rsidR="008B365A">
        <w:rPr>
          <w:rFonts w:eastAsia="Arial"/>
        </w:rPr>
        <w:t>I.2</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713BD24E" w14:textId="77777777" w:rsidTr="000B544F">
        <w:trPr>
          <w:jc w:val="center"/>
        </w:trPr>
        <w:tc>
          <w:tcPr>
            <w:tcW w:w="3258" w:type="dxa"/>
            <w:tcBorders>
              <w:top w:val="single" w:sz="12" w:space="0" w:color="auto"/>
              <w:bottom w:val="single" w:sz="12" w:space="0" w:color="auto"/>
            </w:tcBorders>
          </w:tcPr>
          <w:p w14:paraId="7D188544"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lastRenderedPageBreak/>
              <w:t>Main Codec Conditions</w:t>
            </w:r>
          </w:p>
        </w:tc>
        <w:tc>
          <w:tcPr>
            <w:tcW w:w="5028" w:type="dxa"/>
            <w:tcBorders>
              <w:top w:val="single" w:sz="12" w:space="0" w:color="auto"/>
              <w:bottom w:val="single" w:sz="12" w:space="0" w:color="auto"/>
            </w:tcBorders>
          </w:tcPr>
          <w:p w14:paraId="30BD8248"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3C79A9B1" w14:textId="77777777" w:rsidTr="000B544F">
        <w:tblPrEx>
          <w:tblBorders>
            <w:top w:val="none" w:sz="0" w:space="0" w:color="auto"/>
            <w:bottom w:val="none" w:sz="0" w:space="0" w:color="auto"/>
          </w:tblBorders>
        </w:tblPrEx>
        <w:trPr>
          <w:jc w:val="center"/>
        </w:trPr>
        <w:tc>
          <w:tcPr>
            <w:tcW w:w="3258" w:type="dxa"/>
          </w:tcPr>
          <w:p w14:paraId="1EFFE57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5A13964B" w14:textId="55A88116"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75227CCA" w14:textId="77777777" w:rsidTr="000B544F">
        <w:tblPrEx>
          <w:tblBorders>
            <w:top w:val="none" w:sz="0" w:space="0" w:color="auto"/>
            <w:bottom w:val="none" w:sz="0" w:space="0" w:color="auto"/>
          </w:tblBorders>
        </w:tblPrEx>
        <w:trPr>
          <w:jc w:val="center"/>
        </w:trPr>
        <w:tc>
          <w:tcPr>
            <w:tcW w:w="3258" w:type="dxa"/>
          </w:tcPr>
          <w:p w14:paraId="226FBB1A"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3369991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FOA</w:t>
            </w:r>
          </w:p>
        </w:tc>
      </w:tr>
      <w:tr w:rsidR="00063C11" w:rsidRPr="00D110F9" w14:paraId="1092A19D" w14:textId="77777777" w:rsidTr="000B544F">
        <w:tblPrEx>
          <w:tblBorders>
            <w:top w:val="none" w:sz="0" w:space="0" w:color="auto"/>
            <w:bottom w:val="none" w:sz="0" w:space="0" w:color="auto"/>
          </w:tblBorders>
        </w:tblPrEx>
        <w:trPr>
          <w:jc w:val="center"/>
        </w:trPr>
        <w:tc>
          <w:tcPr>
            <w:tcW w:w="3258" w:type="dxa"/>
          </w:tcPr>
          <w:p w14:paraId="471A3A2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543501CB"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96 kbps</w:t>
            </w:r>
          </w:p>
        </w:tc>
      </w:tr>
      <w:tr w:rsidR="00063C11" w:rsidRPr="00D110F9" w14:paraId="16D185E6" w14:textId="77777777" w:rsidTr="000B544F">
        <w:tblPrEx>
          <w:tblBorders>
            <w:top w:val="none" w:sz="0" w:space="0" w:color="auto"/>
            <w:bottom w:val="none" w:sz="0" w:space="0" w:color="auto"/>
          </w:tblBorders>
        </w:tblPrEx>
        <w:trPr>
          <w:jc w:val="center"/>
        </w:trPr>
        <w:tc>
          <w:tcPr>
            <w:tcW w:w="3258" w:type="dxa"/>
          </w:tcPr>
          <w:p w14:paraId="644EC7D8"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3D55921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2E1F06F6" w14:textId="77777777" w:rsidTr="000B544F">
        <w:tblPrEx>
          <w:tblBorders>
            <w:top w:val="none" w:sz="0" w:space="0" w:color="auto"/>
            <w:bottom w:val="none" w:sz="0" w:space="0" w:color="auto"/>
          </w:tblBorders>
        </w:tblPrEx>
        <w:trPr>
          <w:jc w:val="center"/>
        </w:trPr>
        <w:tc>
          <w:tcPr>
            <w:tcW w:w="3258" w:type="dxa"/>
          </w:tcPr>
          <w:p w14:paraId="7F0A755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4F453C1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5A55B604" w14:textId="77777777" w:rsidTr="000B544F">
        <w:tblPrEx>
          <w:tblBorders>
            <w:top w:val="none" w:sz="0" w:space="0" w:color="auto"/>
            <w:bottom w:val="none" w:sz="0" w:space="0" w:color="auto"/>
          </w:tblBorders>
        </w:tblPrEx>
        <w:trPr>
          <w:jc w:val="center"/>
        </w:trPr>
        <w:tc>
          <w:tcPr>
            <w:tcW w:w="3258" w:type="dxa"/>
          </w:tcPr>
          <w:p w14:paraId="775AE594"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75265347"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376D1BB3" w14:textId="77777777" w:rsidTr="000B544F">
        <w:tblPrEx>
          <w:tblBorders>
            <w:top w:val="none" w:sz="0" w:space="0" w:color="auto"/>
            <w:bottom w:val="none" w:sz="0" w:space="0" w:color="auto"/>
          </w:tblBorders>
        </w:tblPrEx>
        <w:trPr>
          <w:jc w:val="center"/>
        </w:trPr>
        <w:tc>
          <w:tcPr>
            <w:tcW w:w="3258" w:type="dxa"/>
          </w:tcPr>
          <w:p w14:paraId="25348E99"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6C4F409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75988CB2"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6FCC62D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0EF8B08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22201E98" w14:textId="77777777" w:rsidTr="000B544F">
        <w:trPr>
          <w:jc w:val="center"/>
        </w:trPr>
        <w:tc>
          <w:tcPr>
            <w:tcW w:w="3258" w:type="dxa"/>
            <w:tcBorders>
              <w:top w:val="single" w:sz="12" w:space="0" w:color="auto"/>
              <w:bottom w:val="single" w:sz="12" w:space="0" w:color="auto"/>
            </w:tcBorders>
          </w:tcPr>
          <w:p w14:paraId="785A7336"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4102C3D8"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7FB02981" w14:textId="77777777" w:rsidTr="000B544F">
        <w:tblPrEx>
          <w:tblBorders>
            <w:top w:val="none" w:sz="0" w:space="0" w:color="auto"/>
            <w:bottom w:val="none" w:sz="0" w:space="0" w:color="auto"/>
          </w:tblBorders>
        </w:tblPrEx>
        <w:trPr>
          <w:jc w:val="center"/>
        </w:trPr>
        <w:tc>
          <w:tcPr>
            <w:tcW w:w="3258" w:type="dxa"/>
          </w:tcPr>
          <w:p w14:paraId="454280FD"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235B4699"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09FBB658" w14:textId="77777777" w:rsidTr="000B544F">
        <w:trPr>
          <w:jc w:val="center"/>
        </w:trPr>
        <w:tc>
          <w:tcPr>
            <w:tcW w:w="3258" w:type="dxa"/>
            <w:tcBorders>
              <w:top w:val="single" w:sz="12" w:space="0" w:color="auto"/>
              <w:bottom w:val="single" w:sz="12" w:space="0" w:color="auto"/>
            </w:tcBorders>
          </w:tcPr>
          <w:p w14:paraId="24353679"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28777622"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35497E9B" w14:textId="77777777" w:rsidTr="000B544F">
        <w:tblPrEx>
          <w:tblBorders>
            <w:top w:val="none" w:sz="0" w:space="0" w:color="auto"/>
            <w:bottom w:val="none" w:sz="0" w:space="0" w:color="auto"/>
          </w:tblBorders>
        </w:tblPrEx>
        <w:trPr>
          <w:jc w:val="center"/>
        </w:trPr>
        <w:tc>
          <w:tcPr>
            <w:tcW w:w="3258" w:type="dxa"/>
            <w:vAlign w:val="center"/>
          </w:tcPr>
          <w:p w14:paraId="188F0618"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41E97C11"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151037BF" w14:textId="77777777" w:rsidTr="000B544F">
        <w:trPr>
          <w:jc w:val="center"/>
        </w:trPr>
        <w:tc>
          <w:tcPr>
            <w:tcW w:w="3258" w:type="dxa"/>
            <w:tcBorders>
              <w:top w:val="single" w:sz="12" w:space="0" w:color="auto"/>
              <w:bottom w:val="single" w:sz="12" w:space="0" w:color="auto"/>
            </w:tcBorders>
          </w:tcPr>
          <w:p w14:paraId="5F8ABF66"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Common Conditions</w:t>
            </w:r>
          </w:p>
        </w:tc>
        <w:tc>
          <w:tcPr>
            <w:tcW w:w="5028" w:type="dxa"/>
            <w:tcBorders>
              <w:top w:val="single" w:sz="12" w:space="0" w:color="auto"/>
              <w:bottom w:val="single" w:sz="12" w:space="0" w:color="auto"/>
            </w:tcBorders>
          </w:tcPr>
          <w:p w14:paraId="68DD83A5"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3E548496" w14:textId="77777777" w:rsidTr="000B544F">
        <w:tblPrEx>
          <w:tblBorders>
            <w:top w:val="none" w:sz="0" w:space="0" w:color="auto"/>
            <w:bottom w:val="none" w:sz="0" w:space="0" w:color="auto"/>
          </w:tblBorders>
        </w:tblPrEx>
        <w:trPr>
          <w:jc w:val="center"/>
        </w:trPr>
        <w:tc>
          <w:tcPr>
            <w:tcW w:w="3258" w:type="dxa"/>
            <w:vAlign w:val="center"/>
          </w:tcPr>
          <w:p w14:paraId="2A3755F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27E95AF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1E85F98F" w14:textId="77777777" w:rsidTr="000B544F">
        <w:tblPrEx>
          <w:tblBorders>
            <w:top w:val="none" w:sz="0" w:space="0" w:color="auto"/>
            <w:bottom w:val="none" w:sz="0" w:space="0" w:color="auto"/>
          </w:tblBorders>
        </w:tblPrEx>
        <w:trPr>
          <w:jc w:val="center"/>
        </w:trPr>
        <w:tc>
          <w:tcPr>
            <w:tcW w:w="3258" w:type="dxa"/>
            <w:vAlign w:val="center"/>
          </w:tcPr>
          <w:p w14:paraId="4B6F3ED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05C9A6F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24179080"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370F4383"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5F9DB73A"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408B2694"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3553D4EE"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6C1C8E2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4B982F58" w14:textId="77777777" w:rsidTr="000B544F">
        <w:tblPrEx>
          <w:tblBorders>
            <w:top w:val="none" w:sz="0" w:space="0" w:color="auto"/>
            <w:bottom w:val="none" w:sz="0" w:space="0" w:color="auto"/>
          </w:tblBorders>
        </w:tblPrEx>
        <w:trPr>
          <w:jc w:val="center"/>
        </w:trPr>
        <w:tc>
          <w:tcPr>
            <w:tcW w:w="3258" w:type="dxa"/>
          </w:tcPr>
          <w:p w14:paraId="14C3ADC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31EF7CE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609DCEB9" w14:textId="77777777" w:rsidTr="000B544F">
        <w:tblPrEx>
          <w:tblBorders>
            <w:top w:val="none" w:sz="0" w:space="0" w:color="auto"/>
            <w:bottom w:val="none" w:sz="0" w:space="0" w:color="auto"/>
          </w:tblBorders>
        </w:tblPrEx>
        <w:trPr>
          <w:jc w:val="center"/>
        </w:trPr>
        <w:tc>
          <w:tcPr>
            <w:tcW w:w="3258" w:type="dxa"/>
          </w:tcPr>
          <w:p w14:paraId="285D12F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15AE73D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341567E6" w14:textId="77777777" w:rsidTr="000B544F">
        <w:tblPrEx>
          <w:tblBorders>
            <w:top w:val="none" w:sz="0" w:space="0" w:color="auto"/>
            <w:bottom w:val="none" w:sz="0" w:space="0" w:color="auto"/>
          </w:tblBorders>
        </w:tblPrEx>
        <w:trPr>
          <w:jc w:val="center"/>
        </w:trPr>
        <w:tc>
          <w:tcPr>
            <w:tcW w:w="3258" w:type="dxa"/>
          </w:tcPr>
          <w:p w14:paraId="2110791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1001E75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7E55F317" w14:textId="77777777" w:rsidTr="000B544F">
        <w:tblPrEx>
          <w:tblBorders>
            <w:top w:val="none" w:sz="0" w:space="0" w:color="auto"/>
            <w:bottom w:val="none" w:sz="0" w:space="0" w:color="auto"/>
          </w:tblBorders>
        </w:tblPrEx>
        <w:trPr>
          <w:jc w:val="center"/>
        </w:trPr>
        <w:tc>
          <w:tcPr>
            <w:tcW w:w="3258" w:type="dxa"/>
          </w:tcPr>
          <w:p w14:paraId="343FB43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0AF1EE7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68D5ED93" w14:textId="77777777" w:rsidTr="000B544F">
        <w:tblPrEx>
          <w:tblBorders>
            <w:top w:val="none" w:sz="0" w:space="0" w:color="auto"/>
            <w:bottom w:val="none" w:sz="0" w:space="0" w:color="auto"/>
          </w:tblBorders>
        </w:tblPrEx>
        <w:trPr>
          <w:jc w:val="center"/>
        </w:trPr>
        <w:tc>
          <w:tcPr>
            <w:tcW w:w="3258" w:type="dxa"/>
          </w:tcPr>
          <w:p w14:paraId="425BAB7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51CE0D0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72457759" w14:textId="77777777" w:rsidTr="000B544F">
        <w:tblPrEx>
          <w:tblBorders>
            <w:top w:val="none" w:sz="0" w:space="0" w:color="auto"/>
            <w:bottom w:val="none" w:sz="0" w:space="0" w:color="auto"/>
          </w:tblBorders>
        </w:tblPrEx>
        <w:trPr>
          <w:jc w:val="center"/>
        </w:trPr>
        <w:tc>
          <w:tcPr>
            <w:tcW w:w="3258" w:type="dxa"/>
          </w:tcPr>
          <w:p w14:paraId="7208172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3B6D7C47"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48DECA1B" w14:textId="77777777" w:rsidTr="000B544F">
        <w:tblPrEx>
          <w:tblBorders>
            <w:top w:val="none" w:sz="0" w:space="0" w:color="auto"/>
          </w:tblBorders>
        </w:tblPrEx>
        <w:trPr>
          <w:jc w:val="center"/>
        </w:trPr>
        <w:tc>
          <w:tcPr>
            <w:tcW w:w="3258" w:type="dxa"/>
          </w:tcPr>
          <w:p w14:paraId="6E007D1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23CB49E6" w14:textId="10F8E8DB"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2E61F252" w14:textId="77777777" w:rsidTr="000B544F">
        <w:tblPrEx>
          <w:tblBorders>
            <w:top w:val="none" w:sz="0" w:space="0" w:color="auto"/>
          </w:tblBorders>
        </w:tblPrEx>
        <w:trPr>
          <w:jc w:val="center"/>
        </w:trPr>
        <w:tc>
          <w:tcPr>
            <w:tcW w:w="3258" w:type="dxa"/>
          </w:tcPr>
          <w:p w14:paraId="25FC4793"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5A529D1B"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7E9A01A3" w14:textId="77777777" w:rsidR="00063C11" w:rsidRPr="00D110F9" w:rsidRDefault="00063C11" w:rsidP="00063C11">
      <w:pPr>
        <w:widowControl/>
        <w:spacing w:after="0" w:line="240" w:lineRule="auto"/>
        <w:ind w:left="720"/>
        <w:rPr>
          <w:rFonts w:eastAsia="Arial"/>
        </w:rPr>
      </w:pPr>
    </w:p>
    <w:p w14:paraId="753DBFD9" w14:textId="694B381D"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_Ref198702113 \r \h </w:instrText>
      </w:r>
      <w:r w:rsidR="001E243C">
        <w:rPr>
          <w:rFonts w:eastAsia="Arial"/>
        </w:rPr>
      </w:r>
      <w:r w:rsidR="001E243C">
        <w:rPr>
          <w:rFonts w:eastAsia="Arial"/>
        </w:rPr>
        <w:fldChar w:fldCharType="separate"/>
      </w:r>
      <w:r w:rsidR="008B365A">
        <w:rPr>
          <w:rFonts w:eastAsia="Arial"/>
        </w:rPr>
        <w:t>I.2</w:t>
      </w:r>
      <w:r w:rsidR="001E243C">
        <w:rPr>
          <w:rFonts w:eastAsia="Arial"/>
        </w:rPr>
        <w:fldChar w:fldCharType="end"/>
      </w:r>
      <w:r w:rsidRPr="00D110F9">
        <w:rPr>
          <w:rFonts w:eastAsia="Arial"/>
        </w:rPr>
        <w:t>.2 Test conditions for Experiment ROOM-2</w:t>
      </w:r>
    </w:p>
    <w:p w14:paraId="5CF5EEED"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382C1332"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1DBE71E"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4C3E4EC0"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0D600853"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2F0C8C69"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0DE9441A"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48E6523E" w14:textId="77777777" w:rsidR="00063C11" w:rsidRPr="007B29EF" w:rsidRDefault="00063C11" w:rsidP="000B544F">
            <w:pPr>
              <w:widowControl/>
              <w:spacing w:after="0" w:line="240" w:lineRule="auto"/>
              <w:rPr>
                <w:rFonts w:eastAsia="MS PGothic" w:cs="Arial"/>
                <w:i/>
                <w:iCs/>
                <w:sz w:val="18"/>
                <w:szCs w:val="18"/>
                <w:highlight w:val="yellow"/>
                <w:lang w:eastAsia="ja-JP"/>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46EDE239"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r w:rsidR="00063C11" w:rsidRPr="00D110F9" w14:paraId="122D9643"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0F735A9C"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5767CA91" w14:textId="77777777" w:rsidR="00063C11" w:rsidRPr="007B29EF" w:rsidRDefault="00063C11" w:rsidP="000B544F">
            <w:pPr>
              <w:widowControl/>
              <w:spacing w:after="0" w:line="240" w:lineRule="auto"/>
              <w:rPr>
                <w:rFonts w:cs="Arial"/>
                <w:i/>
                <w:iCs/>
                <w:sz w:val="18"/>
                <w:szCs w:val="18"/>
                <w:highlight w:val="yellow"/>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43D309D9"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1D804AD0"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79EA464D"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2B98007E"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0157B9D1"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40B2B9E1"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DC2D6C4"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16B6144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6235B021"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bl>
    <w:p w14:paraId="2391C90D" w14:textId="77777777" w:rsidR="00063C11" w:rsidRPr="00D110F9" w:rsidRDefault="00063C11" w:rsidP="00063C11">
      <w:pPr>
        <w:widowControl/>
        <w:spacing w:after="0" w:line="240" w:lineRule="auto"/>
        <w:rPr>
          <w:rFonts w:eastAsia="Arial"/>
        </w:rPr>
      </w:pPr>
    </w:p>
    <w:p w14:paraId="2ADAC92C" w14:textId="0B8E09F4" w:rsidR="00063C11" w:rsidRPr="00D110F9" w:rsidRDefault="00063C11" w:rsidP="00D477EC">
      <w:pPr>
        <w:pStyle w:val="h2Annex"/>
      </w:pPr>
      <w:bookmarkStart w:id="953" w:name="_Ref198702131"/>
      <w:r w:rsidRPr="00D110F9">
        <w:t>Experiment ROOM-3: Time-domain object renderer / Crend binaural renderer</w:t>
      </w:r>
      <w:bookmarkEnd w:id="953"/>
    </w:p>
    <w:p w14:paraId="26646179" w14:textId="77777777" w:rsidR="00063C11" w:rsidRPr="00D110F9" w:rsidRDefault="00063C11" w:rsidP="00063C11">
      <w:pPr>
        <w:keepNext/>
        <w:widowControl/>
        <w:spacing w:after="0" w:line="240" w:lineRule="auto"/>
        <w:ind w:left="720"/>
        <w:rPr>
          <w:rFonts w:eastAsia="Arial"/>
          <w:i/>
          <w:iCs/>
        </w:rPr>
      </w:pPr>
    </w:p>
    <w:p w14:paraId="73FC132E" w14:textId="7E776524"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_Ref198702131 \r \h </w:instrText>
      </w:r>
      <w:r w:rsidR="001E243C">
        <w:rPr>
          <w:rFonts w:eastAsia="Arial"/>
        </w:rPr>
      </w:r>
      <w:r w:rsidR="001E243C">
        <w:rPr>
          <w:rFonts w:eastAsia="Arial"/>
        </w:rPr>
        <w:fldChar w:fldCharType="separate"/>
      </w:r>
      <w:r w:rsidR="008B365A">
        <w:rPr>
          <w:rFonts w:eastAsia="Arial"/>
        </w:rPr>
        <w:t>I.3</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0EF871CD" w14:textId="77777777" w:rsidTr="000B544F">
        <w:trPr>
          <w:jc w:val="center"/>
        </w:trPr>
        <w:tc>
          <w:tcPr>
            <w:tcW w:w="3258" w:type="dxa"/>
            <w:tcBorders>
              <w:top w:val="single" w:sz="12" w:space="0" w:color="auto"/>
              <w:bottom w:val="single" w:sz="12" w:space="0" w:color="auto"/>
            </w:tcBorders>
          </w:tcPr>
          <w:p w14:paraId="2878BCB4"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lastRenderedPageBreak/>
              <w:t>Main Codec Conditions</w:t>
            </w:r>
          </w:p>
        </w:tc>
        <w:tc>
          <w:tcPr>
            <w:tcW w:w="5028" w:type="dxa"/>
            <w:tcBorders>
              <w:top w:val="single" w:sz="12" w:space="0" w:color="auto"/>
              <w:bottom w:val="single" w:sz="12" w:space="0" w:color="auto"/>
            </w:tcBorders>
          </w:tcPr>
          <w:p w14:paraId="3AEC1BEF"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24E586A2" w14:textId="77777777" w:rsidTr="000B544F">
        <w:tblPrEx>
          <w:tblBorders>
            <w:top w:val="none" w:sz="0" w:space="0" w:color="auto"/>
            <w:bottom w:val="none" w:sz="0" w:space="0" w:color="auto"/>
          </w:tblBorders>
        </w:tblPrEx>
        <w:trPr>
          <w:jc w:val="center"/>
        </w:trPr>
        <w:tc>
          <w:tcPr>
            <w:tcW w:w="3258" w:type="dxa"/>
          </w:tcPr>
          <w:p w14:paraId="6C326E0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65B326D4" w14:textId="3DE8A528"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36C039A1" w14:textId="77777777" w:rsidTr="000B544F">
        <w:tblPrEx>
          <w:tblBorders>
            <w:top w:val="none" w:sz="0" w:space="0" w:color="auto"/>
            <w:bottom w:val="none" w:sz="0" w:space="0" w:color="auto"/>
          </w:tblBorders>
        </w:tblPrEx>
        <w:trPr>
          <w:jc w:val="center"/>
        </w:trPr>
        <w:tc>
          <w:tcPr>
            <w:tcW w:w="3258" w:type="dxa"/>
          </w:tcPr>
          <w:p w14:paraId="146AB2BF"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5C57FE3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Multichannel 5.1</w:t>
            </w:r>
          </w:p>
        </w:tc>
      </w:tr>
      <w:tr w:rsidR="00063C11" w:rsidRPr="00D110F9" w14:paraId="2455CEC4" w14:textId="77777777" w:rsidTr="000B544F">
        <w:tblPrEx>
          <w:tblBorders>
            <w:top w:val="none" w:sz="0" w:space="0" w:color="auto"/>
            <w:bottom w:val="none" w:sz="0" w:space="0" w:color="auto"/>
          </w:tblBorders>
        </w:tblPrEx>
        <w:trPr>
          <w:jc w:val="center"/>
        </w:trPr>
        <w:tc>
          <w:tcPr>
            <w:tcW w:w="3258" w:type="dxa"/>
          </w:tcPr>
          <w:p w14:paraId="076FB16E"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62F6779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96 kbps</w:t>
            </w:r>
          </w:p>
        </w:tc>
      </w:tr>
      <w:tr w:rsidR="00063C11" w:rsidRPr="00D110F9" w14:paraId="2ECA4727" w14:textId="77777777" w:rsidTr="000B544F">
        <w:tblPrEx>
          <w:tblBorders>
            <w:top w:val="none" w:sz="0" w:space="0" w:color="auto"/>
            <w:bottom w:val="none" w:sz="0" w:space="0" w:color="auto"/>
          </w:tblBorders>
        </w:tblPrEx>
        <w:trPr>
          <w:jc w:val="center"/>
        </w:trPr>
        <w:tc>
          <w:tcPr>
            <w:tcW w:w="3258" w:type="dxa"/>
          </w:tcPr>
          <w:p w14:paraId="0AEA0DE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5024CC9B"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21940A98" w14:textId="77777777" w:rsidTr="000B544F">
        <w:tblPrEx>
          <w:tblBorders>
            <w:top w:val="none" w:sz="0" w:space="0" w:color="auto"/>
            <w:bottom w:val="none" w:sz="0" w:space="0" w:color="auto"/>
          </w:tblBorders>
        </w:tblPrEx>
        <w:trPr>
          <w:jc w:val="center"/>
        </w:trPr>
        <w:tc>
          <w:tcPr>
            <w:tcW w:w="3258" w:type="dxa"/>
          </w:tcPr>
          <w:p w14:paraId="21186BC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40EB652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6A510B5F" w14:textId="77777777" w:rsidTr="000B544F">
        <w:tblPrEx>
          <w:tblBorders>
            <w:top w:val="none" w:sz="0" w:space="0" w:color="auto"/>
            <w:bottom w:val="none" w:sz="0" w:space="0" w:color="auto"/>
          </w:tblBorders>
        </w:tblPrEx>
        <w:trPr>
          <w:jc w:val="center"/>
        </w:trPr>
        <w:tc>
          <w:tcPr>
            <w:tcW w:w="3258" w:type="dxa"/>
          </w:tcPr>
          <w:p w14:paraId="47672E01"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5C5CAC76"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38269D2F" w14:textId="77777777" w:rsidTr="000B544F">
        <w:tblPrEx>
          <w:tblBorders>
            <w:top w:val="none" w:sz="0" w:space="0" w:color="auto"/>
            <w:bottom w:val="none" w:sz="0" w:space="0" w:color="auto"/>
          </w:tblBorders>
        </w:tblPrEx>
        <w:trPr>
          <w:jc w:val="center"/>
        </w:trPr>
        <w:tc>
          <w:tcPr>
            <w:tcW w:w="3258" w:type="dxa"/>
          </w:tcPr>
          <w:p w14:paraId="422E39EA"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0270B043"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5D41D3F7"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3C68D950"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1D659640"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254C75A6" w14:textId="77777777" w:rsidTr="000B544F">
        <w:trPr>
          <w:jc w:val="center"/>
        </w:trPr>
        <w:tc>
          <w:tcPr>
            <w:tcW w:w="3258" w:type="dxa"/>
            <w:tcBorders>
              <w:top w:val="single" w:sz="12" w:space="0" w:color="auto"/>
              <w:bottom w:val="single" w:sz="12" w:space="0" w:color="auto"/>
            </w:tcBorders>
          </w:tcPr>
          <w:p w14:paraId="416D85D8"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21B48484"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9215994" w14:textId="77777777" w:rsidTr="000B544F">
        <w:tblPrEx>
          <w:tblBorders>
            <w:top w:val="none" w:sz="0" w:space="0" w:color="auto"/>
            <w:bottom w:val="none" w:sz="0" w:space="0" w:color="auto"/>
          </w:tblBorders>
        </w:tblPrEx>
        <w:trPr>
          <w:jc w:val="center"/>
        </w:trPr>
        <w:tc>
          <w:tcPr>
            <w:tcW w:w="3258" w:type="dxa"/>
          </w:tcPr>
          <w:p w14:paraId="014A35E7"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1702952B"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7DEAA516" w14:textId="77777777" w:rsidTr="000B544F">
        <w:trPr>
          <w:jc w:val="center"/>
        </w:trPr>
        <w:tc>
          <w:tcPr>
            <w:tcW w:w="3258" w:type="dxa"/>
            <w:tcBorders>
              <w:top w:val="single" w:sz="12" w:space="0" w:color="auto"/>
              <w:bottom w:val="single" w:sz="12" w:space="0" w:color="auto"/>
            </w:tcBorders>
          </w:tcPr>
          <w:p w14:paraId="6F7668A1"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2C98D330"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271DCB0B" w14:textId="77777777" w:rsidTr="000B544F">
        <w:tblPrEx>
          <w:tblBorders>
            <w:top w:val="none" w:sz="0" w:space="0" w:color="auto"/>
            <w:bottom w:val="none" w:sz="0" w:space="0" w:color="auto"/>
          </w:tblBorders>
        </w:tblPrEx>
        <w:trPr>
          <w:jc w:val="center"/>
        </w:trPr>
        <w:tc>
          <w:tcPr>
            <w:tcW w:w="3258" w:type="dxa"/>
            <w:vAlign w:val="center"/>
          </w:tcPr>
          <w:p w14:paraId="2DCC363A"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0E492504"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4A78B4BB" w14:textId="77777777" w:rsidTr="000B544F">
        <w:trPr>
          <w:jc w:val="center"/>
        </w:trPr>
        <w:tc>
          <w:tcPr>
            <w:tcW w:w="3258" w:type="dxa"/>
            <w:tcBorders>
              <w:top w:val="single" w:sz="12" w:space="0" w:color="auto"/>
              <w:bottom w:val="single" w:sz="12" w:space="0" w:color="auto"/>
            </w:tcBorders>
          </w:tcPr>
          <w:p w14:paraId="3D032E80"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Common Conditions</w:t>
            </w:r>
          </w:p>
        </w:tc>
        <w:tc>
          <w:tcPr>
            <w:tcW w:w="5028" w:type="dxa"/>
            <w:tcBorders>
              <w:top w:val="single" w:sz="12" w:space="0" w:color="auto"/>
              <w:bottom w:val="single" w:sz="12" w:space="0" w:color="auto"/>
            </w:tcBorders>
          </w:tcPr>
          <w:p w14:paraId="3E1BC59C"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1FE14F85" w14:textId="77777777" w:rsidTr="000B544F">
        <w:tblPrEx>
          <w:tblBorders>
            <w:top w:val="none" w:sz="0" w:space="0" w:color="auto"/>
            <w:bottom w:val="none" w:sz="0" w:space="0" w:color="auto"/>
          </w:tblBorders>
        </w:tblPrEx>
        <w:trPr>
          <w:jc w:val="center"/>
        </w:trPr>
        <w:tc>
          <w:tcPr>
            <w:tcW w:w="3258" w:type="dxa"/>
            <w:vAlign w:val="center"/>
          </w:tcPr>
          <w:p w14:paraId="13BA599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6F0B4EF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1BBA204C" w14:textId="77777777" w:rsidTr="000B544F">
        <w:tblPrEx>
          <w:tblBorders>
            <w:top w:val="none" w:sz="0" w:space="0" w:color="auto"/>
            <w:bottom w:val="none" w:sz="0" w:space="0" w:color="auto"/>
          </w:tblBorders>
        </w:tblPrEx>
        <w:trPr>
          <w:jc w:val="center"/>
        </w:trPr>
        <w:tc>
          <w:tcPr>
            <w:tcW w:w="3258" w:type="dxa"/>
            <w:vAlign w:val="center"/>
          </w:tcPr>
          <w:p w14:paraId="21B4697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213F1DB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0D642916"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5688F387"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5EF36745"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3ACDAB1E"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7F2A6AB2"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194C35D6"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71902141" w14:textId="77777777" w:rsidTr="000B544F">
        <w:tblPrEx>
          <w:tblBorders>
            <w:top w:val="none" w:sz="0" w:space="0" w:color="auto"/>
            <w:bottom w:val="none" w:sz="0" w:space="0" w:color="auto"/>
          </w:tblBorders>
        </w:tblPrEx>
        <w:trPr>
          <w:jc w:val="center"/>
        </w:trPr>
        <w:tc>
          <w:tcPr>
            <w:tcW w:w="3258" w:type="dxa"/>
          </w:tcPr>
          <w:p w14:paraId="4E75B70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14FAB8C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315B3956" w14:textId="77777777" w:rsidTr="000B544F">
        <w:tblPrEx>
          <w:tblBorders>
            <w:top w:val="none" w:sz="0" w:space="0" w:color="auto"/>
            <w:bottom w:val="none" w:sz="0" w:space="0" w:color="auto"/>
          </w:tblBorders>
        </w:tblPrEx>
        <w:trPr>
          <w:jc w:val="center"/>
        </w:trPr>
        <w:tc>
          <w:tcPr>
            <w:tcW w:w="3258" w:type="dxa"/>
          </w:tcPr>
          <w:p w14:paraId="4158AED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0237CA5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5AE9E321" w14:textId="77777777" w:rsidTr="000B544F">
        <w:tblPrEx>
          <w:tblBorders>
            <w:top w:val="none" w:sz="0" w:space="0" w:color="auto"/>
            <w:bottom w:val="none" w:sz="0" w:space="0" w:color="auto"/>
          </w:tblBorders>
        </w:tblPrEx>
        <w:trPr>
          <w:jc w:val="center"/>
        </w:trPr>
        <w:tc>
          <w:tcPr>
            <w:tcW w:w="3258" w:type="dxa"/>
          </w:tcPr>
          <w:p w14:paraId="13B3732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6654B67E"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2A03ED6B" w14:textId="77777777" w:rsidTr="000B544F">
        <w:tblPrEx>
          <w:tblBorders>
            <w:top w:val="none" w:sz="0" w:space="0" w:color="auto"/>
            <w:bottom w:val="none" w:sz="0" w:space="0" w:color="auto"/>
          </w:tblBorders>
        </w:tblPrEx>
        <w:trPr>
          <w:jc w:val="center"/>
        </w:trPr>
        <w:tc>
          <w:tcPr>
            <w:tcW w:w="3258" w:type="dxa"/>
          </w:tcPr>
          <w:p w14:paraId="59BB3D48"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7F2ADA4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359B963C" w14:textId="77777777" w:rsidTr="000B544F">
        <w:tblPrEx>
          <w:tblBorders>
            <w:top w:val="none" w:sz="0" w:space="0" w:color="auto"/>
            <w:bottom w:val="none" w:sz="0" w:space="0" w:color="auto"/>
          </w:tblBorders>
        </w:tblPrEx>
        <w:trPr>
          <w:jc w:val="center"/>
        </w:trPr>
        <w:tc>
          <w:tcPr>
            <w:tcW w:w="3258" w:type="dxa"/>
          </w:tcPr>
          <w:p w14:paraId="73B7FAC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741DC85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77518BEA" w14:textId="77777777" w:rsidTr="000B544F">
        <w:tblPrEx>
          <w:tblBorders>
            <w:top w:val="none" w:sz="0" w:space="0" w:color="auto"/>
            <w:bottom w:val="none" w:sz="0" w:space="0" w:color="auto"/>
          </w:tblBorders>
        </w:tblPrEx>
        <w:trPr>
          <w:jc w:val="center"/>
        </w:trPr>
        <w:tc>
          <w:tcPr>
            <w:tcW w:w="3258" w:type="dxa"/>
          </w:tcPr>
          <w:p w14:paraId="2CDF538A"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0E94A383"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179C9F88" w14:textId="77777777" w:rsidTr="000B544F">
        <w:tblPrEx>
          <w:tblBorders>
            <w:top w:val="none" w:sz="0" w:space="0" w:color="auto"/>
          </w:tblBorders>
        </w:tblPrEx>
        <w:trPr>
          <w:jc w:val="center"/>
        </w:trPr>
        <w:tc>
          <w:tcPr>
            <w:tcW w:w="3258" w:type="dxa"/>
          </w:tcPr>
          <w:p w14:paraId="0E717A1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32663F71" w14:textId="77CE9D01"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6F430598" w14:textId="77777777" w:rsidTr="000B544F">
        <w:tblPrEx>
          <w:tblBorders>
            <w:top w:val="none" w:sz="0" w:space="0" w:color="auto"/>
          </w:tblBorders>
        </w:tblPrEx>
        <w:trPr>
          <w:jc w:val="center"/>
        </w:trPr>
        <w:tc>
          <w:tcPr>
            <w:tcW w:w="3258" w:type="dxa"/>
          </w:tcPr>
          <w:p w14:paraId="6EA0D0D6"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2A7896EF"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793A8FF3" w14:textId="77777777" w:rsidR="00063C11" w:rsidRPr="00D110F9" w:rsidRDefault="00063C11" w:rsidP="00063C11">
      <w:pPr>
        <w:widowControl/>
        <w:spacing w:after="0" w:line="240" w:lineRule="auto"/>
        <w:ind w:left="720"/>
        <w:rPr>
          <w:rFonts w:eastAsia="Arial"/>
        </w:rPr>
      </w:pPr>
    </w:p>
    <w:p w14:paraId="56B167AB" w14:textId="1F3CD02F" w:rsidR="00063C11" w:rsidRPr="00D110F9" w:rsidRDefault="00063C11" w:rsidP="002E6C0B">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_Ref198702131 \r \h </w:instrText>
      </w:r>
      <w:r w:rsidR="001E243C">
        <w:rPr>
          <w:rFonts w:eastAsia="Arial"/>
        </w:rPr>
      </w:r>
      <w:r w:rsidR="001E243C">
        <w:rPr>
          <w:rFonts w:eastAsia="Arial"/>
        </w:rPr>
        <w:fldChar w:fldCharType="separate"/>
      </w:r>
      <w:r w:rsidR="008B365A">
        <w:rPr>
          <w:rFonts w:eastAsia="Arial"/>
        </w:rPr>
        <w:t>I.3</w:t>
      </w:r>
      <w:r w:rsidR="001E243C">
        <w:rPr>
          <w:rFonts w:eastAsia="Arial"/>
        </w:rPr>
        <w:fldChar w:fldCharType="end"/>
      </w:r>
      <w:r w:rsidRPr="00D110F9">
        <w:rPr>
          <w:rFonts w:eastAsia="Arial"/>
        </w:rPr>
        <w:t>.2 Test conditions for Experiment ROOM-3</w:t>
      </w:r>
    </w:p>
    <w:p w14:paraId="6EE2F7D7"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7E510A4C"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44AE274"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17DE2C9F"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4162973E"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710E087F"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06051194"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0B8019EF" w14:textId="77777777" w:rsidR="00063C11" w:rsidRPr="007B29EF" w:rsidRDefault="00063C11" w:rsidP="000B544F">
            <w:pPr>
              <w:widowControl/>
              <w:spacing w:after="0" w:line="240" w:lineRule="auto"/>
              <w:rPr>
                <w:rFonts w:eastAsia="MS PGothic" w:cs="Arial"/>
                <w:i/>
                <w:iCs/>
                <w:sz w:val="18"/>
                <w:szCs w:val="18"/>
                <w:highlight w:val="yellow"/>
                <w:lang w:eastAsia="ja-JP"/>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4C6F9E05"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r w:rsidR="00063C11" w:rsidRPr="00D110F9" w14:paraId="25C1E466"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4268D271"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4A5E1EE1" w14:textId="77777777" w:rsidR="00063C11" w:rsidRPr="007B29EF" w:rsidRDefault="00063C11" w:rsidP="000B544F">
            <w:pPr>
              <w:widowControl/>
              <w:spacing w:after="0" w:line="240" w:lineRule="auto"/>
              <w:rPr>
                <w:rFonts w:cs="Arial"/>
                <w:i/>
                <w:iCs/>
                <w:sz w:val="18"/>
                <w:szCs w:val="18"/>
                <w:highlight w:val="yellow"/>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17D371D0"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4BC83939"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1A63DA80"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03C211E2"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4734B31D"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96</w:t>
            </w:r>
          </w:p>
        </w:tc>
      </w:tr>
      <w:tr w:rsidR="00063C11" w:rsidRPr="00D110F9" w14:paraId="5C9F177C"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B4829CE"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7A78A577"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0170BA13"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96</w:t>
            </w:r>
          </w:p>
        </w:tc>
      </w:tr>
    </w:tbl>
    <w:p w14:paraId="5E54CCCF" w14:textId="77777777" w:rsidR="00063C11" w:rsidRPr="00D110F9" w:rsidRDefault="00063C11" w:rsidP="00063C11">
      <w:pPr>
        <w:widowControl/>
        <w:spacing w:after="0" w:line="240" w:lineRule="auto"/>
        <w:rPr>
          <w:rFonts w:eastAsia="Arial"/>
        </w:rPr>
      </w:pPr>
    </w:p>
    <w:p w14:paraId="7642018E" w14:textId="5D378BBB" w:rsidR="00063C11" w:rsidRPr="00D110F9" w:rsidRDefault="00063C11" w:rsidP="00D477EC">
      <w:pPr>
        <w:pStyle w:val="h2Annex"/>
      </w:pPr>
      <w:bookmarkStart w:id="954" w:name="_Ref198702152"/>
      <w:r w:rsidRPr="00D110F9">
        <w:t>Experiment ROOM-4: Crend binaural renderer</w:t>
      </w:r>
      <w:bookmarkEnd w:id="954"/>
    </w:p>
    <w:p w14:paraId="5D42950D" w14:textId="77777777" w:rsidR="00063C11" w:rsidRPr="00D110F9" w:rsidRDefault="00063C11" w:rsidP="00063C11">
      <w:pPr>
        <w:keepNext/>
        <w:widowControl/>
        <w:spacing w:after="0" w:line="240" w:lineRule="auto"/>
        <w:ind w:left="720"/>
        <w:rPr>
          <w:rFonts w:eastAsia="Arial"/>
          <w:i/>
          <w:iCs/>
        </w:rPr>
      </w:pPr>
    </w:p>
    <w:p w14:paraId="5E5D0649" w14:textId="7D04DB0E" w:rsidR="00063C11" w:rsidRPr="00D110F9" w:rsidRDefault="00063C11" w:rsidP="005F7F4C">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_Ref198702152 \r \h </w:instrText>
      </w:r>
      <w:r w:rsidR="001E243C">
        <w:rPr>
          <w:rFonts w:eastAsia="Arial"/>
        </w:rPr>
      </w:r>
      <w:r w:rsidR="001E243C">
        <w:rPr>
          <w:rFonts w:eastAsia="Arial"/>
        </w:rPr>
        <w:fldChar w:fldCharType="separate"/>
      </w:r>
      <w:r w:rsidR="008B365A">
        <w:rPr>
          <w:rFonts w:eastAsia="Arial"/>
        </w:rPr>
        <w:t>I.4</w:t>
      </w:r>
      <w:r w:rsidR="001E243C">
        <w:rPr>
          <w:rFonts w:eastAsia="Arial"/>
        </w:rPr>
        <w:fldChar w:fldCharType="end"/>
      </w:r>
      <w:r w:rsidRPr="00D110F9">
        <w:rPr>
          <w:rFonts w:eastAsia="Arial"/>
        </w:rPr>
        <w:t>.1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3258"/>
        <w:gridCol w:w="5028"/>
      </w:tblGrid>
      <w:tr w:rsidR="00063C11" w:rsidRPr="00D110F9" w14:paraId="15A5C254" w14:textId="77777777" w:rsidTr="000B544F">
        <w:trPr>
          <w:jc w:val="center"/>
        </w:trPr>
        <w:tc>
          <w:tcPr>
            <w:tcW w:w="3258" w:type="dxa"/>
            <w:tcBorders>
              <w:top w:val="single" w:sz="12" w:space="0" w:color="auto"/>
              <w:bottom w:val="single" w:sz="12" w:space="0" w:color="auto"/>
            </w:tcBorders>
          </w:tcPr>
          <w:p w14:paraId="31C7144F" w14:textId="77777777" w:rsidR="00063C11" w:rsidRPr="00D110F9" w:rsidRDefault="00063C11" w:rsidP="000B544F">
            <w:pPr>
              <w:keepNext/>
              <w:widowControl/>
              <w:numPr>
                <w:ilvl w:val="12"/>
                <w:numId w:val="0"/>
              </w:numPr>
              <w:spacing w:after="0"/>
              <w:rPr>
                <w:rFonts w:cs="Arial"/>
                <w:b/>
                <w:i/>
                <w:iCs/>
                <w:sz w:val="18"/>
                <w:szCs w:val="18"/>
                <w:lang w:eastAsia="ja-JP"/>
              </w:rPr>
            </w:pPr>
            <w:r w:rsidRPr="00D110F9">
              <w:rPr>
                <w:rFonts w:cs="Arial"/>
                <w:b/>
                <w:i/>
                <w:iCs/>
                <w:sz w:val="18"/>
                <w:szCs w:val="18"/>
                <w:lang w:eastAsia="ja-JP"/>
              </w:rPr>
              <w:lastRenderedPageBreak/>
              <w:t>Main Codec Conditions</w:t>
            </w:r>
          </w:p>
        </w:tc>
        <w:tc>
          <w:tcPr>
            <w:tcW w:w="5028" w:type="dxa"/>
            <w:tcBorders>
              <w:top w:val="single" w:sz="12" w:space="0" w:color="auto"/>
              <w:bottom w:val="single" w:sz="12" w:space="0" w:color="auto"/>
            </w:tcBorders>
          </w:tcPr>
          <w:p w14:paraId="3D62E2DB" w14:textId="77777777" w:rsidR="00063C11" w:rsidRPr="00D110F9" w:rsidRDefault="00063C11" w:rsidP="000B544F">
            <w:pPr>
              <w:keepNext/>
              <w:widowControl/>
              <w:numPr>
                <w:ilvl w:val="12"/>
                <w:numId w:val="0"/>
              </w:numPr>
              <w:spacing w:after="0"/>
              <w:rPr>
                <w:rFonts w:cs="Arial"/>
                <w:b/>
                <w:i/>
                <w:iCs/>
                <w:sz w:val="18"/>
                <w:szCs w:val="18"/>
                <w:lang w:eastAsia="ja-JP"/>
              </w:rPr>
            </w:pPr>
          </w:p>
        </w:tc>
      </w:tr>
      <w:tr w:rsidR="00063C11" w:rsidRPr="00D110F9" w14:paraId="387AEE48" w14:textId="77777777" w:rsidTr="000B544F">
        <w:tblPrEx>
          <w:tblBorders>
            <w:top w:val="none" w:sz="0" w:space="0" w:color="auto"/>
            <w:bottom w:val="none" w:sz="0" w:space="0" w:color="auto"/>
          </w:tblBorders>
        </w:tblPrEx>
        <w:trPr>
          <w:jc w:val="center"/>
        </w:trPr>
        <w:tc>
          <w:tcPr>
            <w:tcW w:w="3258" w:type="dxa"/>
          </w:tcPr>
          <w:p w14:paraId="131CD108"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Codec under test (CuT)</w:t>
            </w:r>
          </w:p>
        </w:tc>
        <w:tc>
          <w:tcPr>
            <w:tcW w:w="5028" w:type="dxa"/>
          </w:tcPr>
          <w:p w14:paraId="538BE271" w14:textId="500852F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IVAS FX</w:t>
            </w:r>
          </w:p>
        </w:tc>
      </w:tr>
      <w:tr w:rsidR="00063C11" w:rsidRPr="00D110F9" w14:paraId="191168E0" w14:textId="77777777" w:rsidTr="000B544F">
        <w:tblPrEx>
          <w:tblBorders>
            <w:top w:val="none" w:sz="0" w:space="0" w:color="auto"/>
            <w:bottom w:val="none" w:sz="0" w:space="0" w:color="auto"/>
          </w:tblBorders>
        </w:tblPrEx>
        <w:trPr>
          <w:jc w:val="center"/>
        </w:trPr>
        <w:tc>
          <w:tcPr>
            <w:tcW w:w="3258" w:type="dxa"/>
          </w:tcPr>
          <w:p w14:paraId="5F1402D7"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format</w:t>
            </w:r>
          </w:p>
        </w:tc>
        <w:tc>
          <w:tcPr>
            <w:tcW w:w="5028" w:type="dxa"/>
          </w:tcPr>
          <w:p w14:paraId="1DBDE54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Multichannel 5.1.2</w:t>
            </w:r>
          </w:p>
        </w:tc>
      </w:tr>
      <w:tr w:rsidR="00063C11" w:rsidRPr="00D110F9" w14:paraId="2CF287FD" w14:textId="77777777" w:rsidTr="000B544F">
        <w:tblPrEx>
          <w:tblBorders>
            <w:top w:val="none" w:sz="0" w:space="0" w:color="auto"/>
            <w:bottom w:val="none" w:sz="0" w:space="0" w:color="auto"/>
          </w:tblBorders>
        </w:tblPrEx>
        <w:trPr>
          <w:jc w:val="center"/>
        </w:trPr>
        <w:tc>
          <w:tcPr>
            <w:tcW w:w="3258" w:type="dxa"/>
          </w:tcPr>
          <w:p w14:paraId="4BF126ED"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Bitrate</w:t>
            </w:r>
          </w:p>
        </w:tc>
        <w:tc>
          <w:tcPr>
            <w:tcW w:w="5028" w:type="dxa"/>
          </w:tcPr>
          <w:p w14:paraId="7D6F2BDC"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128 kbps</w:t>
            </w:r>
          </w:p>
        </w:tc>
      </w:tr>
      <w:tr w:rsidR="00063C11" w:rsidRPr="00D110F9" w14:paraId="206A5029" w14:textId="77777777" w:rsidTr="000B544F">
        <w:tblPrEx>
          <w:tblBorders>
            <w:top w:val="none" w:sz="0" w:space="0" w:color="auto"/>
            <w:bottom w:val="none" w:sz="0" w:space="0" w:color="auto"/>
          </w:tblBorders>
        </w:tblPrEx>
        <w:trPr>
          <w:jc w:val="center"/>
        </w:trPr>
        <w:tc>
          <w:tcPr>
            <w:tcW w:w="3258" w:type="dxa"/>
          </w:tcPr>
          <w:p w14:paraId="6F57D27E"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w:t>
            </w:r>
          </w:p>
        </w:tc>
        <w:tc>
          <w:tcPr>
            <w:tcW w:w="5028" w:type="dxa"/>
          </w:tcPr>
          <w:p w14:paraId="173326F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DTX off</w:t>
            </w:r>
          </w:p>
        </w:tc>
      </w:tr>
      <w:tr w:rsidR="00063C11" w:rsidRPr="00D110F9" w14:paraId="57F46E13" w14:textId="77777777" w:rsidTr="000B544F">
        <w:tblPrEx>
          <w:tblBorders>
            <w:top w:val="none" w:sz="0" w:space="0" w:color="auto"/>
            <w:bottom w:val="none" w:sz="0" w:space="0" w:color="auto"/>
          </w:tblBorders>
        </w:tblPrEx>
        <w:trPr>
          <w:jc w:val="center"/>
        </w:trPr>
        <w:tc>
          <w:tcPr>
            <w:tcW w:w="3258" w:type="dxa"/>
          </w:tcPr>
          <w:p w14:paraId="2991EF7D"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level</w:t>
            </w:r>
          </w:p>
        </w:tc>
        <w:tc>
          <w:tcPr>
            <w:tcW w:w="5028" w:type="dxa"/>
          </w:tcPr>
          <w:p w14:paraId="5E9D69E5"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-26 LKFS</w:t>
            </w:r>
          </w:p>
        </w:tc>
      </w:tr>
      <w:tr w:rsidR="00063C11" w:rsidRPr="00D110F9" w14:paraId="6D9AAD10" w14:textId="77777777" w:rsidTr="000B544F">
        <w:tblPrEx>
          <w:tblBorders>
            <w:top w:val="none" w:sz="0" w:space="0" w:color="auto"/>
            <w:bottom w:val="none" w:sz="0" w:space="0" w:color="auto"/>
          </w:tblBorders>
        </w:tblPrEx>
        <w:trPr>
          <w:jc w:val="center"/>
        </w:trPr>
        <w:tc>
          <w:tcPr>
            <w:tcW w:w="3258" w:type="dxa"/>
          </w:tcPr>
          <w:p w14:paraId="572FC0B8"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Input frequency mask</w:t>
            </w:r>
          </w:p>
        </w:tc>
        <w:tc>
          <w:tcPr>
            <w:tcW w:w="5028" w:type="dxa"/>
          </w:tcPr>
          <w:p w14:paraId="5E01294F" w14:textId="77777777" w:rsidR="00063C11" w:rsidRPr="00D110F9" w:rsidRDefault="00063C11" w:rsidP="000B544F">
            <w:pPr>
              <w:keepNext/>
              <w:widowControl/>
              <w:spacing w:after="0" w:line="240" w:lineRule="auto"/>
              <w:rPr>
                <w:rFonts w:cs="Arial"/>
                <w:i/>
                <w:iCs/>
                <w:sz w:val="18"/>
                <w:szCs w:val="18"/>
                <w:lang w:eastAsia="ja-JP"/>
              </w:rPr>
            </w:pPr>
            <w:r w:rsidRPr="00D110F9">
              <w:rPr>
                <w:rStyle w:val="cf01"/>
                <w:rFonts w:cs="Arial"/>
                <w:i/>
                <w:iCs/>
              </w:rPr>
              <w:t>20KBP</w:t>
            </w:r>
          </w:p>
        </w:tc>
      </w:tr>
      <w:tr w:rsidR="00063C11" w:rsidRPr="00D110F9" w14:paraId="035E56F8" w14:textId="77777777" w:rsidTr="000B544F">
        <w:tblPrEx>
          <w:tblBorders>
            <w:top w:val="none" w:sz="0" w:space="0" w:color="auto"/>
            <w:bottom w:val="none" w:sz="0" w:space="0" w:color="auto"/>
          </w:tblBorders>
        </w:tblPrEx>
        <w:trPr>
          <w:jc w:val="center"/>
        </w:trPr>
        <w:tc>
          <w:tcPr>
            <w:tcW w:w="3258" w:type="dxa"/>
          </w:tcPr>
          <w:p w14:paraId="61EE383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Noise</w:t>
            </w:r>
          </w:p>
        </w:tc>
        <w:tc>
          <w:tcPr>
            <w:tcW w:w="5028" w:type="dxa"/>
          </w:tcPr>
          <w:p w14:paraId="0AEEB9E6"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No noise</w:t>
            </w:r>
          </w:p>
        </w:tc>
      </w:tr>
      <w:tr w:rsidR="00063C11" w:rsidRPr="00D110F9" w14:paraId="19917339" w14:textId="77777777" w:rsidTr="000B544F">
        <w:tblPrEx>
          <w:tblBorders>
            <w:top w:val="none" w:sz="0" w:space="0" w:color="auto"/>
            <w:bottom w:val="none" w:sz="0" w:space="0" w:color="auto"/>
          </w:tblBorders>
        </w:tblPrEx>
        <w:trPr>
          <w:jc w:val="center"/>
        </w:trPr>
        <w:tc>
          <w:tcPr>
            <w:tcW w:w="3258" w:type="dxa"/>
            <w:tcBorders>
              <w:bottom w:val="single" w:sz="12" w:space="0" w:color="auto"/>
            </w:tcBorders>
          </w:tcPr>
          <w:p w14:paraId="553B143A"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Error Conditions</w:t>
            </w:r>
          </w:p>
        </w:tc>
        <w:tc>
          <w:tcPr>
            <w:tcW w:w="5028" w:type="dxa"/>
            <w:tcBorders>
              <w:bottom w:val="single" w:sz="12" w:space="0" w:color="auto"/>
            </w:tcBorders>
          </w:tcPr>
          <w:p w14:paraId="5683CE62" w14:textId="77777777" w:rsidR="00063C11" w:rsidRPr="00D110F9" w:rsidRDefault="00063C11" w:rsidP="000B544F">
            <w:pPr>
              <w:keepNext/>
              <w:widowControl/>
              <w:spacing w:after="0" w:line="240" w:lineRule="auto"/>
              <w:rPr>
                <w:rFonts w:cs="Arial"/>
                <w:i/>
                <w:iCs/>
                <w:sz w:val="18"/>
                <w:szCs w:val="18"/>
                <w:lang w:eastAsia="ja-JP"/>
              </w:rPr>
            </w:pPr>
            <w:r w:rsidRPr="00D110F9">
              <w:rPr>
                <w:rFonts w:cs="Arial"/>
                <w:i/>
                <w:iCs/>
                <w:sz w:val="18"/>
                <w:szCs w:val="18"/>
                <w:lang w:eastAsia="ja-JP"/>
              </w:rPr>
              <w:t>0%</w:t>
            </w:r>
          </w:p>
        </w:tc>
      </w:tr>
      <w:tr w:rsidR="00063C11" w:rsidRPr="00D110F9" w14:paraId="456A166A" w14:textId="77777777" w:rsidTr="000B544F">
        <w:trPr>
          <w:jc w:val="center"/>
        </w:trPr>
        <w:tc>
          <w:tcPr>
            <w:tcW w:w="3258" w:type="dxa"/>
            <w:tcBorders>
              <w:top w:val="single" w:sz="12" w:space="0" w:color="auto"/>
              <w:bottom w:val="single" w:sz="12" w:space="0" w:color="auto"/>
            </w:tcBorders>
          </w:tcPr>
          <w:p w14:paraId="7BFE2194"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5F5B1CBB"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AF8A342" w14:textId="77777777" w:rsidTr="000B544F">
        <w:tblPrEx>
          <w:tblBorders>
            <w:top w:val="none" w:sz="0" w:space="0" w:color="auto"/>
            <w:bottom w:val="none" w:sz="0" w:space="0" w:color="auto"/>
          </w:tblBorders>
        </w:tblPrEx>
        <w:trPr>
          <w:jc w:val="center"/>
        </w:trPr>
        <w:tc>
          <w:tcPr>
            <w:tcW w:w="3258" w:type="dxa"/>
          </w:tcPr>
          <w:p w14:paraId="11EAAA3E"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Reference (anechoic)</w:t>
            </w:r>
          </w:p>
        </w:tc>
        <w:tc>
          <w:tcPr>
            <w:tcW w:w="5028" w:type="dxa"/>
          </w:tcPr>
          <w:p w14:paraId="7291B5CE" w14:textId="77777777" w:rsidR="00063C11" w:rsidRPr="005605C2" w:rsidRDefault="00063C11" w:rsidP="000B544F">
            <w:pPr>
              <w:keepNext/>
              <w:widowControl/>
              <w:spacing w:after="0"/>
              <w:rPr>
                <w:rFonts w:cs="Arial"/>
                <w:i/>
                <w:iCs/>
                <w:sz w:val="18"/>
                <w:szCs w:val="18"/>
                <w:lang w:eastAsia="ja-JP"/>
              </w:rPr>
            </w:pPr>
            <w:r w:rsidRPr="005605C2">
              <w:rPr>
                <w:rFonts w:cs="Arial"/>
                <w:i/>
                <w:iCs/>
                <w:sz w:val="18"/>
                <w:szCs w:val="18"/>
                <w:lang w:eastAsia="ja-JP"/>
              </w:rPr>
              <w:t>IVAS decoding with anechoic HRIR rendering</w:t>
            </w:r>
          </w:p>
        </w:tc>
      </w:tr>
      <w:tr w:rsidR="00063C11" w:rsidRPr="00D110F9" w14:paraId="24AC784C" w14:textId="77777777" w:rsidTr="000B544F">
        <w:trPr>
          <w:jc w:val="center"/>
        </w:trPr>
        <w:tc>
          <w:tcPr>
            <w:tcW w:w="3258" w:type="dxa"/>
            <w:tcBorders>
              <w:top w:val="single" w:sz="12" w:space="0" w:color="auto"/>
              <w:bottom w:val="single" w:sz="12" w:space="0" w:color="auto"/>
            </w:tcBorders>
          </w:tcPr>
          <w:p w14:paraId="0F9C0BE6"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Other references</w:t>
            </w:r>
          </w:p>
        </w:tc>
        <w:tc>
          <w:tcPr>
            <w:tcW w:w="5028" w:type="dxa"/>
            <w:tcBorders>
              <w:top w:val="single" w:sz="12" w:space="0" w:color="auto"/>
              <w:bottom w:val="single" w:sz="12" w:space="0" w:color="auto"/>
            </w:tcBorders>
          </w:tcPr>
          <w:p w14:paraId="70811FC3"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58E3FF91" w14:textId="77777777" w:rsidTr="000B544F">
        <w:tblPrEx>
          <w:tblBorders>
            <w:top w:val="none" w:sz="0" w:space="0" w:color="auto"/>
            <w:bottom w:val="none" w:sz="0" w:space="0" w:color="auto"/>
          </w:tblBorders>
        </w:tblPrEx>
        <w:trPr>
          <w:jc w:val="center"/>
        </w:trPr>
        <w:tc>
          <w:tcPr>
            <w:tcW w:w="3258" w:type="dxa"/>
            <w:vAlign w:val="center"/>
          </w:tcPr>
          <w:p w14:paraId="078FCA37"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Reference (Python)</w:t>
            </w:r>
          </w:p>
        </w:tc>
        <w:tc>
          <w:tcPr>
            <w:tcW w:w="5028" w:type="dxa"/>
            <w:vAlign w:val="center"/>
          </w:tcPr>
          <w:p w14:paraId="324D41D9" w14:textId="77777777" w:rsidR="00063C11" w:rsidRPr="00C35460" w:rsidRDefault="00063C11" w:rsidP="000B544F">
            <w:pPr>
              <w:keepNext/>
              <w:widowControl/>
              <w:spacing w:after="0"/>
              <w:rPr>
                <w:rFonts w:cs="Arial"/>
                <w:i/>
                <w:iCs/>
                <w:sz w:val="18"/>
                <w:szCs w:val="18"/>
                <w:lang w:eastAsia="ja-JP"/>
              </w:rPr>
            </w:pPr>
            <w:r w:rsidRPr="00C35460">
              <w:rPr>
                <w:rFonts w:cs="Arial"/>
                <w:i/>
                <w:iCs/>
                <w:sz w:val="18"/>
                <w:szCs w:val="18"/>
                <w:lang w:eastAsia="ja-JP"/>
              </w:rPr>
              <w:t>Lightweight Python renderer with BRIR support</w:t>
            </w:r>
          </w:p>
        </w:tc>
      </w:tr>
      <w:tr w:rsidR="00063C11" w:rsidRPr="00D110F9" w14:paraId="5983D081" w14:textId="77777777" w:rsidTr="000B544F">
        <w:trPr>
          <w:jc w:val="center"/>
        </w:trPr>
        <w:tc>
          <w:tcPr>
            <w:tcW w:w="3258" w:type="dxa"/>
            <w:tcBorders>
              <w:top w:val="single" w:sz="12" w:space="0" w:color="auto"/>
              <w:bottom w:val="single" w:sz="12" w:space="0" w:color="auto"/>
            </w:tcBorders>
          </w:tcPr>
          <w:p w14:paraId="3DD0406F" w14:textId="77777777" w:rsidR="00063C11" w:rsidRPr="00D110F9" w:rsidRDefault="00063C11" w:rsidP="000B544F">
            <w:pPr>
              <w:keepNext/>
              <w:widowControl/>
              <w:numPr>
                <w:ilvl w:val="12"/>
                <w:numId w:val="0"/>
              </w:numPr>
              <w:spacing w:after="0"/>
              <w:rPr>
                <w:rFonts w:cs="Arial"/>
                <w:i/>
                <w:iCs/>
                <w:sz w:val="18"/>
                <w:szCs w:val="18"/>
                <w:lang w:eastAsia="ja-JP"/>
              </w:rPr>
            </w:pPr>
            <w:r w:rsidRPr="00D110F9">
              <w:rPr>
                <w:rFonts w:cs="Arial"/>
                <w:b/>
                <w:i/>
                <w:iCs/>
                <w:sz w:val="18"/>
                <w:szCs w:val="18"/>
                <w:lang w:eastAsia="ja-JP"/>
              </w:rPr>
              <w:t>References</w:t>
            </w:r>
          </w:p>
        </w:tc>
        <w:tc>
          <w:tcPr>
            <w:tcW w:w="5028" w:type="dxa"/>
            <w:tcBorders>
              <w:top w:val="single" w:sz="12" w:space="0" w:color="auto"/>
              <w:bottom w:val="single" w:sz="12" w:space="0" w:color="auto"/>
            </w:tcBorders>
          </w:tcPr>
          <w:p w14:paraId="7944A53B" w14:textId="77777777" w:rsidR="00063C11" w:rsidRPr="00D110F9" w:rsidRDefault="00063C11" w:rsidP="000B544F">
            <w:pPr>
              <w:keepNext/>
              <w:widowControl/>
              <w:numPr>
                <w:ilvl w:val="12"/>
                <w:numId w:val="0"/>
              </w:numPr>
              <w:spacing w:after="0"/>
              <w:rPr>
                <w:rFonts w:cs="Arial"/>
                <w:i/>
                <w:iCs/>
                <w:sz w:val="18"/>
                <w:szCs w:val="18"/>
                <w:lang w:eastAsia="ja-JP"/>
              </w:rPr>
            </w:pPr>
          </w:p>
        </w:tc>
      </w:tr>
      <w:tr w:rsidR="00063C11" w:rsidRPr="00D110F9" w14:paraId="67256412" w14:textId="77777777" w:rsidTr="000B544F">
        <w:tblPrEx>
          <w:tblBorders>
            <w:top w:val="none" w:sz="0" w:space="0" w:color="auto"/>
            <w:bottom w:val="none" w:sz="0" w:space="0" w:color="auto"/>
          </w:tblBorders>
        </w:tblPrEx>
        <w:trPr>
          <w:jc w:val="center"/>
        </w:trPr>
        <w:tc>
          <w:tcPr>
            <w:tcW w:w="3258" w:type="dxa"/>
            <w:vAlign w:val="center"/>
          </w:tcPr>
          <w:p w14:paraId="30E2B94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Audio sampling frequency/bandwidth</w:t>
            </w:r>
          </w:p>
        </w:tc>
        <w:tc>
          <w:tcPr>
            <w:tcW w:w="5028" w:type="dxa"/>
            <w:vAlign w:val="center"/>
          </w:tcPr>
          <w:p w14:paraId="04EBDA6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48 kHz/FB</w:t>
            </w:r>
          </w:p>
        </w:tc>
      </w:tr>
      <w:tr w:rsidR="00063C11" w:rsidRPr="00D110F9" w14:paraId="7C202668" w14:textId="77777777" w:rsidTr="000B544F">
        <w:tblPrEx>
          <w:tblBorders>
            <w:top w:val="none" w:sz="0" w:space="0" w:color="auto"/>
            <w:bottom w:val="none" w:sz="0" w:space="0" w:color="auto"/>
          </w:tblBorders>
        </w:tblPrEx>
        <w:trPr>
          <w:jc w:val="center"/>
        </w:trPr>
        <w:tc>
          <w:tcPr>
            <w:tcW w:w="3258" w:type="dxa"/>
            <w:vAlign w:val="center"/>
          </w:tcPr>
          <w:p w14:paraId="207D068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Kind of samples</w:t>
            </w:r>
          </w:p>
        </w:tc>
        <w:tc>
          <w:tcPr>
            <w:tcW w:w="5028" w:type="dxa"/>
            <w:vAlign w:val="center"/>
          </w:tcPr>
          <w:p w14:paraId="776FD91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Clean speech recordings:</w:t>
            </w:r>
          </w:p>
          <w:p w14:paraId="18E7E062"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talker</w:t>
            </w:r>
          </w:p>
          <w:p w14:paraId="1297DCDB"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talkers</w:t>
            </w:r>
          </w:p>
          <w:p w14:paraId="67007B73" w14:textId="77777777" w:rsidR="00063C11" w:rsidRPr="00A1594E" w:rsidRDefault="00063C11" w:rsidP="000B544F">
            <w:pPr>
              <w:keepNext/>
              <w:widowControl/>
              <w:spacing w:after="0"/>
              <w:rPr>
                <w:rFonts w:cs="Arial"/>
                <w:i/>
                <w:iCs/>
                <w:sz w:val="18"/>
                <w:szCs w:val="18"/>
                <w:lang w:eastAsia="ja-JP"/>
              </w:rPr>
            </w:pPr>
            <w:r w:rsidRPr="00A1594E">
              <w:rPr>
                <w:rFonts w:cs="Arial"/>
                <w:i/>
                <w:iCs/>
                <w:sz w:val="18"/>
                <w:szCs w:val="18"/>
                <w:lang w:eastAsia="ja-JP"/>
              </w:rPr>
              <w:t>Music recordings:</w:t>
            </w:r>
          </w:p>
          <w:p w14:paraId="188CC5F8"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Single instrument</w:t>
            </w:r>
          </w:p>
          <w:p w14:paraId="6B9370BD" w14:textId="77777777" w:rsidR="00063C11" w:rsidRPr="00A1594E" w:rsidRDefault="00063C11" w:rsidP="00063C11">
            <w:pPr>
              <w:pStyle w:val="ListParagraph"/>
              <w:keepNext/>
              <w:widowControl/>
              <w:numPr>
                <w:ilvl w:val="0"/>
                <w:numId w:val="38"/>
              </w:numPr>
              <w:spacing w:after="0"/>
              <w:ind w:left="320" w:hanging="284"/>
              <w:rPr>
                <w:rFonts w:ascii="Arial" w:hAnsi="Arial" w:cs="Arial"/>
                <w:i/>
                <w:iCs/>
                <w:sz w:val="18"/>
                <w:szCs w:val="18"/>
                <w:lang w:eastAsia="ja-JP"/>
              </w:rPr>
            </w:pPr>
            <w:r w:rsidRPr="00A1594E">
              <w:rPr>
                <w:rFonts w:ascii="Arial" w:hAnsi="Arial" w:cs="Arial"/>
                <w:i/>
                <w:iCs/>
                <w:sz w:val="18"/>
                <w:szCs w:val="18"/>
                <w:lang w:eastAsia="ja-JP"/>
              </w:rPr>
              <w:t>Multiple instruments</w:t>
            </w:r>
          </w:p>
          <w:p w14:paraId="125904F7"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All recordings should be made in a non-reverberant environment.</w:t>
            </w:r>
          </w:p>
        </w:tc>
      </w:tr>
      <w:tr w:rsidR="00063C11" w:rsidRPr="00D110F9" w14:paraId="2A302E7A" w14:textId="77777777" w:rsidTr="000B544F">
        <w:tblPrEx>
          <w:tblBorders>
            <w:top w:val="none" w:sz="0" w:space="0" w:color="auto"/>
            <w:bottom w:val="none" w:sz="0" w:space="0" w:color="auto"/>
          </w:tblBorders>
        </w:tblPrEx>
        <w:trPr>
          <w:jc w:val="center"/>
        </w:trPr>
        <w:tc>
          <w:tcPr>
            <w:tcW w:w="3258" w:type="dxa"/>
          </w:tcPr>
          <w:p w14:paraId="786E6A3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categories</w:t>
            </w:r>
          </w:p>
        </w:tc>
        <w:tc>
          <w:tcPr>
            <w:tcW w:w="5028" w:type="dxa"/>
          </w:tcPr>
          <w:p w14:paraId="3EED21A3"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4 different room environments</w:t>
            </w:r>
          </w:p>
        </w:tc>
      </w:tr>
      <w:tr w:rsidR="00063C11" w:rsidRPr="00D110F9" w14:paraId="67F9457A" w14:textId="77777777" w:rsidTr="000B544F">
        <w:tblPrEx>
          <w:tblBorders>
            <w:top w:val="none" w:sz="0" w:space="0" w:color="auto"/>
            <w:bottom w:val="none" w:sz="0" w:space="0" w:color="auto"/>
          </w:tblBorders>
        </w:tblPrEx>
        <w:trPr>
          <w:jc w:val="center"/>
        </w:trPr>
        <w:tc>
          <w:tcPr>
            <w:tcW w:w="3258" w:type="dxa"/>
          </w:tcPr>
          <w:p w14:paraId="1573C402"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Number of samples</w:t>
            </w:r>
          </w:p>
        </w:tc>
        <w:tc>
          <w:tcPr>
            <w:tcW w:w="5028" w:type="dxa"/>
          </w:tcPr>
          <w:p w14:paraId="1533315C"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3 + 1 samples per category</w:t>
            </w:r>
          </w:p>
        </w:tc>
      </w:tr>
      <w:tr w:rsidR="00063C11" w:rsidRPr="00D110F9" w14:paraId="0DC2E122" w14:textId="77777777" w:rsidTr="000B544F">
        <w:tblPrEx>
          <w:tblBorders>
            <w:top w:val="none" w:sz="0" w:space="0" w:color="auto"/>
            <w:bottom w:val="none" w:sz="0" w:space="0" w:color="auto"/>
          </w:tblBorders>
        </w:tblPrEx>
        <w:trPr>
          <w:jc w:val="center"/>
        </w:trPr>
        <w:tc>
          <w:tcPr>
            <w:tcW w:w="3258" w:type="dxa"/>
          </w:tcPr>
          <w:p w14:paraId="60EB35DB"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Level</w:t>
            </w:r>
          </w:p>
        </w:tc>
        <w:tc>
          <w:tcPr>
            <w:tcW w:w="5028" w:type="dxa"/>
          </w:tcPr>
          <w:p w14:paraId="3A7DF8E9"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Adjusted by listener</w:t>
            </w:r>
          </w:p>
        </w:tc>
      </w:tr>
      <w:tr w:rsidR="00063C11" w:rsidRPr="00D110F9" w14:paraId="2DEBD698" w14:textId="77777777" w:rsidTr="000B544F">
        <w:tblPrEx>
          <w:tblBorders>
            <w:top w:val="none" w:sz="0" w:space="0" w:color="auto"/>
            <w:bottom w:val="none" w:sz="0" w:space="0" w:color="auto"/>
          </w:tblBorders>
        </w:tblPrEx>
        <w:trPr>
          <w:jc w:val="center"/>
        </w:trPr>
        <w:tc>
          <w:tcPr>
            <w:tcW w:w="3258" w:type="dxa"/>
          </w:tcPr>
          <w:p w14:paraId="08438AB4"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Listeners</w:t>
            </w:r>
          </w:p>
        </w:tc>
        <w:tc>
          <w:tcPr>
            <w:tcW w:w="5028" w:type="dxa"/>
          </w:tcPr>
          <w:p w14:paraId="222CDB75"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Experienced listeners</w:t>
            </w:r>
          </w:p>
        </w:tc>
      </w:tr>
      <w:tr w:rsidR="00063C11" w:rsidRPr="00D110F9" w14:paraId="0271D9EF" w14:textId="77777777" w:rsidTr="000B544F">
        <w:tblPrEx>
          <w:tblBorders>
            <w:top w:val="none" w:sz="0" w:space="0" w:color="auto"/>
            <w:bottom w:val="none" w:sz="0" w:space="0" w:color="auto"/>
          </w:tblBorders>
        </w:tblPrEx>
        <w:trPr>
          <w:jc w:val="center"/>
        </w:trPr>
        <w:tc>
          <w:tcPr>
            <w:tcW w:w="3258" w:type="dxa"/>
          </w:tcPr>
          <w:p w14:paraId="4B945CC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Randomizations</w:t>
            </w:r>
          </w:p>
        </w:tc>
        <w:tc>
          <w:tcPr>
            <w:tcW w:w="5028" w:type="dxa"/>
          </w:tcPr>
          <w:p w14:paraId="15B9580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Individual per listener</w:t>
            </w:r>
          </w:p>
        </w:tc>
      </w:tr>
      <w:tr w:rsidR="00063C11" w:rsidRPr="00D110F9" w14:paraId="3ABD39B4" w14:textId="77777777" w:rsidTr="000B544F">
        <w:tblPrEx>
          <w:tblBorders>
            <w:top w:val="none" w:sz="0" w:space="0" w:color="auto"/>
            <w:bottom w:val="none" w:sz="0" w:space="0" w:color="auto"/>
          </w:tblBorders>
        </w:tblPrEx>
        <w:trPr>
          <w:jc w:val="center"/>
        </w:trPr>
        <w:tc>
          <w:tcPr>
            <w:tcW w:w="3258" w:type="dxa"/>
          </w:tcPr>
          <w:p w14:paraId="64C268CF"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Rating Scale</w:t>
            </w:r>
          </w:p>
        </w:tc>
        <w:tc>
          <w:tcPr>
            <w:tcW w:w="5028" w:type="dxa"/>
          </w:tcPr>
          <w:p w14:paraId="113BB5E1" w14:textId="77777777" w:rsidR="00063C11" w:rsidRPr="00D110F9" w:rsidRDefault="00063C11" w:rsidP="000B544F">
            <w:pPr>
              <w:keepNext/>
              <w:widowControl/>
              <w:spacing w:after="0"/>
              <w:rPr>
                <w:rFonts w:cs="Arial"/>
                <w:i/>
                <w:iCs/>
                <w:sz w:val="18"/>
                <w:szCs w:val="18"/>
                <w:lang w:eastAsia="ja-JP"/>
              </w:rPr>
            </w:pPr>
            <w:r>
              <w:rPr>
                <w:rFonts w:cs="Arial"/>
                <w:i/>
                <w:iCs/>
                <w:sz w:val="18"/>
                <w:szCs w:val="18"/>
                <w:lang w:eastAsia="ja-JP"/>
              </w:rPr>
              <w:t>U</w:t>
            </w:r>
            <w:r w:rsidRPr="00D110F9">
              <w:rPr>
                <w:rFonts w:cs="Arial"/>
                <w:i/>
                <w:iCs/>
                <w:sz w:val="18"/>
                <w:szCs w:val="18"/>
                <w:lang w:eastAsia="ja-JP"/>
              </w:rPr>
              <w:t xml:space="preserve">nipolar </w:t>
            </w:r>
            <w:r>
              <w:rPr>
                <w:rFonts w:cs="Arial"/>
                <w:i/>
                <w:iCs/>
                <w:sz w:val="18"/>
                <w:szCs w:val="18"/>
                <w:lang w:eastAsia="ja-JP"/>
              </w:rPr>
              <w:t xml:space="preserve">preference </w:t>
            </w:r>
            <w:r w:rsidRPr="00D110F9">
              <w:rPr>
                <w:rFonts w:cs="Arial"/>
                <w:i/>
                <w:iCs/>
                <w:sz w:val="18"/>
                <w:szCs w:val="18"/>
                <w:lang w:eastAsia="ja-JP"/>
              </w:rPr>
              <w:t>scale following clause 4.2.3</w:t>
            </w:r>
          </w:p>
        </w:tc>
      </w:tr>
      <w:tr w:rsidR="00063C11" w:rsidRPr="00D110F9" w14:paraId="1D67752D" w14:textId="77777777" w:rsidTr="000B544F">
        <w:tblPrEx>
          <w:tblBorders>
            <w:top w:val="none" w:sz="0" w:space="0" w:color="auto"/>
          </w:tblBorders>
        </w:tblPrEx>
        <w:trPr>
          <w:jc w:val="center"/>
        </w:trPr>
        <w:tc>
          <w:tcPr>
            <w:tcW w:w="3258" w:type="dxa"/>
          </w:tcPr>
          <w:p w14:paraId="085B7461" w14:textId="77777777"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Listening System</w:t>
            </w:r>
          </w:p>
        </w:tc>
        <w:tc>
          <w:tcPr>
            <w:tcW w:w="5028" w:type="dxa"/>
          </w:tcPr>
          <w:p w14:paraId="378C5361" w14:textId="4DE351FF" w:rsidR="00063C11" w:rsidRPr="00D110F9" w:rsidRDefault="00063C11" w:rsidP="000B544F">
            <w:pPr>
              <w:keepNext/>
              <w:widowControl/>
              <w:spacing w:after="0"/>
              <w:rPr>
                <w:rFonts w:cs="Arial"/>
                <w:i/>
                <w:iCs/>
                <w:sz w:val="18"/>
                <w:szCs w:val="18"/>
                <w:lang w:eastAsia="ja-JP"/>
              </w:rPr>
            </w:pPr>
            <w:r w:rsidRPr="00D110F9">
              <w:rPr>
                <w:rFonts w:cs="Arial"/>
                <w:i/>
                <w:iCs/>
                <w:sz w:val="18"/>
                <w:szCs w:val="18"/>
                <w:lang w:eastAsia="ja-JP"/>
              </w:rPr>
              <w:t xml:space="preserve">Headphones, VR setup in accordance with clause </w:t>
            </w:r>
            <w:r w:rsidRPr="00D110F9">
              <w:rPr>
                <w:rFonts w:cs="Arial"/>
                <w:i/>
                <w:iCs/>
                <w:sz w:val="18"/>
                <w:szCs w:val="18"/>
                <w:highlight w:val="yellow"/>
                <w:lang w:eastAsia="ja-JP"/>
              </w:rPr>
              <w:fldChar w:fldCharType="begin"/>
            </w:r>
            <w:r w:rsidRPr="00D110F9">
              <w:rPr>
                <w:rFonts w:cs="Arial"/>
                <w:i/>
                <w:iCs/>
                <w:sz w:val="18"/>
                <w:szCs w:val="18"/>
                <w:lang w:eastAsia="ja-JP"/>
              </w:rPr>
              <w:instrText xml:space="preserve"> REF _Ref160028514 \n \h </w:instrText>
            </w:r>
            <w:r w:rsidRPr="00D110F9">
              <w:rPr>
                <w:rFonts w:cs="Arial"/>
                <w:i/>
                <w:iCs/>
                <w:sz w:val="18"/>
                <w:szCs w:val="18"/>
                <w:highlight w:val="yellow"/>
                <w:lang w:eastAsia="ja-JP"/>
              </w:rPr>
              <w:instrText xml:space="preserve"> \* MERGEFORMAT </w:instrText>
            </w:r>
            <w:r w:rsidRPr="00D110F9">
              <w:rPr>
                <w:rFonts w:cs="Arial"/>
                <w:i/>
                <w:iCs/>
                <w:sz w:val="18"/>
                <w:szCs w:val="18"/>
                <w:highlight w:val="yellow"/>
                <w:lang w:eastAsia="ja-JP"/>
              </w:rPr>
            </w:r>
            <w:r w:rsidRPr="00D110F9">
              <w:rPr>
                <w:rFonts w:cs="Arial"/>
                <w:i/>
                <w:iCs/>
                <w:sz w:val="18"/>
                <w:szCs w:val="18"/>
                <w:highlight w:val="yellow"/>
                <w:lang w:eastAsia="ja-JP"/>
              </w:rPr>
              <w:fldChar w:fldCharType="separate"/>
            </w:r>
            <w:r w:rsidR="008B365A">
              <w:rPr>
                <w:rFonts w:cs="Arial"/>
                <w:i/>
                <w:iCs/>
                <w:sz w:val="18"/>
                <w:szCs w:val="18"/>
                <w:lang w:eastAsia="ja-JP"/>
              </w:rPr>
              <w:t>4.4</w:t>
            </w:r>
            <w:r w:rsidRPr="00D110F9">
              <w:rPr>
                <w:rFonts w:cs="Arial"/>
                <w:i/>
                <w:iCs/>
                <w:sz w:val="18"/>
                <w:szCs w:val="18"/>
                <w:highlight w:val="yellow"/>
                <w:lang w:eastAsia="ja-JP"/>
              </w:rPr>
              <w:fldChar w:fldCharType="end"/>
            </w:r>
          </w:p>
        </w:tc>
      </w:tr>
      <w:tr w:rsidR="00063C11" w:rsidRPr="00D110F9" w14:paraId="7363256B" w14:textId="77777777" w:rsidTr="000B544F">
        <w:tblPrEx>
          <w:tblBorders>
            <w:top w:val="none" w:sz="0" w:space="0" w:color="auto"/>
          </w:tblBorders>
        </w:tblPrEx>
        <w:trPr>
          <w:jc w:val="center"/>
        </w:trPr>
        <w:tc>
          <w:tcPr>
            <w:tcW w:w="3258" w:type="dxa"/>
          </w:tcPr>
          <w:p w14:paraId="2506F705"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Listening Environment</w:t>
            </w:r>
          </w:p>
        </w:tc>
        <w:tc>
          <w:tcPr>
            <w:tcW w:w="5028" w:type="dxa"/>
          </w:tcPr>
          <w:p w14:paraId="173F5316" w14:textId="77777777" w:rsidR="00063C11" w:rsidRPr="00D110F9" w:rsidRDefault="00063C11" w:rsidP="000B544F">
            <w:pPr>
              <w:widowControl/>
              <w:spacing w:after="0"/>
              <w:rPr>
                <w:rFonts w:cs="Arial"/>
                <w:i/>
                <w:iCs/>
                <w:sz w:val="18"/>
                <w:szCs w:val="18"/>
                <w:lang w:eastAsia="ja-JP"/>
              </w:rPr>
            </w:pPr>
            <w:r w:rsidRPr="00D110F9">
              <w:rPr>
                <w:rFonts w:cs="Arial"/>
                <w:i/>
                <w:iCs/>
                <w:sz w:val="18"/>
                <w:szCs w:val="18"/>
                <w:lang w:eastAsia="ja-JP"/>
              </w:rPr>
              <w:t>No room noise</w:t>
            </w:r>
          </w:p>
        </w:tc>
      </w:tr>
    </w:tbl>
    <w:p w14:paraId="3D9F5D14" w14:textId="77777777" w:rsidR="00063C11" w:rsidRPr="00D110F9" w:rsidRDefault="00063C11" w:rsidP="00063C11">
      <w:pPr>
        <w:widowControl/>
        <w:spacing w:after="0" w:line="240" w:lineRule="auto"/>
        <w:ind w:left="720"/>
        <w:rPr>
          <w:rFonts w:eastAsia="Arial"/>
        </w:rPr>
      </w:pPr>
    </w:p>
    <w:p w14:paraId="25C28EA0" w14:textId="79A9EA9F" w:rsidR="00063C11" w:rsidRPr="00D110F9" w:rsidRDefault="00063C11" w:rsidP="005F7F4C">
      <w:pPr>
        <w:pStyle w:val="Caption"/>
        <w:rPr>
          <w:rFonts w:eastAsia="Arial"/>
        </w:rPr>
      </w:pPr>
      <w:r w:rsidRPr="00D110F9">
        <w:rPr>
          <w:rFonts w:eastAsia="Arial"/>
        </w:rPr>
        <w:t xml:space="preserve">Table </w:t>
      </w:r>
      <w:r w:rsidR="001E243C">
        <w:rPr>
          <w:rFonts w:eastAsia="Arial"/>
        </w:rPr>
        <w:fldChar w:fldCharType="begin"/>
      </w:r>
      <w:r w:rsidR="001E243C">
        <w:rPr>
          <w:rFonts w:eastAsia="Arial"/>
        </w:rPr>
        <w:instrText xml:space="preserve"> REF _Ref198702152 \r \h </w:instrText>
      </w:r>
      <w:r w:rsidR="001E243C">
        <w:rPr>
          <w:rFonts w:eastAsia="Arial"/>
        </w:rPr>
      </w:r>
      <w:r w:rsidR="001E243C">
        <w:rPr>
          <w:rFonts w:eastAsia="Arial"/>
        </w:rPr>
        <w:fldChar w:fldCharType="separate"/>
      </w:r>
      <w:r w:rsidR="008B365A">
        <w:rPr>
          <w:rFonts w:eastAsia="Arial"/>
        </w:rPr>
        <w:t>I.4</w:t>
      </w:r>
      <w:r w:rsidR="001E243C">
        <w:rPr>
          <w:rFonts w:eastAsia="Arial"/>
        </w:rPr>
        <w:fldChar w:fldCharType="end"/>
      </w:r>
      <w:r w:rsidRPr="00D110F9">
        <w:rPr>
          <w:rFonts w:eastAsia="Arial"/>
        </w:rPr>
        <w:t>.2 Test conditions for Experiment ROOM-4</w:t>
      </w:r>
    </w:p>
    <w:p w14:paraId="33E6591B" w14:textId="77777777" w:rsidR="00063C11" w:rsidRPr="00D110F9" w:rsidRDefault="00063C11" w:rsidP="00063C11">
      <w:pPr>
        <w:widowControl/>
        <w:spacing w:after="0" w:line="240" w:lineRule="auto"/>
        <w:ind w:left="720"/>
        <w:rPr>
          <w:rFonts w:eastAsia="Arial"/>
        </w:rPr>
      </w:pPr>
    </w:p>
    <w:tbl>
      <w:tblPr>
        <w:tblW w:w="6064" w:type="dxa"/>
        <w:jc w:val="center"/>
        <w:tblLayout w:type="fixed"/>
        <w:tblCellMar>
          <w:left w:w="99" w:type="dxa"/>
          <w:right w:w="99" w:type="dxa"/>
        </w:tblCellMar>
        <w:tblLook w:val="04A0" w:firstRow="1" w:lastRow="0" w:firstColumn="1" w:lastColumn="0" w:noHBand="0" w:noVBand="1"/>
      </w:tblPr>
      <w:tblGrid>
        <w:gridCol w:w="851"/>
        <w:gridCol w:w="3655"/>
        <w:gridCol w:w="1558"/>
      </w:tblGrid>
      <w:tr w:rsidR="00063C11" w:rsidRPr="00D110F9" w14:paraId="4315E854" w14:textId="77777777" w:rsidTr="000B544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6F53781"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Label</w:t>
            </w:r>
          </w:p>
        </w:tc>
        <w:tc>
          <w:tcPr>
            <w:tcW w:w="3655" w:type="dxa"/>
            <w:tcBorders>
              <w:top w:val="single" w:sz="4" w:space="0" w:color="auto"/>
              <w:left w:val="single" w:sz="4" w:space="0" w:color="auto"/>
              <w:bottom w:val="double" w:sz="4" w:space="0" w:color="auto"/>
              <w:right w:val="single" w:sz="4" w:space="0" w:color="auto"/>
            </w:tcBorders>
            <w:shd w:val="clear" w:color="auto" w:fill="auto"/>
            <w:noWrap/>
            <w:hideMark/>
          </w:tcPr>
          <w:p w14:paraId="285F0969"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Condition – output format</w:t>
            </w:r>
          </w:p>
        </w:tc>
        <w:tc>
          <w:tcPr>
            <w:tcW w:w="1558" w:type="dxa"/>
            <w:tcBorders>
              <w:top w:val="single" w:sz="4" w:space="0" w:color="auto"/>
              <w:left w:val="nil"/>
              <w:bottom w:val="double" w:sz="4" w:space="0" w:color="auto"/>
              <w:right w:val="nil"/>
            </w:tcBorders>
            <w:shd w:val="clear" w:color="auto" w:fill="auto"/>
            <w:noWrap/>
            <w:hideMark/>
          </w:tcPr>
          <w:p w14:paraId="60F8C7CD" w14:textId="77777777" w:rsidR="00063C11" w:rsidRPr="00D110F9" w:rsidRDefault="00063C11" w:rsidP="000B544F">
            <w:pPr>
              <w:widowControl/>
              <w:spacing w:after="0" w:line="240" w:lineRule="auto"/>
              <w:rPr>
                <w:rFonts w:eastAsia="MS PGothic" w:cs="Arial"/>
                <w:b/>
                <w:bCs/>
                <w:i/>
                <w:iCs/>
                <w:sz w:val="18"/>
                <w:szCs w:val="18"/>
                <w:lang w:eastAsia="ja-JP"/>
              </w:rPr>
            </w:pPr>
            <w:r w:rsidRPr="00D110F9">
              <w:rPr>
                <w:rFonts w:eastAsia="MS PGothic" w:cs="Arial"/>
                <w:b/>
                <w:bCs/>
                <w:i/>
                <w:iCs/>
                <w:sz w:val="18"/>
                <w:szCs w:val="18"/>
                <w:lang w:eastAsia="ja-JP"/>
              </w:rPr>
              <w:t>Bitrate [kbps]</w:t>
            </w:r>
          </w:p>
        </w:tc>
      </w:tr>
      <w:tr w:rsidR="00063C11" w:rsidRPr="00D110F9" w14:paraId="5194D840" w14:textId="77777777" w:rsidTr="000B544F">
        <w:trPr>
          <w:trHeight w:val="39"/>
          <w:jc w:val="center"/>
        </w:trPr>
        <w:tc>
          <w:tcPr>
            <w:tcW w:w="851" w:type="dxa"/>
            <w:tcBorders>
              <w:top w:val="double" w:sz="4" w:space="0" w:color="auto"/>
              <w:left w:val="nil"/>
              <w:right w:val="single" w:sz="4" w:space="0" w:color="auto"/>
            </w:tcBorders>
            <w:shd w:val="clear" w:color="auto" w:fill="auto"/>
            <w:noWrap/>
            <w:hideMark/>
          </w:tcPr>
          <w:p w14:paraId="3A7EA4B9"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c01</w:t>
            </w:r>
          </w:p>
        </w:tc>
        <w:tc>
          <w:tcPr>
            <w:tcW w:w="3655" w:type="dxa"/>
            <w:tcBorders>
              <w:top w:val="double" w:sz="4" w:space="0" w:color="auto"/>
              <w:left w:val="single" w:sz="4" w:space="0" w:color="auto"/>
              <w:right w:val="single" w:sz="4" w:space="0" w:color="auto"/>
            </w:tcBorders>
            <w:shd w:val="clear" w:color="auto" w:fill="auto"/>
            <w:noWrap/>
            <w:hideMark/>
          </w:tcPr>
          <w:p w14:paraId="27822E9E" w14:textId="77777777" w:rsidR="00063C11" w:rsidRPr="007B29EF" w:rsidRDefault="00063C11" w:rsidP="000B544F">
            <w:pPr>
              <w:widowControl/>
              <w:spacing w:after="0" w:line="240" w:lineRule="auto"/>
              <w:rPr>
                <w:rFonts w:eastAsia="MS PGothic" w:cs="Arial"/>
                <w:i/>
                <w:iCs/>
                <w:sz w:val="18"/>
                <w:szCs w:val="18"/>
                <w:highlight w:val="yellow"/>
                <w:lang w:eastAsia="ja-JP"/>
              </w:rPr>
            </w:pPr>
            <w:r w:rsidRPr="005E2191">
              <w:rPr>
                <w:rFonts w:cs="Arial"/>
                <w:i/>
                <w:iCs/>
                <w:sz w:val="18"/>
                <w:szCs w:val="18"/>
              </w:rPr>
              <w:t>Reference (anechoic)</w:t>
            </w:r>
          </w:p>
        </w:tc>
        <w:tc>
          <w:tcPr>
            <w:tcW w:w="1558" w:type="dxa"/>
            <w:tcBorders>
              <w:top w:val="double" w:sz="4" w:space="0" w:color="auto"/>
              <w:left w:val="nil"/>
              <w:right w:val="nil"/>
            </w:tcBorders>
            <w:shd w:val="clear" w:color="auto" w:fill="auto"/>
            <w:noWrap/>
            <w:hideMark/>
          </w:tcPr>
          <w:p w14:paraId="48431BF8"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128</w:t>
            </w:r>
          </w:p>
        </w:tc>
      </w:tr>
      <w:tr w:rsidR="00063C11" w:rsidRPr="00D110F9" w14:paraId="2FAE6805" w14:textId="77777777" w:rsidTr="000B544F">
        <w:trPr>
          <w:trHeight w:val="91"/>
          <w:jc w:val="center"/>
        </w:trPr>
        <w:tc>
          <w:tcPr>
            <w:tcW w:w="851" w:type="dxa"/>
            <w:tcBorders>
              <w:left w:val="nil"/>
              <w:bottom w:val="single" w:sz="4" w:space="0" w:color="auto"/>
              <w:right w:val="single" w:sz="4" w:space="0" w:color="auto"/>
            </w:tcBorders>
            <w:shd w:val="clear" w:color="auto" w:fill="auto"/>
            <w:noWrap/>
          </w:tcPr>
          <w:p w14:paraId="56390350"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c02</w:t>
            </w:r>
          </w:p>
        </w:tc>
        <w:tc>
          <w:tcPr>
            <w:tcW w:w="3655" w:type="dxa"/>
            <w:tcBorders>
              <w:left w:val="single" w:sz="4" w:space="0" w:color="auto"/>
              <w:bottom w:val="single" w:sz="4" w:space="0" w:color="auto"/>
              <w:right w:val="single" w:sz="4" w:space="0" w:color="auto"/>
            </w:tcBorders>
            <w:shd w:val="clear" w:color="auto" w:fill="auto"/>
            <w:noWrap/>
          </w:tcPr>
          <w:p w14:paraId="6440FBC3" w14:textId="77777777" w:rsidR="00063C11" w:rsidRPr="007B29EF" w:rsidRDefault="00063C11" w:rsidP="000B544F">
            <w:pPr>
              <w:widowControl/>
              <w:spacing w:after="0" w:line="240" w:lineRule="auto"/>
              <w:rPr>
                <w:rFonts w:cs="Arial"/>
                <w:i/>
                <w:iCs/>
                <w:sz w:val="18"/>
                <w:szCs w:val="18"/>
                <w:highlight w:val="yellow"/>
              </w:rPr>
            </w:pPr>
            <w:r w:rsidRPr="005E2191">
              <w:rPr>
                <w:rFonts w:cs="Arial"/>
                <w:i/>
                <w:iCs/>
                <w:sz w:val="18"/>
                <w:szCs w:val="18"/>
              </w:rPr>
              <w:t>Reference (Python)</w:t>
            </w:r>
          </w:p>
        </w:tc>
        <w:tc>
          <w:tcPr>
            <w:tcW w:w="1558" w:type="dxa"/>
            <w:tcBorders>
              <w:left w:val="nil"/>
              <w:bottom w:val="single" w:sz="4" w:space="0" w:color="auto"/>
              <w:right w:val="nil"/>
            </w:tcBorders>
            <w:shd w:val="clear" w:color="auto" w:fill="auto"/>
            <w:noWrap/>
          </w:tcPr>
          <w:p w14:paraId="2C0750AB"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128</w:t>
            </w:r>
          </w:p>
        </w:tc>
      </w:tr>
      <w:tr w:rsidR="00063C11" w:rsidRPr="00D110F9" w14:paraId="5677D061" w14:textId="77777777" w:rsidTr="000B544F">
        <w:trPr>
          <w:trHeight w:val="85"/>
          <w:jc w:val="center"/>
        </w:trPr>
        <w:tc>
          <w:tcPr>
            <w:tcW w:w="851" w:type="dxa"/>
            <w:tcBorders>
              <w:top w:val="single" w:sz="4" w:space="0" w:color="auto"/>
              <w:left w:val="nil"/>
              <w:right w:val="single" w:sz="4" w:space="0" w:color="auto"/>
            </w:tcBorders>
            <w:shd w:val="clear" w:color="auto" w:fill="auto"/>
            <w:noWrap/>
            <w:vAlign w:val="bottom"/>
          </w:tcPr>
          <w:p w14:paraId="50D94E9F"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c03</w:t>
            </w:r>
          </w:p>
        </w:tc>
        <w:tc>
          <w:tcPr>
            <w:tcW w:w="3655" w:type="dxa"/>
            <w:tcBorders>
              <w:top w:val="single" w:sz="4" w:space="0" w:color="auto"/>
              <w:left w:val="single" w:sz="4" w:space="0" w:color="auto"/>
              <w:right w:val="single" w:sz="4" w:space="0" w:color="auto"/>
            </w:tcBorders>
            <w:shd w:val="clear" w:color="auto" w:fill="auto"/>
            <w:noWrap/>
            <w:vAlign w:val="bottom"/>
          </w:tcPr>
          <w:p w14:paraId="3BAA1C8D" w14:textId="77777777" w:rsidR="00063C11" w:rsidRPr="00D110F9" w:rsidRDefault="00063C11" w:rsidP="000B544F">
            <w:pPr>
              <w:widowControl/>
              <w:spacing w:after="0" w:line="240" w:lineRule="auto"/>
              <w:rPr>
                <w:rFonts w:cs="Arial"/>
                <w:i/>
                <w:iCs/>
                <w:sz w:val="18"/>
                <w:szCs w:val="18"/>
                <w:lang w:eastAsia="ja-JP"/>
              </w:rPr>
            </w:pPr>
            <w:r w:rsidRPr="00D110F9">
              <w:rPr>
                <w:rFonts w:cs="Arial"/>
                <w:i/>
                <w:iCs/>
                <w:sz w:val="18"/>
                <w:szCs w:val="18"/>
                <w:lang w:eastAsia="ja-JP"/>
              </w:rPr>
              <w:t>IVAS – BINAURAL_ROOM_IR</w:t>
            </w:r>
          </w:p>
        </w:tc>
        <w:tc>
          <w:tcPr>
            <w:tcW w:w="1558" w:type="dxa"/>
            <w:tcBorders>
              <w:top w:val="single" w:sz="4" w:space="0" w:color="auto"/>
              <w:left w:val="nil"/>
              <w:right w:val="nil"/>
            </w:tcBorders>
            <w:shd w:val="clear" w:color="auto" w:fill="auto"/>
            <w:noWrap/>
            <w:vAlign w:val="bottom"/>
          </w:tcPr>
          <w:p w14:paraId="0816318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128</w:t>
            </w:r>
          </w:p>
        </w:tc>
      </w:tr>
      <w:tr w:rsidR="00063C11" w:rsidRPr="00D110F9" w14:paraId="535A75B8" w14:textId="77777777" w:rsidTr="000B544F">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D81F121"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c04</w:t>
            </w:r>
          </w:p>
        </w:tc>
        <w:tc>
          <w:tcPr>
            <w:tcW w:w="3655" w:type="dxa"/>
            <w:tcBorders>
              <w:left w:val="single" w:sz="4" w:space="0" w:color="auto"/>
              <w:bottom w:val="single" w:sz="4" w:space="0" w:color="auto"/>
              <w:right w:val="single" w:sz="4" w:space="0" w:color="auto"/>
            </w:tcBorders>
            <w:shd w:val="clear" w:color="auto" w:fill="auto"/>
            <w:noWrap/>
            <w:vAlign w:val="bottom"/>
            <w:hideMark/>
          </w:tcPr>
          <w:p w14:paraId="0D0C5B4E" w14:textId="77777777" w:rsidR="00063C11" w:rsidRPr="00D110F9" w:rsidRDefault="00063C11" w:rsidP="000B544F">
            <w:pPr>
              <w:widowControl/>
              <w:spacing w:after="0" w:line="240" w:lineRule="auto"/>
              <w:rPr>
                <w:rFonts w:cs="Arial"/>
                <w:i/>
                <w:iCs/>
                <w:sz w:val="18"/>
                <w:szCs w:val="18"/>
              </w:rPr>
            </w:pPr>
            <w:r w:rsidRPr="00D110F9">
              <w:rPr>
                <w:rFonts w:cs="Arial"/>
                <w:i/>
                <w:iCs/>
                <w:sz w:val="18"/>
                <w:szCs w:val="18"/>
              </w:rPr>
              <w:t>IVAS – BINAURAL_ROOM_REVERB</w:t>
            </w:r>
          </w:p>
        </w:tc>
        <w:tc>
          <w:tcPr>
            <w:tcW w:w="1558" w:type="dxa"/>
            <w:tcBorders>
              <w:left w:val="nil"/>
              <w:bottom w:val="single" w:sz="4" w:space="0" w:color="auto"/>
              <w:right w:val="nil"/>
            </w:tcBorders>
            <w:shd w:val="clear" w:color="auto" w:fill="auto"/>
            <w:noWrap/>
            <w:vAlign w:val="bottom"/>
            <w:hideMark/>
          </w:tcPr>
          <w:p w14:paraId="2E176A6C" w14:textId="77777777" w:rsidR="00063C11" w:rsidRPr="00D110F9" w:rsidRDefault="00063C11" w:rsidP="000B544F">
            <w:pPr>
              <w:widowControl/>
              <w:spacing w:after="0" w:line="240" w:lineRule="auto"/>
              <w:rPr>
                <w:rFonts w:eastAsia="MS PGothic" w:cs="Arial"/>
                <w:i/>
                <w:iCs/>
                <w:sz w:val="18"/>
                <w:szCs w:val="18"/>
                <w:lang w:eastAsia="ja-JP"/>
              </w:rPr>
            </w:pPr>
            <w:r w:rsidRPr="00D110F9">
              <w:rPr>
                <w:rFonts w:cs="Arial"/>
                <w:i/>
                <w:iCs/>
                <w:sz w:val="18"/>
                <w:szCs w:val="18"/>
              </w:rPr>
              <w:t>128</w:t>
            </w:r>
          </w:p>
        </w:tc>
      </w:tr>
    </w:tbl>
    <w:p w14:paraId="5062EE6E" w14:textId="77777777" w:rsidR="00063C11" w:rsidRPr="00D110F9" w:rsidRDefault="00063C11" w:rsidP="00063C11">
      <w:pPr>
        <w:widowControl/>
        <w:spacing w:after="0" w:line="240" w:lineRule="auto"/>
        <w:rPr>
          <w:rFonts w:eastAsia="Arial"/>
        </w:rPr>
      </w:pPr>
    </w:p>
    <w:p w14:paraId="7E61E2F3" w14:textId="77777777" w:rsidR="00063C11" w:rsidRPr="00D110F9" w:rsidRDefault="00063C11" w:rsidP="00063C11">
      <w:pPr>
        <w:widowControl/>
        <w:spacing w:after="0" w:line="240" w:lineRule="auto"/>
        <w:rPr>
          <w:b/>
          <w:bCs/>
          <w:sz w:val="24"/>
        </w:rPr>
      </w:pPr>
      <w:r w:rsidRPr="00D110F9">
        <w:rPr>
          <w:b/>
          <w:bCs/>
        </w:rPr>
        <w:br w:type="page"/>
      </w:r>
    </w:p>
    <w:p w14:paraId="514AFC35" w14:textId="77777777" w:rsidR="00006562" w:rsidRPr="00441622" w:rsidRDefault="00006562" w:rsidP="00006562"/>
    <w:p w14:paraId="1B7EAAB2" w14:textId="77777777" w:rsidR="00FA6D08" w:rsidRPr="00BD3907" w:rsidRDefault="00FA6D08">
      <w:pPr>
        <w:widowControl/>
        <w:spacing w:after="0" w:line="240" w:lineRule="auto"/>
      </w:pPr>
    </w:p>
    <w:sectPr w:rsidR="00FA6D08" w:rsidRPr="00BD3907" w:rsidSect="00D97E6C">
      <w:headerReference w:type="first" r:id="rId25"/>
      <w:footerReference w:type="first" r:id="rId26"/>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3" w:author="Milan Jelinek" w:date="2025-07-03T12:00:00Z" w:initials="MJ">
    <w:p w14:paraId="344364B1" w14:textId="77777777" w:rsidR="00752F35" w:rsidRDefault="00752F35" w:rsidP="00752F35">
      <w:pPr>
        <w:pStyle w:val="CommentText"/>
      </w:pPr>
      <w:r>
        <w:rPr>
          <w:rStyle w:val="CommentReference"/>
        </w:rPr>
        <w:annotationRef/>
      </w:r>
      <w:r>
        <w:rPr>
          <w:lang w:val="en-CA"/>
        </w:rPr>
        <w:t>This is consistent with the Processing Plan. However, I would suggest to revisit this maximum length to 8s. Even 8s is generally difficult for naïve listeners, especially for challenging spatial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4364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F48D3A" w16cex:dateUtc="2025-07-03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4364B1" w16cid:durableId="5BF48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4B5D" w14:textId="77777777" w:rsidR="003364EF" w:rsidRDefault="003364EF">
      <w:r>
        <w:separator/>
      </w:r>
    </w:p>
    <w:p w14:paraId="4ACEF392" w14:textId="77777777" w:rsidR="003364EF" w:rsidRDefault="003364EF"/>
    <w:p w14:paraId="0062F824" w14:textId="77777777" w:rsidR="003364EF" w:rsidRDefault="003364EF"/>
    <w:p w14:paraId="6FD63738" w14:textId="77777777" w:rsidR="003364EF" w:rsidRDefault="003364EF"/>
  </w:endnote>
  <w:endnote w:type="continuationSeparator" w:id="0">
    <w:p w14:paraId="1D466119" w14:textId="77777777" w:rsidR="003364EF" w:rsidRDefault="003364EF">
      <w:r>
        <w:continuationSeparator/>
      </w:r>
    </w:p>
    <w:p w14:paraId="3007C776" w14:textId="77777777" w:rsidR="003364EF" w:rsidRDefault="003364EF"/>
    <w:p w14:paraId="357BC95E" w14:textId="77777777" w:rsidR="003364EF" w:rsidRDefault="003364EF"/>
    <w:p w14:paraId="68E8EA45" w14:textId="77777777" w:rsidR="003364EF" w:rsidRDefault="003364EF"/>
  </w:endnote>
  <w:endnote w:type="continuationNotice" w:id="1">
    <w:p w14:paraId="52098A27" w14:textId="77777777" w:rsidR="003364EF" w:rsidRDefault="003364EF">
      <w:pPr>
        <w:spacing w:after="0" w:line="240" w:lineRule="auto"/>
      </w:pPr>
    </w:p>
    <w:p w14:paraId="5305DF8C" w14:textId="77777777" w:rsidR="003364EF" w:rsidRDefault="003364EF"/>
    <w:p w14:paraId="235DCE7C" w14:textId="77777777" w:rsidR="003364EF" w:rsidRDefault="003364EF"/>
    <w:p w14:paraId="60C72F9B" w14:textId="77777777" w:rsidR="003364EF" w:rsidRDefault="00336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AE0E13">
      <w:rPr>
        <w:rStyle w:val="EndnoteReference"/>
        <w:sz w:val="16"/>
        <w:szCs w:val="16"/>
        <w:lang w:val="en-US"/>
      </w:rPr>
      <w:t>*</w:t>
    </w:r>
    <w:r w:rsidRPr="00AE0E13">
      <w:rPr>
        <w:sz w:val="16"/>
        <w:szCs w:val="16"/>
        <w:lang w:val="en-US"/>
      </w:rPr>
      <w:t xml:space="preserve"> </w:t>
    </w:r>
    <w:r w:rsidRPr="00AE0E13">
      <w:rPr>
        <w:sz w:val="16"/>
        <w:szCs w:val="16"/>
        <w:lang w:val="en-US"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1F44E" w14:textId="77777777" w:rsidR="003364EF" w:rsidRDefault="003364EF">
      <w:r>
        <w:separator/>
      </w:r>
    </w:p>
    <w:p w14:paraId="35565357" w14:textId="77777777" w:rsidR="003364EF" w:rsidRDefault="003364EF"/>
    <w:p w14:paraId="4BC805F3" w14:textId="77777777" w:rsidR="003364EF" w:rsidRDefault="003364EF"/>
    <w:p w14:paraId="539910D8" w14:textId="77777777" w:rsidR="003364EF" w:rsidRDefault="003364EF"/>
  </w:footnote>
  <w:footnote w:type="continuationSeparator" w:id="0">
    <w:p w14:paraId="4751B3A9" w14:textId="77777777" w:rsidR="003364EF" w:rsidRDefault="003364EF">
      <w:r>
        <w:continuationSeparator/>
      </w:r>
    </w:p>
    <w:p w14:paraId="246639A1" w14:textId="77777777" w:rsidR="003364EF" w:rsidRDefault="003364EF"/>
    <w:p w14:paraId="00BDAA29" w14:textId="77777777" w:rsidR="003364EF" w:rsidRDefault="003364EF"/>
    <w:p w14:paraId="0735A41D" w14:textId="77777777" w:rsidR="003364EF" w:rsidRDefault="003364EF"/>
  </w:footnote>
  <w:footnote w:type="continuationNotice" w:id="1">
    <w:p w14:paraId="1985B5C1" w14:textId="77777777" w:rsidR="003364EF" w:rsidRDefault="003364EF">
      <w:pPr>
        <w:spacing w:after="0" w:line="240" w:lineRule="auto"/>
      </w:pPr>
    </w:p>
    <w:p w14:paraId="399A6DF7" w14:textId="77777777" w:rsidR="003364EF" w:rsidRDefault="003364EF"/>
    <w:p w14:paraId="74796B71" w14:textId="77777777" w:rsidR="003364EF" w:rsidRDefault="003364EF"/>
    <w:p w14:paraId="711BB3F3" w14:textId="77777777" w:rsidR="003364EF" w:rsidRDefault="00336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3E8E3289" w:rsidR="00051E95" w:rsidRPr="00526433" w:rsidRDefault="00A156A6" w:rsidP="00526433">
    <w:pPr>
      <w:tabs>
        <w:tab w:val="left" w:pos="11508"/>
      </w:tabs>
      <w:rPr>
        <w:rFonts w:cs="Arial"/>
        <w:bCs/>
      </w:rPr>
    </w:pPr>
    <w:r w:rsidRPr="00AE0E13">
      <w:rPr>
        <w:rFonts w:cs="Arial"/>
        <w:lang w:val="en-US"/>
      </w:rPr>
      <w:t>3GPP TSG</w:t>
    </w:r>
    <w:r w:rsidR="00122EC4" w:rsidRPr="00AE0E13">
      <w:rPr>
        <w:rFonts w:cs="Arial"/>
        <w:lang w:val="en-US"/>
      </w:rPr>
      <w:t xml:space="preserve"> </w:t>
    </w:r>
    <w:r w:rsidRPr="00AE0E13">
      <w:rPr>
        <w:rFonts w:cs="Arial"/>
        <w:lang w:val="en-US"/>
      </w:rPr>
      <w:t>SA</w:t>
    </w:r>
    <w:r w:rsidR="00122EC4" w:rsidRPr="00AE0E13">
      <w:rPr>
        <w:rFonts w:cs="Arial"/>
        <w:lang w:val="en-US"/>
      </w:rPr>
      <w:t xml:space="preserve"> WG</w:t>
    </w:r>
    <w:r w:rsidRPr="00AE0E13">
      <w:rPr>
        <w:rFonts w:cs="Arial"/>
        <w:lang w:val="en-US"/>
      </w:rPr>
      <w:t>4</w:t>
    </w:r>
    <w:r w:rsidR="00146D50">
      <w:rPr>
        <w:rFonts w:cs="Arial"/>
        <w:lang w:val="en-US"/>
      </w:rPr>
      <w:t xml:space="preserve"> </w:t>
    </w:r>
    <w:r w:rsidR="003522BD">
      <w:rPr>
        <w:rFonts w:cs="Arial"/>
        <w:lang w:val="en-US"/>
      </w:rPr>
      <w:t>#</w:t>
    </w:r>
    <w:r w:rsidR="00146D50">
      <w:rPr>
        <w:rFonts w:cs="Arial"/>
        <w:lang w:val="en-US"/>
      </w:rPr>
      <w:t>13</w:t>
    </w:r>
    <w:r w:rsidR="003522BD">
      <w:rPr>
        <w:rFonts w:cs="Arial"/>
        <w:lang w:val="en-US"/>
      </w:rPr>
      <w:t>3-e</w:t>
    </w:r>
    <w:r w:rsidR="00146D50">
      <w:rPr>
        <w:rFonts w:cs="Arial"/>
        <w:lang w:val="en-US"/>
      </w:rPr>
      <w:t xml:space="preserve"> </w:t>
    </w:r>
    <w:r w:rsidR="00526433" w:rsidRPr="00AE0E13">
      <w:rPr>
        <w:rFonts w:cs="Arial"/>
        <w:lang w:val="en-US"/>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3522BD">
      <w:rPr>
        <w:rFonts w:cs="Arial"/>
        <w:b/>
      </w:rPr>
      <w:t xml:space="preserve">                                     </w:t>
    </w:r>
    <w:r w:rsidR="009E1E10" w:rsidRPr="009E1E10">
      <w:rPr>
        <w:rFonts w:cs="Arial"/>
        <w:bCs/>
      </w:rPr>
      <w:t>S4</w:t>
    </w:r>
    <w:r w:rsidR="003522BD">
      <w:rPr>
        <w:rFonts w:cs="Arial"/>
        <w:bCs/>
      </w:rPr>
      <w:t>-</w:t>
    </w:r>
    <w:r w:rsidR="009E1E10" w:rsidRPr="009E1E10">
      <w:rPr>
        <w:rFonts w:cs="Arial"/>
        <w:bCs/>
      </w:rPr>
      <w:t>25</w:t>
    </w:r>
    <w:r w:rsidR="00956AA9">
      <w:rPr>
        <w:rFonts w:cs="Arial"/>
        <w:bCs/>
      </w:rPr>
      <w:t>1</w:t>
    </w:r>
    <w:r w:rsidR="002E7E20">
      <w:rPr>
        <w:rFonts w:cs="Arial"/>
        <w:bCs/>
      </w:rPr>
      <w:t>48</w:t>
    </w:r>
    <w:r w:rsidR="00956AA9">
      <w:rPr>
        <w:rFonts w:cs="Arial"/>
        <w:bCs/>
      </w:rPr>
      <w:t>4</w:t>
    </w:r>
    <w:r w:rsidR="00526433">
      <w:rPr>
        <w:rFonts w:cs="Arial"/>
      </w:rPr>
      <w:br/>
    </w:r>
    <w:r w:rsidR="003522BD">
      <w:rPr>
        <w:rFonts w:cs="Arial"/>
        <w:lang w:eastAsia="zh-CN"/>
      </w:rPr>
      <w:t>Online, 2</w:t>
    </w:r>
    <w:r w:rsidR="003375F6">
      <w:rPr>
        <w:rFonts w:cs="Arial"/>
        <w:lang w:eastAsia="zh-CN"/>
      </w:rPr>
      <w:t>4</w:t>
    </w:r>
    <w:r w:rsidR="00146D50">
      <w:rPr>
        <w:rFonts w:cs="Arial"/>
        <w:lang w:eastAsia="zh-CN"/>
      </w:rPr>
      <w:t xml:space="preserve"> Ju</w:t>
    </w:r>
    <w:r w:rsidR="003522BD">
      <w:rPr>
        <w:rFonts w:cs="Arial"/>
        <w:lang w:eastAsia="zh-CN"/>
      </w:rPr>
      <w:t>ly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7B08C0">
      <w:rPr>
        <w:rFonts w:cs="Arial"/>
        <w:lang w:eastAsia="zh-CN"/>
      </w:rPr>
      <w:t xml:space="preserve">  </w:t>
    </w:r>
    <w:r w:rsidR="00146D50">
      <w:rPr>
        <w:rFonts w:cs="Arial"/>
        <w:lang w:eastAsia="zh-CN"/>
      </w:rPr>
      <w:t xml:space="preserve">                 </w:t>
    </w:r>
    <w:r w:rsidR="003522BD">
      <w:rPr>
        <w:rFonts w:cs="Arial"/>
        <w:lang w:eastAsia="zh-CN"/>
      </w:rPr>
      <w:t xml:space="preserve"> </w:t>
    </w:r>
    <w:r w:rsidR="003375F6">
      <w:rPr>
        <w:rFonts w:cs="Arial"/>
        <w:lang w:eastAsia="zh-CN"/>
      </w:rPr>
      <w:t xml:space="preserve">   </w:t>
    </w:r>
    <w:r w:rsidR="00433303">
      <w:rPr>
        <w:rFonts w:cs="Arial"/>
        <w:lang w:eastAsia="zh-CN"/>
      </w:rPr>
      <w:t xml:space="preserve">revision of </w:t>
    </w:r>
    <w:r w:rsidR="003375F6" w:rsidRPr="009E1E10">
      <w:rPr>
        <w:rFonts w:cs="Arial"/>
        <w:bCs/>
      </w:rPr>
      <w:t>S4</w:t>
    </w:r>
    <w:r w:rsidR="003375F6">
      <w:rPr>
        <w:rFonts w:cs="Arial"/>
        <w:bCs/>
      </w:rPr>
      <w:t>-</w:t>
    </w:r>
    <w:r w:rsidR="003375F6" w:rsidRPr="009E1E10">
      <w:rPr>
        <w:rFonts w:cs="Arial"/>
        <w:bCs/>
      </w:rPr>
      <w:t>25</w:t>
    </w:r>
    <w:r w:rsidR="003375F6">
      <w:rPr>
        <w:rFonts w:cs="Arial"/>
        <w:bCs/>
      </w:rPr>
      <w:t>1294</w:t>
    </w:r>
    <w:r w:rsidR="0091110D">
      <w:rPr>
        <w:rFonts w:cs="Arial"/>
        <w:lang w:eastAsia="zh-CN"/>
      </w:rPr>
      <w:t xml:space="preserve">   </w:t>
    </w:r>
    <w:r w:rsidR="003A61DD">
      <w:rPr>
        <w:rFonts w:cs="Arial"/>
        <w:lang w:eastAsia="zh-CN"/>
      </w:rPr>
      <w:t xml:space="preserve"> </w:t>
    </w:r>
    <w:r w:rsidR="009A7E23">
      <w:rPr>
        <w:rFonts w:cs="Arial"/>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3"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4"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5"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7"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72C9F"/>
    <w:multiLevelType w:val="hybridMultilevel"/>
    <w:tmpl w:val="204665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11"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DC7C0B"/>
    <w:multiLevelType w:val="hybridMultilevel"/>
    <w:tmpl w:val="3132CA56"/>
    <w:lvl w:ilvl="0" w:tplc="14A6A67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5"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42E8E"/>
    <w:multiLevelType w:val="hybridMultilevel"/>
    <w:tmpl w:val="4E744B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7"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30"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1EB3BD7"/>
    <w:multiLevelType w:val="hybridMultilevel"/>
    <w:tmpl w:val="3A008FF4"/>
    <w:lvl w:ilvl="0" w:tplc="0E5C2178">
      <w:start w:val="1"/>
      <w:numFmt w:val="bullet"/>
      <w:lvlText w:val=""/>
      <w:lvlJc w:val="left"/>
      <w:pPr>
        <w:ind w:left="720" w:hanging="360"/>
      </w:pPr>
      <w:rPr>
        <w:rFonts w:ascii="Symbol" w:eastAsia="Aria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33"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34"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5"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39"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3"/>
  </w:num>
  <w:num w:numId="2" w16cid:durableId="1047686079">
    <w:abstractNumId w:val="5"/>
  </w:num>
  <w:num w:numId="3" w16cid:durableId="1162158911">
    <w:abstractNumId w:val="20"/>
  </w:num>
  <w:num w:numId="4" w16cid:durableId="1215891495">
    <w:abstractNumId w:val="27"/>
  </w:num>
  <w:num w:numId="5" w16cid:durableId="1351222102">
    <w:abstractNumId w:val="4"/>
  </w:num>
  <w:num w:numId="6" w16cid:durableId="1654871441">
    <w:abstractNumId w:val="18"/>
  </w:num>
  <w:num w:numId="7" w16cid:durableId="312374096">
    <w:abstractNumId w:val="6"/>
  </w:num>
  <w:num w:numId="8" w16cid:durableId="428087752">
    <w:abstractNumId w:val="11"/>
  </w:num>
  <w:num w:numId="9" w16cid:durableId="1094782262">
    <w:abstractNumId w:val="1"/>
  </w:num>
  <w:num w:numId="10" w16cid:durableId="1800566584">
    <w:abstractNumId w:val="22"/>
  </w:num>
  <w:num w:numId="11" w16cid:durableId="1035691749">
    <w:abstractNumId w:val="39"/>
  </w:num>
  <w:num w:numId="12" w16cid:durableId="266233336">
    <w:abstractNumId w:val="21"/>
  </w:num>
  <w:num w:numId="13" w16cid:durableId="53236076">
    <w:abstractNumId w:val="15"/>
  </w:num>
  <w:num w:numId="14" w16cid:durableId="2083525578">
    <w:abstractNumId w:val="23"/>
  </w:num>
  <w:num w:numId="15" w16cid:durableId="2055540615">
    <w:abstractNumId w:val="34"/>
  </w:num>
  <w:num w:numId="16" w16cid:durableId="1959867646">
    <w:abstractNumId w:val="38"/>
  </w:num>
  <w:num w:numId="17" w16cid:durableId="1118989501">
    <w:abstractNumId w:val="33"/>
  </w:num>
  <w:num w:numId="18" w16cid:durableId="1922062159">
    <w:abstractNumId w:val="29"/>
  </w:num>
  <w:num w:numId="19" w16cid:durableId="540824918">
    <w:abstractNumId w:val="36"/>
  </w:num>
  <w:num w:numId="20" w16cid:durableId="588927541">
    <w:abstractNumId w:val="30"/>
  </w:num>
  <w:num w:numId="21" w16cid:durableId="289865931">
    <w:abstractNumId w:val="26"/>
  </w:num>
  <w:num w:numId="22" w16cid:durableId="23554535">
    <w:abstractNumId w:val="10"/>
  </w:num>
  <w:num w:numId="23" w16cid:durableId="178155089">
    <w:abstractNumId w:val="32"/>
  </w:num>
  <w:num w:numId="24" w16cid:durableId="363024347">
    <w:abstractNumId w:val="8"/>
  </w:num>
  <w:num w:numId="25" w16cid:durableId="1809737641">
    <w:abstractNumId w:val="40"/>
  </w:num>
  <w:num w:numId="26" w16cid:durableId="480273073">
    <w:abstractNumId w:val="7"/>
  </w:num>
  <w:num w:numId="27" w16cid:durableId="1371343816">
    <w:abstractNumId w:val="35"/>
  </w:num>
  <w:num w:numId="28" w16cid:durableId="1891380235">
    <w:abstractNumId w:val="24"/>
  </w:num>
  <w:num w:numId="29" w16cid:durableId="804929654">
    <w:abstractNumId w:val="0"/>
  </w:num>
  <w:num w:numId="30" w16cid:durableId="2117826014">
    <w:abstractNumId w:val="16"/>
  </w:num>
  <w:num w:numId="31" w16cid:durableId="466436410">
    <w:abstractNumId w:val="25"/>
  </w:num>
  <w:num w:numId="32" w16cid:durableId="469522628">
    <w:abstractNumId w:val="37"/>
  </w:num>
  <w:num w:numId="33" w16cid:durableId="995306893">
    <w:abstractNumId w:val="14"/>
  </w:num>
  <w:num w:numId="34" w16cid:durableId="222110196">
    <w:abstractNumId w:val="19"/>
  </w:num>
  <w:num w:numId="35" w16cid:durableId="154034964">
    <w:abstractNumId w:val="3"/>
  </w:num>
  <w:num w:numId="36" w16cid:durableId="1573807629">
    <w:abstractNumId w:val="28"/>
  </w:num>
  <w:num w:numId="37" w16cid:durableId="291599696">
    <w:abstractNumId w:val="12"/>
  </w:num>
  <w:num w:numId="38" w16cid:durableId="956523778">
    <w:abstractNumId w:val="2"/>
  </w:num>
  <w:num w:numId="39" w16cid:durableId="1892616472">
    <w:abstractNumId w:val="31"/>
  </w:num>
  <w:num w:numId="40" w16cid:durableId="363018518">
    <w:abstractNumId w:val="17"/>
  </w:num>
  <w:num w:numId="41" w16cid:durableId="121727547">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rson w15:author="Milan Jelinek [2]">
    <w15:presenceInfo w15:providerId="None" w15:userId="Milan Jeli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sv-SE"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62"/>
    <w:rsid w:val="000065C0"/>
    <w:rsid w:val="000069D5"/>
    <w:rsid w:val="00006AA0"/>
    <w:rsid w:val="00006E22"/>
    <w:rsid w:val="00007405"/>
    <w:rsid w:val="00007424"/>
    <w:rsid w:val="00007516"/>
    <w:rsid w:val="0000777C"/>
    <w:rsid w:val="00007EE0"/>
    <w:rsid w:val="00010047"/>
    <w:rsid w:val="000105A7"/>
    <w:rsid w:val="0001072F"/>
    <w:rsid w:val="0001073A"/>
    <w:rsid w:val="00010E9E"/>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1B"/>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A77"/>
    <w:rsid w:val="00027DE2"/>
    <w:rsid w:val="00027E27"/>
    <w:rsid w:val="000303B3"/>
    <w:rsid w:val="000303C1"/>
    <w:rsid w:val="000304BF"/>
    <w:rsid w:val="000309A9"/>
    <w:rsid w:val="00030D6B"/>
    <w:rsid w:val="00030E80"/>
    <w:rsid w:val="00030ECD"/>
    <w:rsid w:val="00030F6E"/>
    <w:rsid w:val="00030F77"/>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7C3"/>
    <w:rsid w:val="0003789A"/>
    <w:rsid w:val="000409B2"/>
    <w:rsid w:val="000409DF"/>
    <w:rsid w:val="00040BD6"/>
    <w:rsid w:val="000410EF"/>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3D"/>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37F"/>
    <w:rsid w:val="0005756D"/>
    <w:rsid w:val="0005758A"/>
    <w:rsid w:val="00057D9E"/>
    <w:rsid w:val="00057DF7"/>
    <w:rsid w:val="00057EB0"/>
    <w:rsid w:val="00060120"/>
    <w:rsid w:val="000602E3"/>
    <w:rsid w:val="00060786"/>
    <w:rsid w:val="0006097E"/>
    <w:rsid w:val="00060A51"/>
    <w:rsid w:val="00061633"/>
    <w:rsid w:val="00061A58"/>
    <w:rsid w:val="00061A69"/>
    <w:rsid w:val="00061BCA"/>
    <w:rsid w:val="00061CA5"/>
    <w:rsid w:val="0006219D"/>
    <w:rsid w:val="0006250B"/>
    <w:rsid w:val="000626F1"/>
    <w:rsid w:val="00062967"/>
    <w:rsid w:val="00062ABB"/>
    <w:rsid w:val="00063046"/>
    <w:rsid w:val="00063231"/>
    <w:rsid w:val="000637DE"/>
    <w:rsid w:val="00063A74"/>
    <w:rsid w:val="00063C11"/>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400"/>
    <w:rsid w:val="00071544"/>
    <w:rsid w:val="000716F0"/>
    <w:rsid w:val="00071BB6"/>
    <w:rsid w:val="00071DC1"/>
    <w:rsid w:val="000729A2"/>
    <w:rsid w:val="00072AAB"/>
    <w:rsid w:val="00073110"/>
    <w:rsid w:val="0007320A"/>
    <w:rsid w:val="00073284"/>
    <w:rsid w:val="000732C0"/>
    <w:rsid w:val="0007333D"/>
    <w:rsid w:val="00073390"/>
    <w:rsid w:val="00073893"/>
    <w:rsid w:val="000738C5"/>
    <w:rsid w:val="000738C9"/>
    <w:rsid w:val="00073ACA"/>
    <w:rsid w:val="00073C37"/>
    <w:rsid w:val="00073E3C"/>
    <w:rsid w:val="000740C5"/>
    <w:rsid w:val="000741E0"/>
    <w:rsid w:val="000747FB"/>
    <w:rsid w:val="00074FDA"/>
    <w:rsid w:val="00075018"/>
    <w:rsid w:val="0007556B"/>
    <w:rsid w:val="00075605"/>
    <w:rsid w:val="000758A3"/>
    <w:rsid w:val="00075AF6"/>
    <w:rsid w:val="00075BE0"/>
    <w:rsid w:val="00075DC8"/>
    <w:rsid w:val="00075E96"/>
    <w:rsid w:val="00075F03"/>
    <w:rsid w:val="000761E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AF1"/>
    <w:rsid w:val="00087D04"/>
    <w:rsid w:val="00087DA9"/>
    <w:rsid w:val="00087ECF"/>
    <w:rsid w:val="000902E1"/>
    <w:rsid w:val="00090375"/>
    <w:rsid w:val="00090904"/>
    <w:rsid w:val="000909DB"/>
    <w:rsid w:val="0009108B"/>
    <w:rsid w:val="000910FD"/>
    <w:rsid w:val="0009118C"/>
    <w:rsid w:val="0009121E"/>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A76"/>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B41"/>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0D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A14"/>
    <w:rsid w:val="000B6F31"/>
    <w:rsid w:val="000B7134"/>
    <w:rsid w:val="000B71CD"/>
    <w:rsid w:val="000B72CB"/>
    <w:rsid w:val="000B7305"/>
    <w:rsid w:val="000B7618"/>
    <w:rsid w:val="000B78A0"/>
    <w:rsid w:val="000C060E"/>
    <w:rsid w:val="000C0649"/>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1E9"/>
    <w:rsid w:val="000D05BB"/>
    <w:rsid w:val="000D0F52"/>
    <w:rsid w:val="000D1039"/>
    <w:rsid w:val="000D12AA"/>
    <w:rsid w:val="000D17E8"/>
    <w:rsid w:val="000D18EB"/>
    <w:rsid w:val="000D19A6"/>
    <w:rsid w:val="000D1B3D"/>
    <w:rsid w:val="000D1CA1"/>
    <w:rsid w:val="000D205C"/>
    <w:rsid w:val="000D2278"/>
    <w:rsid w:val="000D2A37"/>
    <w:rsid w:val="000D2F20"/>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394"/>
    <w:rsid w:val="000E297A"/>
    <w:rsid w:val="000E2C1F"/>
    <w:rsid w:val="000E31F5"/>
    <w:rsid w:val="000E324C"/>
    <w:rsid w:val="000E33BF"/>
    <w:rsid w:val="000E416A"/>
    <w:rsid w:val="000E4463"/>
    <w:rsid w:val="000E4A2D"/>
    <w:rsid w:val="000E4D0E"/>
    <w:rsid w:val="000E569A"/>
    <w:rsid w:val="000E56F1"/>
    <w:rsid w:val="000E63A2"/>
    <w:rsid w:val="000E648E"/>
    <w:rsid w:val="000E6A13"/>
    <w:rsid w:val="000E6CCE"/>
    <w:rsid w:val="000E6CDE"/>
    <w:rsid w:val="000E6EDC"/>
    <w:rsid w:val="000E7284"/>
    <w:rsid w:val="000E7AF8"/>
    <w:rsid w:val="000E7EA1"/>
    <w:rsid w:val="000F029B"/>
    <w:rsid w:val="000F03FD"/>
    <w:rsid w:val="000F0515"/>
    <w:rsid w:val="000F05CA"/>
    <w:rsid w:val="000F1371"/>
    <w:rsid w:val="000F1524"/>
    <w:rsid w:val="000F18FF"/>
    <w:rsid w:val="000F190D"/>
    <w:rsid w:val="000F1BA0"/>
    <w:rsid w:val="000F1D6B"/>
    <w:rsid w:val="000F20D5"/>
    <w:rsid w:val="000F2168"/>
    <w:rsid w:val="000F2275"/>
    <w:rsid w:val="000F23F3"/>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B0C"/>
    <w:rsid w:val="00102CB1"/>
    <w:rsid w:val="00102CDE"/>
    <w:rsid w:val="001030ED"/>
    <w:rsid w:val="00103577"/>
    <w:rsid w:val="001036A9"/>
    <w:rsid w:val="00103820"/>
    <w:rsid w:val="00103883"/>
    <w:rsid w:val="00104175"/>
    <w:rsid w:val="00104581"/>
    <w:rsid w:val="00104853"/>
    <w:rsid w:val="00104965"/>
    <w:rsid w:val="00104F38"/>
    <w:rsid w:val="001058BF"/>
    <w:rsid w:val="00105C7E"/>
    <w:rsid w:val="00106667"/>
    <w:rsid w:val="00106D44"/>
    <w:rsid w:val="00106F44"/>
    <w:rsid w:val="0010779F"/>
    <w:rsid w:val="001078F7"/>
    <w:rsid w:val="0011038A"/>
    <w:rsid w:val="0011070B"/>
    <w:rsid w:val="0011098D"/>
    <w:rsid w:val="00110BE6"/>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02D"/>
    <w:rsid w:val="001174A4"/>
    <w:rsid w:val="00117F22"/>
    <w:rsid w:val="0012021C"/>
    <w:rsid w:val="001207AC"/>
    <w:rsid w:val="00120D94"/>
    <w:rsid w:val="00120F63"/>
    <w:rsid w:val="001214B6"/>
    <w:rsid w:val="00121C46"/>
    <w:rsid w:val="00122071"/>
    <w:rsid w:val="001220C5"/>
    <w:rsid w:val="00122140"/>
    <w:rsid w:val="0012245C"/>
    <w:rsid w:val="001227B1"/>
    <w:rsid w:val="00122EC4"/>
    <w:rsid w:val="00122FC4"/>
    <w:rsid w:val="00123715"/>
    <w:rsid w:val="00123EAC"/>
    <w:rsid w:val="00123EDC"/>
    <w:rsid w:val="001249DA"/>
    <w:rsid w:val="00124A80"/>
    <w:rsid w:val="0012550D"/>
    <w:rsid w:val="00126003"/>
    <w:rsid w:val="00126207"/>
    <w:rsid w:val="001263A2"/>
    <w:rsid w:val="001264EF"/>
    <w:rsid w:val="001265AB"/>
    <w:rsid w:val="00126A89"/>
    <w:rsid w:val="00127196"/>
    <w:rsid w:val="00127421"/>
    <w:rsid w:val="0012753D"/>
    <w:rsid w:val="00127584"/>
    <w:rsid w:val="00127650"/>
    <w:rsid w:val="001276DB"/>
    <w:rsid w:val="00127732"/>
    <w:rsid w:val="00127834"/>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89"/>
    <w:rsid w:val="00140CC7"/>
    <w:rsid w:val="00141121"/>
    <w:rsid w:val="001413E0"/>
    <w:rsid w:val="00141D0C"/>
    <w:rsid w:val="00142117"/>
    <w:rsid w:val="00142585"/>
    <w:rsid w:val="00142842"/>
    <w:rsid w:val="001429EC"/>
    <w:rsid w:val="00142B2C"/>
    <w:rsid w:val="00142CB1"/>
    <w:rsid w:val="00142D2E"/>
    <w:rsid w:val="00142D9A"/>
    <w:rsid w:val="00142E30"/>
    <w:rsid w:val="00142F79"/>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D50"/>
    <w:rsid w:val="00146F59"/>
    <w:rsid w:val="00146F84"/>
    <w:rsid w:val="00147354"/>
    <w:rsid w:val="0014744F"/>
    <w:rsid w:val="0014789B"/>
    <w:rsid w:val="001500EC"/>
    <w:rsid w:val="00150104"/>
    <w:rsid w:val="001501DD"/>
    <w:rsid w:val="001505A8"/>
    <w:rsid w:val="001509A4"/>
    <w:rsid w:val="00150B60"/>
    <w:rsid w:val="00150DB6"/>
    <w:rsid w:val="00151130"/>
    <w:rsid w:val="001513D5"/>
    <w:rsid w:val="0015154F"/>
    <w:rsid w:val="00151D78"/>
    <w:rsid w:val="00151ED9"/>
    <w:rsid w:val="00152644"/>
    <w:rsid w:val="00152896"/>
    <w:rsid w:val="00153109"/>
    <w:rsid w:val="001531E6"/>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02D"/>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18"/>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2CBF"/>
    <w:rsid w:val="00173157"/>
    <w:rsid w:val="00173235"/>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3B9"/>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18"/>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0E9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868"/>
    <w:rsid w:val="001A7AB6"/>
    <w:rsid w:val="001A7CD4"/>
    <w:rsid w:val="001A7FAC"/>
    <w:rsid w:val="001B0196"/>
    <w:rsid w:val="001B038F"/>
    <w:rsid w:val="001B0958"/>
    <w:rsid w:val="001B0FE2"/>
    <w:rsid w:val="001B10C4"/>
    <w:rsid w:val="001B14C4"/>
    <w:rsid w:val="001B17BA"/>
    <w:rsid w:val="001B1E94"/>
    <w:rsid w:val="001B1F33"/>
    <w:rsid w:val="001B2291"/>
    <w:rsid w:val="001B2493"/>
    <w:rsid w:val="001B2688"/>
    <w:rsid w:val="001B2A0C"/>
    <w:rsid w:val="001B2A2B"/>
    <w:rsid w:val="001B3284"/>
    <w:rsid w:val="001B3636"/>
    <w:rsid w:val="001B39D5"/>
    <w:rsid w:val="001B3AB7"/>
    <w:rsid w:val="001B3D06"/>
    <w:rsid w:val="001B3E49"/>
    <w:rsid w:val="001B4212"/>
    <w:rsid w:val="001B4B20"/>
    <w:rsid w:val="001B4EDA"/>
    <w:rsid w:val="001B5804"/>
    <w:rsid w:val="001B5888"/>
    <w:rsid w:val="001B5CB1"/>
    <w:rsid w:val="001B633F"/>
    <w:rsid w:val="001B687A"/>
    <w:rsid w:val="001B6A86"/>
    <w:rsid w:val="001B6C4F"/>
    <w:rsid w:val="001B6E58"/>
    <w:rsid w:val="001B6F1E"/>
    <w:rsid w:val="001B7315"/>
    <w:rsid w:val="001B783E"/>
    <w:rsid w:val="001B7AE3"/>
    <w:rsid w:val="001B7BD5"/>
    <w:rsid w:val="001B7D38"/>
    <w:rsid w:val="001B7EFB"/>
    <w:rsid w:val="001C0302"/>
    <w:rsid w:val="001C052B"/>
    <w:rsid w:val="001C05A7"/>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257"/>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43C"/>
    <w:rsid w:val="001E26B5"/>
    <w:rsid w:val="001E26E5"/>
    <w:rsid w:val="001E2900"/>
    <w:rsid w:val="001E2A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C02"/>
    <w:rsid w:val="001E7E0E"/>
    <w:rsid w:val="001F0212"/>
    <w:rsid w:val="001F073C"/>
    <w:rsid w:val="001F08C5"/>
    <w:rsid w:val="001F09E2"/>
    <w:rsid w:val="001F0A51"/>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3E5"/>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3FB1"/>
    <w:rsid w:val="002142AC"/>
    <w:rsid w:val="0021473D"/>
    <w:rsid w:val="002150EC"/>
    <w:rsid w:val="002152C0"/>
    <w:rsid w:val="00216301"/>
    <w:rsid w:val="0021645A"/>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3C32"/>
    <w:rsid w:val="002240E6"/>
    <w:rsid w:val="00224243"/>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595"/>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5CE1"/>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2D9"/>
    <w:rsid w:val="00253829"/>
    <w:rsid w:val="00253D20"/>
    <w:rsid w:val="00254180"/>
    <w:rsid w:val="00254358"/>
    <w:rsid w:val="00254F5C"/>
    <w:rsid w:val="00255B33"/>
    <w:rsid w:val="00255BDF"/>
    <w:rsid w:val="00255F8D"/>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468"/>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020"/>
    <w:rsid w:val="0027274A"/>
    <w:rsid w:val="00272A0B"/>
    <w:rsid w:val="00272CAC"/>
    <w:rsid w:val="00272E59"/>
    <w:rsid w:val="002733C1"/>
    <w:rsid w:val="00273417"/>
    <w:rsid w:val="0027368C"/>
    <w:rsid w:val="0027445C"/>
    <w:rsid w:val="002745F2"/>
    <w:rsid w:val="002748DF"/>
    <w:rsid w:val="00274FCF"/>
    <w:rsid w:val="002751BD"/>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4DD"/>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70"/>
    <w:rsid w:val="002A00C9"/>
    <w:rsid w:val="002A01CD"/>
    <w:rsid w:val="002A06BB"/>
    <w:rsid w:val="002A06DF"/>
    <w:rsid w:val="002A06E0"/>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8C3"/>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0C"/>
    <w:rsid w:val="002C23BB"/>
    <w:rsid w:val="002C23E1"/>
    <w:rsid w:val="002C25DD"/>
    <w:rsid w:val="002C2A55"/>
    <w:rsid w:val="002C2AE9"/>
    <w:rsid w:val="002C2F9E"/>
    <w:rsid w:val="002C2FB3"/>
    <w:rsid w:val="002C30A2"/>
    <w:rsid w:val="002C30CB"/>
    <w:rsid w:val="002C3A36"/>
    <w:rsid w:val="002C3F9C"/>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1E6D"/>
    <w:rsid w:val="002D20A8"/>
    <w:rsid w:val="002D26A3"/>
    <w:rsid w:val="002D2A44"/>
    <w:rsid w:val="002D3D2C"/>
    <w:rsid w:val="002D3D5B"/>
    <w:rsid w:val="002D3E80"/>
    <w:rsid w:val="002D3F1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0DB2"/>
    <w:rsid w:val="002E1020"/>
    <w:rsid w:val="002E16C9"/>
    <w:rsid w:val="002E1933"/>
    <w:rsid w:val="002E1A2D"/>
    <w:rsid w:val="002E1B24"/>
    <w:rsid w:val="002E1EA7"/>
    <w:rsid w:val="002E1F64"/>
    <w:rsid w:val="002E1FA1"/>
    <w:rsid w:val="002E2234"/>
    <w:rsid w:val="002E2235"/>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C0B"/>
    <w:rsid w:val="002E6E7D"/>
    <w:rsid w:val="002E7261"/>
    <w:rsid w:val="002E778B"/>
    <w:rsid w:val="002E7A92"/>
    <w:rsid w:val="002E7E20"/>
    <w:rsid w:val="002F02D7"/>
    <w:rsid w:val="002F057E"/>
    <w:rsid w:val="002F1895"/>
    <w:rsid w:val="002F18C3"/>
    <w:rsid w:val="002F1D40"/>
    <w:rsid w:val="002F23B3"/>
    <w:rsid w:val="002F3045"/>
    <w:rsid w:val="002F304A"/>
    <w:rsid w:val="002F34B7"/>
    <w:rsid w:val="002F360B"/>
    <w:rsid w:val="002F389C"/>
    <w:rsid w:val="002F38EC"/>
    <w:rsid w:val="002F3963"/>
    <w:rsid w:val="002F3CC3"/>
    <w:rsid w:val="002F3D20"/>
    <w:rsid w:val="002F411B"/>
    <w:rsid w:val="002F41B6"/>
    <w:rsid w:val="002F430E"/>
    <w:rsid w:val="002F4540"/>
    <w:rsid w:val="002F45F9"/>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1F39"/>
    <w:rsid w:val="00302032"/>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07"/>
    <w:rsid w:val="0031522C"/>
    <w:rsid w:val="003155CC"/>
    <w:rsid w:val="00315C39"/>
    <w:rsid w:val="00316011"/>
    <w:rsid w:val="00316134"/>
    <w:rsid w:val="003163D5"/>
    <w:rsid w:val="00316E07"/>
    <w:rsid w:val="00317C25"/>
    <w:rsid w:val="00320282"/>
    <w:rsid w:val="0032099D"/>
    <w:rsid w:val="003214A7"/>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081"/>
    <w:rsid w:val="003271AB"/>
    <w:rsid w:val="0032729A"/>
    <w:rsid w:val="003274CB"/>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213"/>
    <w:rsid w:val="003357F0"/>
    <w:rsid w:val="00335C51"/>
    <w:rsid w:val="003364EF"/>
    <w:rsid w:val="0033689E"/>
    <w:rsid w:val="0033699E"/>
    <w:rsid w:val="00336BD8"/>
    <w:rsid w:val="003375F6"/>
    <w:rsid w:val="0034013B"/>
    <w:rsid w:val="003403AE"/>
    <w:rsid w:val="0034186D"/>
    <w:rsid w:val="00341D4B"/>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2BD"/>
    <w:rsid w:val="003528A9"/>
    <w:rsid w:val="00352A89"/>
    <w:rsid w:val="00353051"/>
    <w:rsid w:val="003532C8"/>
    <w:rsid w:val="00353750"/>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8F"/>
    <w:rsid w:val="00360CCD"/>
    <w:rsid w:val="0036126A"/>
    <w:rsid w:val="00361569"/>
    <w:rsid w:val="00361F72"/>
    <w:rsid w:val="00362155"/>
    <w:rsid w:val="003621BE"/>
    <w:rsid w:val="003624E2"/>
    <w:rsid w:val="003629BE"/>
    <w:rsid w:val="00362E30"/>
    <w:rsid w:val="00362F8E"/>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77ADF"/>
    <w:rsid w:val="003805DA"/>
    <w:rsid w:val="00380647"/>
    <w:rsid w:val="00380840"/>
    <w:rsid w:val="00381840"/>
    <w:rsid w:val="00381924"/>
    <w:rsid w:val="00382952"/>
    <w:rsid w:val="00382A28"/>
    <w:rsid w:val="0038312A"/>
    <w:rsid w:val="00383138"/>
    <w:rsid w:val="00383172"/>
    <w:rsid w:val="00383526"/>
    <w:rsid w:val="00384098"/>
    <w:rsid w:val="0038431F"/>
    <w:rsid w:val="0038477D"/>
    <w:rsid w:val="00384ABF"/>
    <w:rsid w:val="00384C94"/>
    <w:rsid w:val="00384EA5"/>
    <w:rsid w:val="00385641"/>
    <w:rsid w:val="003856A8"/>
    <w:rsid w:val="00385814"/>
    <w:rsid w:val="00385C02"/>
    <w:rsid w:val="00385FD1"/>
    <w:rsid w:val="0038612F"/>
    <w:rsid w:val="0038661E"/>
    <w:rsid w:val="00386947"/>
    <w:rsid w:val="00387CE0"/>
    <w:rsid w:val="00387EF2"/>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3EA"/>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4F"/>
    <w:rsid w:val="003A06EC"/>
    <w:rsid w:val="003A07A5"/>
    <w:rsid w:val="003A0C8C"/>
    <w:rsid w:val="003A1131"/>
    <w:rsid w:val="003A1C71"/>
    <w:rsid w:val="003A1C81"/>
    <w:rsid w:val="003A2031"/>
    <w:rsid w:val="003A234D"/>
    <w:rsid w:val="003A2850"/>
    <w:rsid w:val="003A2B1F"/>
    <w:rsid w:val="003A2CD5"/>
    <w:rsid w:val="003A2DE3"/>
    <w:rsid w:val="003A325D"/>
    <w:rsid w:val="003A333C"/>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831"/>
    <w:rsid w:val="003B092F"/>
    <w:rsid w:val="003B099C"/>
    <w:rsid w:val="003B1784"/>
    <w:rsid w:val="003B18CF"/>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88E"/>
    <w:rsid w:val="003C4997"/>
    <w:rsid w:val="003C4AA5"/>
    <w:rsid w:val="003C4DAB"/>
    <w:rsid w:val="003C5423"/>
    <w:rsid w:val="003C55D5"/>
    <w:rsid w:val="003C5690"/>
    <w:rsid w:val="003C572C"/>
    <w:rsid w:val="003C5D59"/>
    <w:rsid w:val="003C5F79"/>
    <w:rsid w:val="003C615B"/>
    <w:rsid w:val="003C62AB"/>
    <w:rsid w:val="003C657E"/>
    <w:rsid w:val="003C6595"/>
    <w:rsid w:val="003C6815"/>
    <w:rsid w:val="003C6B04"/>
    <w:rsid w:val="003C6BD0"/>
    <w:rsid w:val="003C73AA"/>
    <w:rsid w:val="003C77A6"/>
    <w:rsid w:val="003C78BB"/>
    <w:rsid w:val="003C7B9C"/>
    <w:rsid w:val="003C7FBB"/>
    <w:rsid w:val="003D057C"/>
    <w:rsid w:val="003D058A"/>
    <w:rsid w:val="003D0E35"/>
    <w:rsid w:val="003D10E3"/>
    <w:rsid w:val="003D15B1"/>
    <w:rsid w:val="003D1855"/>
    <w:rsid w:val="003D198B"/>
    <w:rsid w:val="003D19ED"/>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368"/>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02"/>
    <w:rsid w:val="003F0171"/>
    <w:rsid w:val="003F03B9"/>
    <w:rsid w:val="003F05EE"/>
    <w:rsid w:val="003F1B7A"/>
    <w:rsid w:val="003F1BD7"/>
    <w:rsid w:val="003F1C7B"/>
    <w:rsid w:val="003F1E37"/>
    <w:rsid w:val="003F1E90"/>
    <w:rsid w:val="003F2145"/>
    <w:rsid w:val="003F2381"/>
    <w:rsid w:val="003F2384"/>
    <w:rsid w:val="003F2A53"/>
    <w:rsid w:val="003F2D6F"/>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A64"/>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08"/>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30"/>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52"/>
    <w:rsid w:val="00430967"/>
    <w:rsid w:val="004309B8"/>
    <w:rsid w:val="00430A27"/>
    <w:rsid w:val="00430B29"/>
    <w:rsid w:val="00430CC0"/>
    <w:rsid w:val="00431140"/>
    <w:rsid w:val="0043119B"/>
    <w:rsid w:val="0043153F"/>
    <w:rsid w:val="004315B1"/>
    <w:rsid w:val="00431889"/>
    <w:rsid w:val="00431D40"/>
    <w:rsid w:val="00431D8C"/>
    <w:rsid w:val="00431EF6"/>
    <w:rsid w:val="004320FF"/>
    <w:rsid w:val="0043222E"/>
    <w:rsid w:val="004324E7"/>
    <w:rsid w:val="0043261B"/>
    <w:rsid w:val="00432961"/>
    <w:rsid w:val="00432AF1"/>
    <w:rsid w:val="00432D15"/>
    <w:rsid w:val="00432D20"/>
    <w:rsid w:val="004331E2"/>
    <w:rsid w:val="00433303"/>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3D0"/>
    <w:rsid w:val="004426EA"/>
    <w:rsid w:val="00442809"/>
    <w:rsid w:val="00442824"/>
    <w:rsid w:val="0044297A"/>
    <w:rsid w:val="0044376F"/>
    <w:rsid w:val="004437B3"/>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7F8"/>
    <w:rsid w:val="0045496B"/>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201"/>
    <w:rsid w:val="00464535"/>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92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50F"/>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02E"/>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71D"/>
    <w:rsid w:val="004A6B3D"/>
    <w:rsid w:val="004A6B5F"/>
    <w:rsid w:val="004A6D14"/>
    <w:rsid w:val="004A722A"/>
    <w:rsid w:val="004A724E"/>
    <w:rsid w:val="004A7291"/>
    <w:rsid w:val="004A735A"/>
    <w:rsid w:val="004A7D99"/>
    <w:rsid w:val="004B01C3"/>
    <w:rsid w:val="004B0A78"/>
    <w:rsid w:val="004B0BCD"/>
    <w:rsid w:val="004B0D44"/>
    <w:rsid w:val="004B0E9B"/>
    <w:rsid w:val="004B1034"/>
    <w:rsid w:val="004B15BF"/>
    <w:rsid w:val="004B1A43"/>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4A30"/>
    <w:rsid w:val="004B50C1"/>
    <w:rsid w:val="004B514B"/>
    <w:rsid w:val="004B523A"/>
    <w:rsid w:val="004B5359"/>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266C"/>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2F5E"/>
    <w:rsid w:val="004D36D7"/>
    <w:rsid w:val="004D3BDF"/>
    <w:rsid w:val="004D3CEA"/>
    <w:rsid w:val="004D3D41"/>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2F2"/>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788"/>
    <w:rsid w:val="004F1BDF"/>
    <w:rsid w:val="004F1E22"/>
    <w:rsid w:val="004F2271"/>
    <w:rsid w:val="004F2611"/>
    <w:rsid w:val="004F26A0"/>
    <w:rsid w:val="004F2984"/>
    <w:rsid w:val="004F2E19"/>
    <w:rsid w:val="004F2EC9"/>
    <w:rsid w:val="004F2FE0"/>
    <w:rsid w:val="004F3105"/>
    <w:rsid w:val="004F3166"/>
    <w:rsid w:val="004F35BF"/>
    <w:rsid w:val="004F3F2F"/>
    <w:rsid w:val="004F4016"/>
    <w:rsid w:val="004F4185"/>
    <w:rsid w:val="004F4203"/>
    <w:rsid w:val="004F44F3"/>
    <w:rsid w:val="004F4B77"/>
    <w:rsid w:val="004F4FD9"/>
    <w:rsid w:val="004F50D9"/>
    <w:rsid w:val="004F55F9"/>
    <w:rsid w:val="004F5E26"/>
    <w:rsid w:val="004F5E6C"/>
    <w:rsid w:val="004F6363"/>
    <w:rsid w:val="004F78B9"/>
    <w:rsid w:val="004F78CB"/>
    <w:rsid w:val="004F7A30"/>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4B7B"/>
    <w:rsid w:val="00505157"/>
    <w:rsid w:val="005056AE"/>
    <w:rsid w:val="005056DF"/>
    <w:rsid w:val="005058E6"/>
    <w:rsid w:val="0050600F"/>
    <w:rsid w:val="00506A6C"/>
    <w:rsid w:val="00506E8A"/>
    <w:rsid w:val="00507635"/>
    <w:rsid w:val="0050774D"/>
    <w:rsid w:val="00507816"/>
    <w:rsid w:val="00507E7C"/>
    <w:rsid w:val="005101F5"/>
    <w:rsid w:val="005105ED"/>
    <w:rsid w:val="00510B9F"/>
    <w:rsid w:val="00510D56"/>
    <w:rsid w:val="00510E93"/>
    <w:rsid w:val="00510EAD"/>
    <w:rsid w:val="0051120B"/>
    <w:rsid w:val="0051130B"/>
    <w:rsid w:val="005117BA"/>
    <w:rsid w:val="00511F89"/>
    <w:rsid w:val="0051213D"/>
    <w:rsid w:val="00512693"/>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8F7"/>
    <w:rsid w:val="0052191F"/>
    <w:rsid w:val="005219D8"/>
    <w:rsid w:val="00521D8A"/>
    <w:rsid w:val="00521F25"/>
    <w:rsid w:val="00522C1D"/>
    <w:rsid w:val="00522C22"/>
    <w:rsid w:val="00522EED"/>
    <w:rsid w:val="00523069"/>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27402"/>
    <w:rsid w:val="005276EE"/>
    <w:rsid w:val="00530052"/>
    <w:rsid w:val="005300B4"/>
    <w:rsid w:val="00530137"/>
    <w:rsid w:val="005308F2"/>
    <w:rsid w:val="005314EA"/>
    <w:rsid w:val="00531CA8"/>
    <w:rsid w:val="00531F97"/>
    <w:rsid w:val="0053202C"/>
    <w:rsid w:val="0053216C"/>
    <w:rsid w:val="005326E4"/>
    <w:rsid w:val="00532835"/>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6F8"/>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B6"/>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603"/>
    <w:rsid w:val="00566C9C"/>
    <w:rsid w:val="00566E17"/>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1A3"/>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7CF"/>
    <w:rsid w:val="00582855"/>
    <w:rsid w:val="0058294D"/>
    <w:rsid w:val="00583241"/>
    <w:rsid w:val="005832B2"/>
    <w:rsid w:val="0058363A"/>
    <w:rsid w:val="00583DE4"/>
    <w:rsid w:val="00583E74"/>
    <w:rsid w:val="005841E7"/>
    <w:rsid w:val="00584369"/>
    <w:rsid w:val="005845BB"/>
    <w:rsid w:val="00584CC0"/>
    <w:rsid w:val="00585011"/>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80F"/>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6F36"/>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6BFE"/>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05"/>
    <w:rsid w:val="005B2623"/>
    <w:rsid w:val="005B28DA"/>
    <w:rsid w:val="005B2AA8"/>
    <w:rsid w:val="005B2D3B"/>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BF6"/>
    <w:rsid w:val="005B7D27"/>
    <w:rsid w:val="005B7D9E"/>
    <w:rsid w:val="005B7F9D"/>
    <w:rsid w:val="005C0527"/>
    <w:rsid w:val="005C057E"/>
    <w:rsid w:val="005C094F"/>
    <w:rsid w:val="005C0E5E"/>
    <w:rsid w:val="005C0F9B"/>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4CE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1885"/>
    <w:rsid w:val="005D1CEE"/>
    <w:rsid w:val="005D25E4"/>
    <w:rsid w:val="005D2A09"/>
    <w:rsid w:val="005D300F"/>
    <w:rsid w:val="005D349F"/>
    <w:rsid w:val="005D35B4"/>
    <w:rsid w:val="005D389D"/>
    <w:rsid w:val="005D3AE2"/>
    <w:rsid w:val="005D4061"/>
    <w:rsid w:val="005D4A0E"/>
    <w:rsid w:val="005D4BFA"/>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C23"/>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470"/>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6EF"/>
    <w:rsid w:val="005F5841"/>
    <w:rsid w:val="005F58DB"/>
    <w:rsid w:val="005F5DC7"/>
    <w:rsid w:val="005F5E46"/>
    <w:rsid w:val="005F6170"/>
    <w:rsid w:val="005F6D36"/>
    <w:rsid w:val="005F6D73"/>
    <w:rsid w:val="005F6F0C"/>
    <w:rsid w:val="005F7372"/>
    <w:rsid w:val="005F7437"/>
    <w:rsid w:val="005F7D4F"/>
    <w:rsid w:val="005F7F4C"/>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59F"/>
    <w:rsid w:val="0061177F"/>
    <w:rsid w:val="00611D68"/>
    <w:rsid w:val="00611EF1"/>
    <w:rsid w:val="00611F13"/>
    <w:rsid w:val="0061202E"/>
    <w:rsid w:val="00612888"/>
    <w:rsid w:val="00612BF7"/>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4F9B"/>
    <w:rsid w:val="00625062"/>
    <w:rsid w:val="0062564C"/>
    <w:rsid w:val="00625B62"/>
    <w:rsid w:val="00626013"/>
    <w:rsid w:val="00626616"/>
    <w:rsid w:val="00626649"/>
    <w:rsid w:val="006269BF"/>
    <w:rsid w:val="00626BB1"/>
    <w:rsid w:val="00626C71"/>
    <w:rsid w:val="00627580"/>
    <w:rsid w:val="006277A3"/>
    <w:rsid w:val="00627D9B"/>
    <w:rsid w:val="00630068"/>
    <w:rsid w:val="00630470"/>
    <w:rsid w:val="0063056F"/>
    <w:rsid w:val="00630C14"/>
    <w:rsid w:val="00630DF0"/>
    <w:rsid w:val="00631297"/>
    <w:rsid w:val="00631482"/>
    <w:rsid w:val="00631486"/>
    <w:rsid w:val="00631602"/>
    <w:rsid w:val="0063176D"/>
    <w:rsid w:val="00631E2B"/>
    <w:rsid w:val="00631EF0"/>
    <w:rsid w:val="00632B3C"/>
    <w:rsid w:val="00632E28"/>
    <w:rsid w:val="0063340E"/>
    <w:rsid w:val="006334F4"/>
    <w:rsid w:val="006336FB"/>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1F54"/>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677"/>
    <w:rsid w:val="00650A6A"/>
    <w:rsid w:val="00650F2B"/>
    <w:rsid w:val="00650F70"/>
    <w:rsid w:val="00650FC3"/>
    <w:rsid w:val="00651748"/>
    <w:rsid w:val="006517FB"/>
    <w:rsid w:val="0065194D"/>
    <w:rsid w:val="00652021"/>
    <w:rsid w:val="006522AE"/>
    <w:rsid w:val="00652395"/>
    <w:rsid w:val="00652A8D"/>
    <w:rsid w:val="00652D01"/>
    <w:rsid w:val="00652FDC"/>
    <w:rsid w:val="006533DD"/>
    <w:rsid w:val="0065354E"/>
    <w:rsid w:val="0065363F"/>
    <w:rsid w:val="006538E7"/>
    <w:rsid w:val="00653E79"/>
    <w:rsid w:val="0065458A"/>
    <w:rsid w:val="00654627"/>
    <w:rsid w:val="0065523E"/>
    <w:rsid w:val="00655505"/>
    <w:rsid w:val="00655D90"/>
    <w:rsid w:val="00655FF1"/>
    <w:rsid w:val="0065602D"/>
    <w:rsid w:val="006560B0"/>
    <w:rsid w:val="006562B1"/>
    <w:rsid w:val="00656B07"/>
    <w:rsid w:val="006576F3"/>
    <w:rsid w:val="0065794D"/>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5FC8"/>
    <w:rsid w:val="0066640C"/>
    <w:rsid w:val="006664CD"/>
    <w:rsid w:val="00666585"/>
    <w:rsid w:val="00666727"/>
    <w:rsid w:val="0066682E"/>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09"/>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4F5"/>
    <w:rsid w:val="00676618"/>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CB4"/>
    <w:rsid w:val="00686DBB"/>
    <w:rsid w:val="00686F9A"/>
    <w:rsid w:val="0068709D"/>
    <w:rsid w:val="006872CA"/>
    <w:rsid w:val="00687354"/>
    <w:rsid w:val="0068761C"/>
    <w:rsid w:val="006876C3"/>
    <w:rsid w:val="00687AA1"/>
    <w:rsid w:val="0069057C"/>
    <w:rsid w:val="00690A02"/>
    <w:rsid w:val="00690D50"/>
    <w:rsid w:val="0069106F"/>
    <w:rsid w:val="006912FD"/>
    <w:rsid w:val="00691387"/>
    <w:rsid w:val="006913DD"/>
    <w:rsid w:val="006917C9"/>
    <w:rsid w:val="006917D1"/>
    <w:rsid w:val="00691F73"/>
    <w:rsid w:val="00692074"/>
    <w:rsid w:val="00692627"/>
    <w:rsid w:val="00692938"/>
    <w:rsid w:val="00692961"/>
    <w:rsid w:val="00692A35"/>
    <w:rsid w:val="00692AFD"/>
    <w:rsid w:val="00693158"/>
    <w:rsid w:val="00693472"/>
    <w:rsid w:val="006934F9"/>
    <w:rsid w:val="00693CD6"/>
    <w:rsid w:val="00693DA0"/>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990"/>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318"/>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D46"/>
    <w:rsid w:val="006B0E1E"/>
    <w:rsid w:val="006B0E69"/>
    <w:rsid w:val="006B10B2"/>
    <w:rsid w:val="006B11F1"/>
    <w:rsid w:val="006B1B01"/>
    <w:rsid w:val="006B1BFC"/>
    <w:rsid w:val="006B1E3E"/>
    <w:rsid w:val="006B1F5A"/>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4A71"/>
    <w:rsid w:val="006B544A"/>
    <w:rsid w:val="006B5ECD"/>
    <w:rsid w:val="006B6571"/>
    <w:rsid w:val="006B7149"/>
    <w:rsid w:val="006B7558"/>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2FFE"/>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35A"/>
    <w:rsid w:val="006D5673"/>
    <w:rsid w:val="006D5A83"/>
    <w:rsid w:val="006D5C65"/>
    <w:rsid w:val="006D5D1F"/>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1DC6"/>
    <w:rsid w:val="006E2528"/>
    <w:rsid w:val="006E2855"/>
    <w:rsid w:val="006E285D"/>
    <w:rsid w:val="006E2D70"/>
    <w:rsid w:val="006E2F19"/>
    <w:rsid w:val="006E3938"/>
    <w:rsid w:val="006E39C5"/>
    <w:rsid w:val="006E3A5B"/>
    <w:rsid w:val="006E3B38"/>
    <w:rsid w:val="006E3EFF"/>
    <w:rsid w:val="006E4041"/>
    <w:rsid w:val="006E439C"/>
    <w:rsid w:val="006E497D"/>
    <w:rsid w:val="006E4D6B"/>
    <w:rsid w:val="006E4DE3"/>
    <w:rsid w:val="006E588B"/>
    <w:rsid w:val="006E5B5D"/>
    <w:rsid w:val="006E5C28"/>
    <w:rsid w:val="006E5D93"/>
    <w:rsid w:val="006E6148"/>
    <w:rsid w:val="006E62DB"/>
    <w:rsid w:val="006E6AD1"/>
    <w:rsid w:val="006E6E72"/>
    <w:rsid w:val="006E76F9"/>
    <w:rsid w:val="006E7D35"/>
    <w:rsid w:val="006E7D36"/>
    <w:rsid w:val="006E7FE7"/>
    <w:rsid w:val="006F0266"/>
    <w:rsid w:val="006F0383"/>
    <w:rsid w:val="006F0798"/>
    <w:rsid w:val="006F11B5"/>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11"/>
    <w:rsid w:val="00713488"/>
    <w:rsid w:val="00713512"/>
    <w:rsid w:val="00713793"/>
    <w:rsid w:val="00713BD9"/>
    <w:rsid w:val="0071418B"/>
    <w:rsid w:val="007143A3"/>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4DF2"/>
    <w:rsid w:val="0072506C"/>
    <w:rsid w:val="0072548E"/>
    <w:rsid w:val="00725637"/>
    <w:rsid w:val="0072570D"/>
    <w:rsid w:val="007257BD"/>
    <w:rsid w:val="00725B59"/>
    <w:rsid w:val="00725BAE"/>
    <w:rsid w:val="00725DCA"/>
    <w:rsid w:val="00725E88"/>
    <w:rsid w:val="0072632E"/>
    <w:rsid w:val="00726AD1"/>
    <w:rsid w:val="0072712D"/>
    <w:rsid w:val="00727747"/>
    <w:rsid w:val="00730114"/>
    <w:rsid w:val="00730288"/>
    <w:rsid w:val="007303AB"/>
    <w:rsid w:val="007303BB"/>
    <w:rsid w:val="00730677"/>
    <w:rsid w:val="00730698"/>
    <w:rsid w:val="007308C9"/>
    <w:rsid w:val="00730AE7"/>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CE6"/>
    <w:rsid w:val="00737E16"/>
    <w:rsid w:val="00737F56"/>
    <w:rsid w:val="0074004A"/>
    <w:rsid w:val="007402B7"/>
    <w:rsid w:val="007402CD"/>
    <w:rsid w:val="007402FE"/>
    <w:rsid w:val="00740340"/>
    <w:rsid w:val="00740A34"/>
    <w:rsid w:val="00740AF0"/>
    <w:rsid w:val="00740E38"/>
    <w:rsid w:val="0074116D"/>
    <w:rsid w:val="007411E1"/>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35"/>
    <w:rsid w:val="00752F69"/>
    <w:rsid w:val="0075335F"/>
    <w:rsid w:val="0075369A"/>
    <w:rsid w:val="00753D7B"/>
    <w:rsid w:val="00754022"/>
    <w:rsid w:val="007542A9"/>
    <w:rsid w:val="00754B8B"/>
    <w:rsid w:val="00754C70"/>
    <w:rsid w:val="0075556C"/>
    <w:rsid w:val="00755702"/>
    <w:rsid w:val="00755725"/>
    <w:rsid w:val="0075602A"/>
    <w:rsid w:val="0075633F"/>
    <w:rsid w:val="0075699A"/>
    <w:rsid w:val="00757248"/>
    <w:rsid w:val="00757CDA"/>
    <w:rsid w:val="00757D44"/>
    <w:rsid w:val="00757E8D"/>
    <w:rsid w:val="00757EBA"/>
    <w:rsid w:val="00757F37"/>
    <w:rsid w:val="00760591"/>
    <w:rsid w:val="00760726"/>
    <w:rsid w:val="0076076E"/>
    <w:rsid w:val="007609C7"/>
    <w:rsid w:val="00760FAA"/>
    <w:rsid w:val="00760FEE"/>
    <w:rsid w:val="0076115C"/>
    <w:rsid w:val="00761415"/>
    <w:rsid w:val="007621F9"/>
    <w:rsid w:val="007624C5"/>
    <w:rsid w:val="007626A3"/>
    <w:rsid w:val="00762725"/>
    <w:rsid w:val="007627A6"/>
    <w:rsid w:val="00762A37"/>
    <w:rsid w:val="00762CAC"/>
    <w:rsid w:val="007632C8"/>
    <w:rsid w:val="0076331F"/>
    <w:rsid w:val="007634A4"/>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5F37"/>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7F4"/>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7"/>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80E"/>
    <w:rsid w:val="00796EA5"/>
    <w:rsid w:val="00797649"/>
    <w:rsid w:val="00797A13"/>
    <w:rsid w:val="00797D80"/>
    <w:rsid w:val="00797F23"/>
    <w:rsid w:val="007A04ED"/>
    <w:rsid w:val="007A05B8"/>
    <w:rsid w:val="007A0783"/>
    <w:rsid w:val="007A0D44"/>
    <w:rsid w:val="007A0F1D"/>
    <w:rsid w:val="007A0F61"/>
    <w:rsid w:val="007A0FB9"/>
    <w:rsid w:val="007A10AD"/>
    <w:rsid w:val="007A13DA"/>
    <w:rsid w:val="007A15F6"/>
    <w:rsid w:val="007A1703"/>
    <w:rsid w:val="007A1B67"/>
    <w:rsid w:val="007A1C64"/>
    <w:rsid w:val="007A1D92"/>
    <w:rsid w:val="007A25BE"/>
    <w:rsid w:val="007A2AE5"/>
    <w:rsid w:val="007A2BBE"/>
    <w:rsid w:val="007A4057"/>
    <w:rsid w:val="007A429B"/>
    <w:rsid w:val="007A4AFF"/>
    <w:rsid w:val="007A4D0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8C0"/>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47E"/>
    <w:rsid w:val="007C0C01"/>
    <w:rsid w:val="007C1249"/>
    <w:rsid w:val="007C145F"/>
    <w:rsid w:val="007C14CE"/>
    <w:rsid w:val="007C2773"/>
    <w:rsid w:val="007C2993"/>
    <w:rsid w:val="007C2A51"/>
    <w:rsid w:val="007C2B61"/>
    <w:rsid w:val="007C307D"/>
    <w:rsid w:val="007C34F4"/>
    <w:rsid w:val="007C3813"/>
    <w:rsid w:val="007C46F7"/>
    <w:rsid w:val="007C47B6"/>
    <w:rsid w:val="007C48B0"/>
    <w:rsid w:val="007C4B86"/>
    <w:rsid w:val="007C4E53"/>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64"/>
    <w:rsid w:val="007D10CB"/>
    <w:rsid w:val="007D1787"/>
    <w:rsid w:val="007D17E7"/>
    <w:rsid w:val="007D19E8"/>
    <w:rsid w:val="007D1E08"/>
    <w:rsid w:val="007D207A"/>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491"/>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363"/>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4B9A"/>
    <w:rsid w:val="007F5059"/>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070"/>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25F"/>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72"/>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0D28"/>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7DC"/>
    <w:rsid w:val="00837CE0"/>
    <w:rsid w:val="00840071"/>
    <w:rsid w:val="008402F3"/>
    <w:rsid w:val="0084051B"/>
    <w:rsid w:val="0084066B"/>
    <w:rsid w:val="00840799"/>
    <w:rsid w:val="00840BFB"/>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8E6"/>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B4E"/>
    <w:rsid w:val="00857DB2"/>
    <w:rsid w:val="00857E27"/>
    <w:rsid w:val="00860975"/>
    <w:rsid w:val="00860AD1"/>
    <w:rsid w:val="00860EA8"/>
    <w:rsid w:val="0086172A"/>
    <w:rsid w:val="00861834"/>
    <w:rsid w:val="008619C3"/>
    <w:rsid w:val="00861EFF"/>
    <w:rsid w:val="00862177"/>
    <w:rsid w:val="0086262A"/>
    <w:rsid w:val="00862871"/>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90"/>
    <w:rsid w:val="008833D3"/>
    <w:rsid w:val="008837BC"/>
    <w:rsid w:val="00883896"/>
    <w:rsid w:val="008839E7"/>
    <w:rsid w:val="00883CD2"/>
    <w:rsid w:val="00883D77"/>
    <w:rsid w:val="00883EC8"/>
    <w:rsid w:val="00884D60"/>
    <w:rsid w:val="00884DF9"/>
    <w:rsid w:val="008856DF"/>
    <w:rsid w:val="00885C70"/>
    <w:rsid w:val="00885F94"/>
    <w:rsid w:val="00886052"/>
    <w:rsid w:val="00886550"/>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34"/>
    <w:rsid w:val="008B339A"/>
    <w:rsid w:val="008B365A"/>
    <w:rsid w:val="008B392A"/>
    <w:rsid w:val="008B3BAC"/>
    <w:rsid w:val="008B3FD9"/>
    <w:rsid w:val="008B408E"/>
    <w:rsid w:val="008B4364"/>
    <w:rsid w:val="008B498C"/>
    <w:rsid w:val="008B4D56"/>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32"/>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167"/>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4E93"/>
    <w:rsid w:val="008E53AF"/>
    <w:rsid w:val="008E5420"/>
    <w:rsid w:val="008E549A"/>
    <w:rsid w:val="008E54C4"/>
    <w:rsid w:val="008E54CE"/>
    <w:rsid w:val="008E5830"/>
    <w:rsid w:val="008E58B4"/>
    <w:rsid w:val="008E5B2B"/>
    <w:rsid w:val="008E5F03"/>
    <w:rsid w:val="008E6522"/>
    <w:rsid w:val="008E682F"/>
    <w:rsid w:val="008E68C8"/>
    <w:rsid w:val="008E6C11"/>
    <w:rsid w:val="008E7097"/>
    <w:rsid w:val="008E7FFB"/>
    <w:rsid w:val="008F00BE"/>
    <w:rsid w:val="008F03A8"/>
    <w:rsid w:val="008F0791"/>
    <w:rsid w:val="008F0822"/>
    <w:rsid w:val="008F084A"/>
    <w:rsid w:val="008F0891"/>
    <w:rsid w:val="008F0D78"/>
    <w:rsid w:val="008F10F9"/>
    <w:rsid w:val="008F151D"/>
    <w:rsid w:val="008F18AC"/>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5C3"/>
    <w:rsid w:val="0090069F"/>
    <w:rsid w:val="00900997"/>
    <w:rsid w:val="00900C55"/>
    <w:rsid w:val="00900C6D"/>
    <w:rsid w:val="009010E6"/>
    <w:rsid w:val="009017EA"/>
    <w:rsid w:val="009018A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6DA0"/>
    <w:rsid w:val="00907276"/>
    <w:rsid w:val="009079C6"/>
    <w:rsid w:val="00907BA5"/>
    <w:rsid w:val="00907BCB"/>
    <w:rsid w:val="00907C58"/>
    <w:rsid w:val="00907E23"/>
    <w:rsid w:val="0091005F"/>
    <w:rsid w:val="00910142"/>
    <w:rsid w:val="009101A4"/>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8FF"/>
    <w:rsid w:val="009279A7"/>
    <w:rsid w:val="00927D8F"/>
    <w:rsid w:val="00927F6B"/>
    <w:rsid w:val="00930216"/>
    <w:rsid w:val="0093039C"/>
    <w:rsid w:val="00930695"/>
    <w:rsid w:val="00930DEF"/>
    <w:rsid w:val="0093162E"/>
    <w:rsid w:val="009317DE"/>
    <w:rsid w:val="009318D8"/>
    <w:rsid w:val="00931979"/>
    <w:rsid w:val="00931D93"/>
    <w:rsid w:val="009329BF"/>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715"/>
    <w:rsid w:val="00940DB0"/>
    <w:rsid w:val="00941094"/>
    <w:rsid w:val="00941C47"/>
    <w:rsid w:val="009422DD"/>
    <w:rsid w:val="009424C9"/>
    <w:rsid w:val="009425B0"/>
    <w:rsid w:val="00942C88"/>
    <w:rsid w:val="00942F6F"/>
    <w:rsid w:val="00943276"/>
    <w:rsid w:val="00943423"/>
    <w:rsid w:val="00943B18"/>
    <w:rsid w:val="00944369"/>
    <w:rsid w:val="00944490"/>
    <w:rsid w:val="00944585"/>
    <w:rsid w:val="009447AB"/>
    <w:rsid w:val="00944A39"/>
    <w:rsid w:val="00944E7E"/>
    <w:rsid w:val="00945185"/>
    <w:rsid w:val="0094562E"/>
    <w:rsid w:val="0094596E"/>
    <w:rsid w:val="00945B1F"/>
    <w:rsid w:val="00945C0F"/>
    <w:rsid w:val="00946157"/>
    <w:rsid w:val="00946337"/>
    <w:rsid w:val="0094634E"/>
    <w:rsid w:val="00946762"/>
    <w:rsid w:val="00946964"/>
    <w:rsid w:val="00947C88"/>
    <w:rsid w:val="00947DF0"/>
    <w:rsid w:val="00950375"/>
    <w:rsid w:val="009504E7"/>
    <w:rsid w:val="00950891"/>
    <w:rsid w:val="00950971"/>
    <w:rsid w:val="00950AF0"/>
    <w:rsid w:val="00950DE2"/>
    <w:rsid w:val="009510FD"/>
    <w:rsid w:val="0095123C"/>
    <w:rsid w:val="00951371"/>
    <w:rsid w:val="00951710"/>
    <w:rsid w:val="00951D15"/>
    <w:rsid w:val="00951F43"/>
    <w:rsid w:val="0095236A"/>
    <w:rsid w:val="009526F1"/>
    <w:rsid w:val="00952B89"/>
    <w:rsid w:val="009532A6"/>
    <w:rsid w:val="00953733"/>
    <w:rsid w:val="00953CBB"/>
    <w:rsid w:val="00953DA6"/>
    <w:rsid w:val="00953FA5"/>
    <w:rsid w:val="009542E6"/>
    <w:rsid w:val="00954697"/>
    <w:rsid w:val="009548A5"/>
    <w:rsid w:val="009549D6"/>
    <w:rsid w:val="00954CC8"/>
    <w:rsid w:val="00954E3C"/>
    <w:rsid w:val="00955898"/>
    <w:rsid w:val="00955ABC"/>
    <w:rsid w:val="0095622A"/>
    <w:rsid w:val="00956363"/>
    <w:rsid w:val="00956AA9"/>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3E5"/>
    <w:rsid w:val="0096350A"/>
    <w:rsid w:val="00963534"/>
    <w:rsid w:val="00963670"/>
    <w:rsid w:val="00963C65"/>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55F"/>
    <w:rsid w:val="00973724"/>
    <w:rsid w:val="00973873"/>
    <w:rsid w:val="00973C95"/>
    <w:rsid w:val="009747E0"/>
    <w:rsid w:val="0097497E"/>
    <w:rsid w:val="00974A4C"/>
    <w:rsid w:val="00974C11"/>
    <w:rsid w:val="00974EF9"/>
    <w:rsid w:val="00974F17"/>
    <w:rsid w:val="00975350"/>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3ED"/>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AE2"/>
    <w:rsid w:val="00985F67"/>
    <w:rsid w:val="009861A4"/>
    <w:rsid w:val="00986726"/>
    <w:rsid w:val="00986794"/>
    <w:rsid w:val="009867C3"/>
    <w:rsid w:val="00986D7F"/>
    <w:rsid w:val="0098712F"/>
    <w:rsid w:val="00987603"/>
    <w:rsid w:val="0099007F"/>
    <w:rsid w:val="0099028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5B3"/>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4CC"/>
    <w:rsid w:val="009B65A8"/>
    <w:rsid w:val="009B6B2F"/>
    <w:rsid w:val="009B6EDE"/>
    <w:rsid w:val="009B7172"/>
    <w:rsid w:val="009B7240"/>
    <w:rsid w:val="009B74D0"/>
    <w:rsid w:val="009B775E"/>
    <w:rsid w:val="009B7900"/>
    <w:rsid w:val="009B7AEE"/>
    <w:rsid w:val="009B7BA1"/>
    <w:rsid w:val="009B7C34"/>
    <w:rsid w:val="009B7E96"/>
    <w:rsid w:val="009C058D"/>
    <w:rsid w:val="009C06A0"/>
    <w:rsid w:val="009C09C7"/>
    <w:rsid w:val="009C1508"/>
    <w:rsid w:val="009C161E"/>
    <w:rsid w:val="009C17A7"/>
    <w:rsid w:val="009C18CF"/>
    <w:rsid w:val="009C2235"/>
    <w:rsid w:val="009C2758"/>
    <w:rsid w:val="009C27B9"/>
    <w:rsid w:val="009C27D6"/>
    <w:rsid w:val="009C2A85"/>
    <w:rsid w:val="009C3448"/>
    <w:rsid w:val="009C3494"/>
    <w:rsid w:val="009C352A"/>
    <w:rsid w:val="009C3550"/>
    <w:rsid w:val="009C3994"/>
    <w:rsid w:val="009C3CDD"/>
    <w:rsid w:val="009C3D3A"/>
    <w:rsid w:val="009C4254"/>
    <w:rsid w:val="009C45C9"/>
    <w:rsid w:val="009C48EE"/>
    <w:rsid w:val="009C54C5"/>
    <w:rsid w:val="009C5654"/>
    <w:rsid w:val="009C6AD3"/>
    <w:rsid w:val="009C6B5A"/>
    <w:rsid w:val="009C6F83"/>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6A99"/>
    <w:rsid w:val="009D6BD7"/>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1E10"/>
    <w:rsid w:val="009E2321"/>
    <w:rsid w:val="009E2560"/>
    <w:rsid w:val="009E293D"/>
    <w:rsid w:val="009E433D"/>
    <w:rsid w:val="009E4410"/>
    <w:rsid w:val="009E4564"/>
    <w:rsid w:val="009E47B7"/>
    <w:rsid w:val="009E47BA"/>
    <w:rsid w:val="009E4A53"/>
    <w:rsid w:val="009E4FF7"/>
    <w:rsid w:val="009E5050"/>
    <w:rsid w:val="009E51DE"/>
    <w:rsid w:val="009E59D1"/>
    <w:rsid w:val="009E5BDB"/>
    <w:rsid w:val="009E6185"/>
    <w:rsid w:val="009E6239"/>
    <w:rsid w:val="009E626D"/>
    <w:rsid w:val="009E631F"/>
    <w:rsid w:val="009E6909"/>
    <w:rsid w:val="009E6FE2"/>
    <w:rsid w:val="009E7147"/>
    <w:rsid w:val="009E773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282"/>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2E90"/>
    <w:rsid w:val="00A131DD"/>
    <w:rsid w:val="00A13583"/>
    <w:rsid w:val="00A13755"/>
    <w:rsid w:val="00A13A2A"/>
    <w:rsid w:val="00A13CE2"/>
    <w:rsid w:val="00A147E8"/>
    <w:rsid w:val="00A14D8A"/>
    <w:rsid w:val="00A14E31"/>
    <w:rsid w:val="00A156A6"/>
    <w:rsid w:val="00A157F0"/>
    <w:rsid w:val="00A1594E"/>
    <w:rsid w:val="00A15B33"/>
    <w:rsid w:val="00A15C44"/>
    <w:rsid w:val="00A15D54"/>
    <w:rsid w:val="00A16240"/>
    <w:rsid w:val="00A16466"/>
    <w:rsid w:val="00A1678B"/>
    <w:rsid w:val="00A1690A"/>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08E1"/>
    <w:rsid w:val="00A30AC8"/>
    <w:rsid w:val="00A312CA"/>
    <w:rsid w:val="00A3174A"/>
    <w:rsid w:val="00A31F11"/>
    <w:rsid w:val="00A322F8"/>
    <w:rsid w:val="00A32431"/>
    <w:rsid w:val="00A3246B"/>
    <w:rsid w:val="00A3296D"/>
    <w:rsid w:val="00A32C99"/>
    <w:rsid w:val="00A333D2"/>
    <w:rsid w:val="00A33491"/>
    <w:rsid w:val="00A3381C"/>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781"/>
    <w:rsid w:val="00A40801"/>
    <w:rsid w:val="00A410B6"/>
    <w:rsid w:val="00A4137B"/>
    <w:rsid w:val="00A414E5"/>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10D"/>
    <w:rsid w:val="00A455A3"/>
    <w:rsid w:val="00A456FF"/>
    <w:rsid w:val="00A45BA6"/>
    <w:rsid w:val="00A46134"/>
    <w:rsid w:val="00A4693B"/>
    <w:rsid w:val="00A46DD1"/>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D6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9C0"/>
    <w:rsid w:val="00A61D48"/>
    <w:rsid w:val="00A61F3B"/>
    <w:rsid w:val="00A61FB6"/>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81E"/>
    <w:rsid w:val="00A73B3C"/>
    <w:rsid w:val="00A73E1B"/>
    <w:rsid w:val="00A745D1"/>
    <w:rsid w:val="00A74C21"/>
    <w:rsid w:val="00A74D1B"/>
    <w:rsid w:val="00A74F7D"/>
    <w:rsid w:val="00A751C0"/>
    <w:rsid w:val="00A75497"/>
    <w:rsid w:val="00A75651"/>
    <w:rsid w:val="00A7581C"/>
    <w:rsid w:val="00A75876"/>
    <w:rsid w:val="00A75AD4"/>
    <w:rsid w:val="00A75E25"/>
    <w:rsid w:val="00A760CB"/>
    <w:rsid w:val="00A7691E"/>
    <w:rsid w:val="00A76E69"/>
    <w:rsid w:val="00A773FB"/>
    <w:rsid w:val="00A7749D"/>
    <w:rsid w:val="00A80628"/>
    <w:rsid w:val="00A8075D"/>
    <w:rsid w:val="00A807EC"/>
    <w:rsid w:val="00A8089C"/>
    <w:rsid w:val="00A808A1"/>
    <w:rsid w:val="00A80A76"/>
    <w:rsid w:val="00A81096"/>
    <w:rsid w:val="00A812E9"/>
    <w:rsid w:val="00A8145C"/>
    <w:rsid w:val="00A81AA7"/>
    <w:rsid w:val="00A81EDF"/>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7AC"/>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35B"/>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5D7"/>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A5C"/>
    <w:rsid w:val="00AC6D56"/>
    <w:rsid w:val="00AC70B7"/>
    <w:rsid w:val="00AC765F"/>
    <w:rsid w:val="00AC798F"/>
    <w:rsid w:val="00AC7A1C"/>
    <w:rsid w:val="00AC7BEF"/>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489B"/>
    <w:rsid w:val="00AD54BD"/>
    <w:rsid w:val="00AD586F"/>
    <w:rsid w:val="00AD641D"/>
    <w:rsid w:val="00AD651A"/>
    <w:rsid w:val="00AD66F4"/>
    <w:rsid w:val="00AD6AE3"/>
    <w:rsid w:val="00AD70A5"/>
    <w:rsid w:val="00AD76E0"/>
    <w:rsid w:val="00AD7BFB"/>
    <w:rsid w:val="00AE008C"/>
    <w:rsid w:val="00AE032D"/>
    <w:rsid w:val="00AE0E13"/>
    <w:rsid w:val="00AE0E29"/>
    <w:rsid w:val="00AE1409"/>
    <w:rsid w:val="00AE1513"/>
    <w:rsid w:val="00AE1767"/>
    <w:rsid w:val="00AE178B"/>
    <w:rsid w:val="00AE1973"/>
    <w:rsid w:val="00AE19B3"/>
    <w:rsid w:val="00AE1E08"/>
    <w:rsid w:val="00AE2199"/>
    <w:rsid w:val="00AE26DA"/>
    <w:rsid w:val="00AE292B"/>
    <w:rsid w:val="00AE2BF5"/>
    <w:rsid w:val="00AE2C90"/>
    <w:rsid w:val="00AE2DF5"/>
    <w:rsid w:val="00AE301A"/>
    <w:rsid w:val="00AE311F"/>
    <w:rsid w:val="00AE320F"/>
    <w:rsid w:val="00AE3210"/>
    <w:rsid w:val="00AE3A9A"/>
    <w:rsid w:val="00AE3BA4"/>
    <w:rsid w:val="00AE3F31"/>
    <w:rsid w:val="00AE40C4"/>
    <w:rsid w:val="00AE4526"/>
    <w:rsid w:val="00AE4718"/>
    <w:rsid w:val="00AE488A"/>
    <w:rsid w:val="00AE493B"/>
    <w:rsid w:val="00AE4B71"/>
    <w:rsid w:val="00AE4BDB"/>
    <w:rsid w:val="00AE5190"/>
    <w:rsid w:val="00AE54F9"/>
    <w:rsid w:val="00AE5675"/>
    <w:rsid w:val="00AE5760"/>
    <w:rsid w:val="00AE5894"/>
    <w:rsid w:val="00AE594D"/>
    <w:rsid w:val="00AE59F8"/>
    <w:rsid w:val="00AE5FD5"/>
    <w:rsid w:val="00AE664C"/>
    <w:rsid w:val="00AE6FD6"/>
    <w:rsid w:val="00AE71B5"/>
    <w:rsid w:val="00AE7344"/>
    <w:rsid w:val="00AE7A5A"/>
    <w:rsid w:val="00AF02A6"/>
    <w:rsid w:val="00AF0A0C"/>
    <w:rsid w:val="00AF0ABF"/>
    <w:rsid w:val="00AF0E23"/>
    <w:rsid w:val="00AF1479"/>
    <w:rsid w:val="00AF16C5"/>
    <w:rsid w:val="00AF1A48"/>
    <w:rsid w:val="00AF1B77"/>
    <w:rsid w:val="00AF23C1"/>
    <w:rsid w:val="00AF2BCC"/>
    <w:rsid w:val="00AF2CD2"/>
    <w:rsid w:val="00AF2D54"/>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182"/>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01"/>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BA6"/>
    <w:rsid w:val="00B11C5C"/>
    <w:rsid w:val="00B11DA5"/>
    <w:rsid w:val="00B12048"/>
    <w:rsid w:val="00B12588"/>
    <w:rsid w:val="00B12790"/>
    <w:rsid w:val="00B13372"/>
    <w:rsid w:val="00B137C0"/>
    <w:rsid w:val="00B1399C"/>
    <w:rsid w:val="00B13A59"/>
    <w:rsid w:val="00B13F8D"/>
    <w:rsid w:val="00B13FE0"/>
    <w:rsid w:val="00B144CF"/>
    <w:rsid w:val="00B1458C"/>
    <w:rsid w:val="00B147E8"/>
    <w:rsid w:val="00B14FFB"/>
    <w:rsid w:val="00B1508F"/>
    <w:rsid w:val="00B15467"/>
    <w:rsid w:val="00B1557B"/>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17D8C"/>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97"/>
    <w:rsid w:val="00B309A9"/>
    <w:rsid w:val="00B30B7E"/>
    <w:rsid w:val="00B30E28"/>
    <w:rsid w:val="00B312B7"/>
    <w:rsid w:val="00B313F2"/>
    <w:rsid w:val="00B3164A"/>
    <w:rsid w:val="00B3167C"/>
    <w:rsid w:val="00B316DE"/>
    <w:rsid w:val="00B3172A"/>
    <w:rsid w:val="00B318BA"/>
    <w:rsid w:val="00B31B32"/>
    <w:rsid w:val="00B31FAA"/>
    <w:rsid w:val="00B321A4"/>
    <w:rsid w:val="00B3269F"/>
    <w:rsid w:val="00B3277C"/>
    <w:rsid w:val="00B3279D"/>
    <w:rsid w:val="00B327C1"/>
    <w:rsid w:val="00B32F94"/>
    <w:rsid w:val="00B330E0"/>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9C6"/>
    <w:rsid w:val="00B37C92"/>
    <w:rsid w:val="00B37D0A"/>
    <w:rsid w:val="00B37DD4"/>
    <w:rsid w:val="00B400FE"/>
    <w:rsid w:val="00B40127"/>
    <w:rsid w:val="00B40525"/>
    <w:rsid w:val="00B40990"/>
    <w:rsid w:val="00B40DA6"/>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624"/>
    <w:rsid w:val="00B60A40"/>
    <w:rsid w:val="00B60E8A"/>
    <w:rsid w:val="00B60FDE"/>
    <w:rsid w:val="00B60FFE"/>
    <w:rsid w:val="00B61775"/>
    <w:rsid w:val="00B61C8F"/>
    <w:rsid w:val="00B624E2"/>
    <w:rsid w:val="00B6265D"/>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772"/>
    <w:rsid w:val="00B70B68"/>
    <w:rsid w:val="00B70F08"/>
    <w:rsid w:val="00B71000"/>
    <w:rsid w:val="00B711AE"/>
    <w:rsid w:val="00B711F8"/>
    <w:rsid w:val="00B715F3"/>
    <w:rsid w:val="00B721DF"/>
    <w:rsid w:val="00B726C7"/>
    <w:rsid w:val="00B726F5"/>
    <w:rsid w:val="00B72796"/>
    <w:rsid w:val="00B729D9"/>
    <w:rsid w:val="00B7315F"/>
    <w:rsid w:val="00B73347"/>
    <w:rsid w:val="00B735D9"/>
    <w:rsid w:val="00B73DC5"/>
    <w:rsid w:val="00B73F4D"/>
    <w:rsid w:val="00B7405A"/>
    <w:rsid w:val="00B7450C"/>
    <w:rsid w:val="00B7455B"/>
    <w:rsid w:val="00B74A92"/>
    <w:rsid w:val="00B74B2D"/>
    <w:rsid w:val="00B74BD1"/>
    <w:rsid w:val="00B74F9A"/>
    <w:rsid w:val="00B752F8"/>
    <w:rsid w:val="00B75557"/>
    <w:rsid w:val="00B7557D"/>
    <w:rsid w:val="00B75604"/>
    <w:rsid w:val="00B756A3"/>
    <w:rsid w:val="00B758B7"/>
    <w:rsid w:val="00B75BDC"/>
    <w:rsid w:val="00B75F35"/>
    <w:rsid w:val="00B75FCF"/>
    <w:rsid w:val="00B76178"/>
    <w:rsid w:val="00B764AC"/>
    <w:rsid w:val="00B76BEA"/>
    <w:rsid w:val="00B76EA1"/>
    <w:rsid w:val="00B76EBC"/>
    <w:rsid w:val="00B77023"/>
    <w:rsid w:val="00B774A4"/>
    <w:rsid w:val="00B777B2"/>
    <w:rsid w:val="00B779A0"/>
    <w:rsid w:val="00B779DE"/>
    <w:rsid w:val="00B77FED"/>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7EE"/>
    <w:rsid w:val="00B909F9"/>
    <w:rsid w:val="00B91371"/>
    <w:rsid w:val="00B913B2"/>
    <w:rsid w:val="00B91643"/>
    <w:rsid w:val="00B91693"/>
    <w:rsid w:val="00B91743"/>
    <w:rsid w:val="00B91868"/>
    <w:rsid w:val="00B91EA6"/>
    <w:rsid w:val="00B9238D"/>
    <w:rsid w:val="00B9254B"/>
    <w:rsid w:val="00B92CEC"/>
    <w:rsid w:val="00B92D6B"/>
    <w:rsid w:val="00B939CC"/>
    <w:rsid w:val="00B93BE2"/>
    <w:rsid w:val="00B93D04"/>
    <w:rsid w:val="00B93E24"/>
    <w:rsid w:val="00B94160"/>
    <w:rsid w:val="00B941BE"/>
    <w:rsid w:val="00B9464B"/>
    <w:rsid w:val="00B9488A"/>
    <w:rsid w:val="00B94AE2"/>
    <w:rsid w:val="00B95056"/>
    <w:rsid w:val="00B95272"/>
    <w:rsid w:val="00B95E8B"/>
    <w:rsid w:val="00B95EDC"/>
    <w:rsid w:val="00B96200"/>
    <w:rsid w:val="00B9626A"/>
    <w:rsid w:val="00B9633E"/>
    <w:rsid w:val="00B96A24"/>
    <w:rsid w:val="00B971E0"/>
    <w:rsid w:val="00B9766A"/>
    <w:rsid w:val="00BA0126"/>
    <w:rsid w:val="00BA0349"/>
    <w:rsid w:val="00BA0457"/>
    <w:rsid w:val="00BA05D7"/>
    <w:rsid w:val="00BA0B13"/>
    <w:rsid w:val="00BA0B45"/>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3F29"/>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DA5"/>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0A3"/>
    <w:rsid w:val="00BB52E3"/>
    <w:rsid w:val="00BB52FE"/>
    <w:rsid w:val="00BB5783"/>
    <w:rsid w:val="00BB5A73"/>
    <w:rsid w:val="00BB5A77"/>
    <w:rsid w:val="00BB5C54"/>
    <w:rsid w:val="00BB5DA4"/>
    <w:rsid w:val="00BB6085"/>
    <w:rsid w:val="00BB676E"/>
    <w:rsid w:val="00BB6898"/>
    <w:rsid w:val="00BB6945"/>
    <w:rsid w:val="00BB6BA4"/>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34"/>
    <w:rsid w:val="00BC3B62"/>
    <w:rsid w:val="00BC42BC"/>
    <w:rsid w:val="00BC457C"/>
    <w:rsid w:val="00BC468F"/>
    <w:rsid w:val="00BC46A8"/>
    <w:rsid w:val="00BC4849"/>
    <w:rsid w:val="00BC4CCF"/>
    <w:rsid w:val="00BC4D32"/>
    <w:rsid w:val="00BC5005"/>
    <w:rsid w:val="00BC5354"/>
    <w:rsid w:val="00BC53BE"/>
    <w:rsid w:val="00BC54AA"/>
    <w:rsid w:val="00BC54B9"/>
    <w:rsid w:val="00BC56CD"/>
    <w:rsid w:val="00BC5897"/>
    <w:rsid w:val="00BC5B54"/>
    <w:rsid w:val="00BC5E71"/>
    <w:rsid w:val="00BC5ED5"/>
    <w:rsid w:val="00BC5FC1"/>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796"/>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89B"/>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D26"/>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9E7"/>
    <w:rsid w:val="00BF3B38"/>
    <w:rsid w:val="00BF3C34"/>
    <w:rsid w:val="00BF3E9B"/>
    <w:rsid w:val="00BF48B9"/>
    <w:rsid w:val="00BF4A90"/>
    <w:rsid w:val="00BF4AC0"/>
    <w:rsid w:val="00BF4C66"/>
    <w:rsid w:val="00BF5073"/>
    <w:rsid w:val="00BF571F"/>
    <w:rsid w:val="00BF59CF"/>
    <w:rsid w:val="00BF5A30"/>
    <w:rsid w:val="00BF5A3A"/>
    <w:rsid w:val="00BF5A52"/>
    <w:rsid w:val="00BF5E1B"/>
    <w:rsid w:val="00BF607F"/>
    <w:rsid w:val="00BF60EC"/>
    <w:rsid w:val="00BF6432"/>
    <w:rsid w:val="00BF651D"/>
    <w:rsid w:val="00BF65C6"/>
    <w:rsid w:val="00BF6629"/>
    <w:rsid w:val="00BF68BC"/>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7A"/>
    <w:rsid w:val="00C05CCF"/>
    <w:rsid w:val="00C0604F"/>
    <w:rsid w:val="00C06859"/>
    <w:rsid w:val="00C068B0"/>
    <w:rsid w:val="00C068EB"/>
    <w:rsid w:val="00C06CE7"/>
    <w:rsid w:val="00C07257"/>
    <w:rsid w:val="00C07277"/>
    <w:rsid w:val="00C0728F"/>
    <w:rsid w:val="00C0735E"/>
    <w:rsid w:val="00C073C2"/>
    <w:rsid w:val="00C07487"/>
    <w:rsid w:val="00C079A3"/>
    <w:rsid w:val="00C07A6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24E"/>
    <w:rsid w:val="00C26590"/>
    <w:rsid w:val="00C266C9"/>
    <w:rsid w:val="00C2674B"/>
    <w:rsid w:val="00C267F9"/>
    <w:rsid w:val="00C269A8"/>
    <w:rsid w:val="00C26DF1"/>
    <w:rsid w:val="00C27374"/>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06B"/>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1D08"/>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5FB0"/>
    <w:rsid w:val="00C56455"/>
    <w:rsid w:val="00C56596"/>
    <w:rsid w:val="00C56999"/>
    <w:rsid w:val="00C56BC1"/>
    <w:rsid w:val="00C56F51"/>
    <w:rsid w:val="00C5712B"/>
    <w:rsid w:val="00C571B6"/>
    <w:rsid w:val="00C571F2"/>
    <w:rsid w:val="00C5748A"/>
    <w:rsid w:val="00C5765D"/>
    <w:rsid w:val="00C57CFA"/>
    <w:rsid w:val="00C60064"/>
    <w:rsid w:val="00C6061B"/>
    <w:rsid w:val="00C60BE4"/>
    <w:rsid w:val="00C618FB"/>
    <w:rsid w:val="00C62107"/>
    <w:rsid w:val="00C6230B"/>
    <w:rsid w:val="00C62371"/>
    <w:rsid w:val="00C624E4"/>
    <w:rsid w:val="00C6262D"/>
    <w:rsid w:val="00C62809"/>
    <w:rsid w:val="00C62FC5"/>
    <w:rsid w:val="00C63209"/>
    <w:rsid w:val="00C632EE"/>
    <w:rsid w:val="00C634CD"/>
    <w:rsid w:val="00C63817"/>
    <w:rsid w:val="00C63861"/>
    <w:rsid w:val="00C638BB"/>
    <w:rsid w:val="00C63988"/>
    <w:rsid w:val="00C63A58"/>
    <w:rsid w:val="00C63C39"/>
    <w:rsid w:val="00C64D39"/>
    <w:rsid w:val="00C64FFA"/>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6A"/>
    <w:rsid w:val="00C71AD1"/>
    <w:rsid w:val="00C71D14"/>
    <w:rsid w:val="00C71F3F"/>
    <w:rsid w:val="00C7261D"/>
    <w:rsid w:val="00C72BE1"/>
    <w:rsid w:val="00C730CB"/>
    <w:rsid w:val="00C737BE"/>
    <w:rsid w:val="00C73808"/>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03A9"/>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84C"/>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0CC5"/>
    <w:rsid w:val="00CB1698"/>
    <w:rsid w:val="00CB182A"/>
    <w:rsid w:val="00CB1C3B"/>
    <w:rsid w:val="00CB2370"/>
    <w:rsid w:val="00CB28FE"/>
    <w:rsid w:val="00CB2E2B"/>
    <w:rsid w:val="00CB2F3F"/>
    <w:rsid w:val="00CB30D7"/>
    <w:rsid w:val="00CB3549"/>
    <w:rsid w:val="00CB3657"/>
    <w:rsid w:val="00CB36EC"/>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989"/>
    <w:rsid w:val="00CC0DAF"/>
    <w:rsid w:val="00CC0F47"/>
    <w:rsid w:val="00CC16C1"/>
    <w:rsid w:val="00CC16DA"/>
    <w:rsid w:val="00CC19CF"/>
    <w:rsid w:val="00CC1CF6"/>
    <w:rsid w:val="00CC1ED9"/>
    <w:rsid w:val="00CC2270"/>
    <w:rsid w:val="00CC2378"/>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B46"/>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03"/>
    <w:rsid w:val="00CD727C"/>
    <w:rsid w:val="00CD72E6"/>
    <w:rsid w:val="00CD7516"/>
    <w:rsid w:val="00CD7AC4"/>
    <w:rsid w:val="00CD7DF7"/>
    <w:rsid w:val="00CD7E25"/>
    <w:rsid w:val="00CE002D"/>
    <w:rsid w:val="00CE08E2"/>
    <w:rsid w:val="00CE0979"/>
    <w:rsid w:val="00CE2095"/>
    <w:rsid w:val="00CE2172"/>
    <w:rsid w:val="00CE26C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6E6"/>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4D5"/>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21"/>
    <w:rsid w:val="00D12448"/>
    <w:rsid w:val="00D12B56"/>
    <w:rsid w:val="00D1388C"/>
    <w:rsid w:val="00D13BDB"/>
    <w:rsid w:val="00D140D0"/>
    <w:rsid w:val="00D145F4"/>
    <w:rsid w:val="00D14883"/>
    <w:rsid w:val="00D1490F"/>
    <w:rsid w:val="00D149A3"/>
    <w:rsid w:val="00D14D3F"/>
    <w:rsid w:val="00D14E67"/>
    <w:rsid w:val="00D14EBD"/>
    <w:rsid w:val="00D14EF6"/>
    <w:rsid w:val="00D152FA"/>
    <w:rsid w:val="00D15391"/>
    <w:rsid w:val="00D1576B"/>
    <w:rsid w:val="00D157F2"/>
    <w:rsid w:val="00D15826"/>
    <w:rsid w:val="00D158EF"/>
    <w:rsid w:val="00D1596E"/>
    <w:rsid w:val="00D1677A"/>
    <w:rsid w:val="00D1727A"/>
    <w:rsid w:val="00D1745A"/>
    <w:rsid w:val="00D17487"/>
    <w:rsid w:val="00D17600"/>
    <w:rsid w:val="00D17898"/>
    <w:rsid w:val="00D17A03"/>
    <w:rsid w:val="00D17F62"/>
    <w:rsid w:val="00D17F6A"/>
    <w:rsid w:val="00D20789"/>
    <w:rsid w:val="00D208CF"/>
    <w:rsid w:val="00D20F61"/>
    <w:rsid w:val="00D210F9"/>
    <w:rsid w:val="00D2165A"/>
    <w:rsid w:val="00D21799"/>
    <w:rsid w:val="00D217EB"/>
    <w:rsid w:val="00D21999"/>
    <w:rsid w:val="00D21AAE"/>
    <w:rsid w:val="00D21AC5"/>
    <w:rsid w:val="00D21FAE"/>
    <w:rsid w:val="00D221B1"/>
    <w:rsid w:val="00D221D3"/>
    <w:rsid w:val="00D22650"/>
    <w:rsid w:val="00D22754"/>
    <w:rsid w:val="00D22EF3"/>
    <w:rsid w:val="00D22F07"/>
    <w:rsid w:val="00D2306F"/>
    <w:rsid w:val="00D2344B"/>
    <w:rsid w:val="00D23CEC"/>
    <w:rsid w:val="00D24650"/>
    <w:rsid w:val="00D24734"/>
    <w:rsid w:val="00D247B4"/>
    <w:rsid w:val="00D248CF"/>
    <w:rsid w:val="00D24938"/>
    <w:rsid w:val="00D24AD0"/>
    <w:rsid w:val="00D25ECB"/>
    <w:rsid w:val="00D25F8B"/>
    <w:rsid w:val="00D26379"/>
    <w:rsid w:val="00D26794"/>
    <w:rsid w:val="00D267CA"/>
    <w:rsid w:val="00D26801"/>
    <w:rsid w:val="00D2689A"/>
    <w:rsid w:val="00D26A59"/>
    <w:rsid w:val="00D26AA3"/>
    <w:rsid w:val="00D26B5E"/>
    <w:rsid w:val="00D27199"/>
    <w:rsid w:val="00D2738F"/>
    <w:rsid w:val="00D279C1"/>
    <w:rsid w:val="00D27A73"/>
    <w:rsid w:val="00D27B69"/>
    <w:rsid w:val="00D27D59"/>
    <w:rsid w:val="00D27EC2"/>
    <w:rsid w:val="00D27FE4"/>
    <w:rsid w:val="00D301D3"/>
    <w:rsid w:val="00D3085D"/>
    <w:rsid w:val="00D3168B"/>
    <w:rsid w:val="00D318A0"/>
    <w:rsid w:val="00D32030"/>
    <w:rsid w:val="00D320B5"/>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69A4"/>
    <w:rsid w:val="00D3761B"/>
    <w:rsid w:val="00D37CE9"/>
    <w:rsid w:val="00D37D8F"/>
    <w:rsid w:val="00D400BE"/>
    <w:rsid w:val="00D40D0A"/>
    <w:rsid w:val="00D40E65"/>
    <w:rsid w:val="00D40F10"/>
    <w:rsid w:val="00D40F49"/>
    <w:rsid w:val="00D41E5A"/>
    <w:rsid w:val="00D41F2B"/>
    <w:rsid w:val="00D41F53"/>
    <w:rsid w:val="00D42135"/>
    <w:rsid w:val="00D4214D"/>
    <w:rsid w:val="00D430E2"/>
    <w:rsid w:val="00D43633"/>
    <w:rsid w:val="00D43EE3"/>
    <w:rsid w:val="00D43FAD"/>
    <w:rsid w:val="00D43FC0"/>
    <w:rsid w:val="00D44295"/>
    <w:rsid w:val="00D442E9"/>
    <w:rsid w:val="00D44A28"/>
    <w:rsid w:val="00D44A3C"/>
    <w:rsid w:val="00D44CCE"/>
    <w:rsid w:val="00D45273"/>
    <w:rsid w:val="00D4559F"/>
    <w:rsid w:val="00D45745"/>
    <w:rsid w:val="00D458BF"/>
    <w:rsid w:val="00D45A16"/>
    <w:rsid w:val="00D45B7E"/>
    <w:rsid w:val="00D45B94"/>
    <w:rsid w:val="00D45D57"/>
    <w:rsid w:val="00D45D9A"/>
    <w:rsid w:val="00D46071"/>
    <w:rsid w:val="00D4653A"/>
    <w:rsid w:val="00D46A70"/>
    <w:rsid w:val="00D46D9F"/>
    <w:rsid w:val="00D46EBB"/>
    <w:rsid w:val="00D47100"/>
    <w:rsid w:val="00D472BD"/>
    <w:rsid w:val="00D47507"/>
    <w:rsid w:val="00D47563"/>
    <w:rsid w:val="00D477EC"/>
    <w:rsid w:val="00D47B2A"/>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1ED4"/>
    <w:rsid w:val="00D61FD0"/>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5FC"/>
    <w:rsid w:val="00D7261B"/>
    <w:rsid w:val="00D72C01"/>
    <w:rsid w:val="00D731AF"/>
    <w:rsid w:val="00D73229"/>
    <w:rsid w:val="00D73325"/>
    <w:rsid w:val="00D73A30"/>
    <w:rsid w:val="00D73DDF"/>
    <w:rsid w:val="00D742D6"/>
    <w:rsid w:val="00D744B2"/>
    <w:rsid w:val="00D74B60"/>
    <w:rsid w:val="00D74E44"/>
    <w:rsid w:val="00D74F55"/>
    <w:rsid w:val="00D74FD7"/>
    <w:rsid w:val="00D750E3"/>
    <w:rsid w:val="00D751E6"/>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989"/>
    <w:rsid w:val="00D83B7C"/>
    <w:rsid w:val="00D83E38"/>
    <w:rsid w:val="00D83F50"/>
    <w:rsid w:val="00D84F17"/>
    <w:rsid w:val="00D85006"/>
    <w:rsid w:val="00D853F7"/>
    <w:rsid w:val="00D85497"/>
    <w:rsid w:val="00D854A2"/>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088"/>
    <w:rsid w:val="00D91382"/>
    <w:rsid w:val="00D9148F"/>
    <w:rsid w:val="00D9152B"/>
    <w:rsid w:val="00D91903"/>
    <w:rsid w:val="00D92375"/>
    <w:rsid w:val="00D9245A"/>
    <w:rsid w:val="00D92666"/>
    <w:rsid w:val="00D92860"/>
    <w:rsid w:val="00D92D82"/>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B6D"/>
    <w:rsid w:val="00D97D46"/>
    <w:rsid w:val="00D97E6C"/>
    <w:rsid w:val="00DA101E"/>
    <w:rsid w:val="00DA14C6"/>
    <w:rsid w:val="00DA15D5"/>
    <w:rsid w:val="00DA1926"/>
    <w:rsid w:val="00DA1AE3"/>
    <w:rsid w:val="00DA1B9B"/>
    <w:rsid w:val="00DA1C6F"/>
    <w:rsid w:val="00DA22F3"/>
    <w:rsid w:val="00DA25AF"/>
    <w:rsid w:val="00DA2708"/>
    <w:rsid w:val="00DA275F"/>
    <w:rsid w:val="00DA27C1"/>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102"/>
    <w:rsid w:val="00DB3394"/>
    <w:rsid w:val="00DB3628"/>
    <w:rsid w:val="00DB3712"/>
    <w:rsid w:val="00DB38B1"/>
    <w:rsid w:val="00DB39C3"/>
    <w:rsid w:val="00DB3F3F"/>
    <w:rsid w:val="00DB40BB"/>
    <w:rsid w:val="00DB4855"/>
    <w:rsid w:val="00DB4916"/>
    <w:rsid w:val="00DB493F"/>
    <w:rsid w:val="00DB4BF1"/>
    <w:rsid w:val="00DB4EA7"/>
    <w:rsid w:val="00DB4F8C"/>
    <w:rsid w:val="00DB57C4"/>
    <w:rsid w:val="00DB5A09"/>
    <w:rsid w:val="00DB5AB4"/>
    <w:rsid w:val="00DB5BE1"/>
    <w:rsid w:val="00DB5CD3"/>
    <w:rsid w:val="00DB5D2F"/>
    <w:rsid w:val="00DB5EFE"/>
    <w:rsid w:val="00DB6781"/>
    <w:rsid w:val="00DB6C94"/>
    <w:rsid w:val="00DB733C"/>
    <w:rsid w:val="00DB739E"/>
    <w:rsid w:val="00DB73FA"/>
    <w:rsid w:val="00DB768F"/>
    <w:rsid w:val="00DB78B5"/>
    <w:rsid w:val="00DB7A08"/>
    <w:rsid w:val="00DB7AA1"/>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47"/>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6835"/>
    <w:rsid w:val="00DF7040"/>
    <w:rsid w:val="00DF7209"/>
    <w:rsid w:val="00DF78ED"/>
    <w:rsid w:val="00DF7B4E"/>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5BA"/>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3CA"/>
    <w:rsid w:val="00E1087A"/>
    <w:rsid w:val="00E10A34"/>
    <w:rsid w:val="00E10AB0"/>
    <w:rsid w:val="00E10FB1"/>
    <w:rsid w:val="00E11359"/>
    <w:rsid w:val="00E1286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2DB1"/>
    <w:rsid w:val="00E230FA"/>
    <w:rsid w:val="00E234D9"/>
    <w:rsid w:val="00E2358C"/>
    <w:rsid w:val="00E2377C"/>
    <w:rsid w:val="00E239C1"/>
    <w:rsid w:val="00E239E5"/>
    <w:rsid w:val="00E23A73"/>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6CF1"/>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48D6"/>
    <w:rsid w:val="00E35765"/>
    <w:rsid w:val="00E35A36"/>
    <w:rsid w:val="00E35F01"/>
    <w:rsid w:val="00E365DD"/>
    <w:rsid w:val="00E367AA"/>
    <w:rsid w:val="00E36831"/>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4FD0"/>
    <w:rsid w:val="00E450F4"/>
    <w:rsid w:val="00E4518D"/>
    <w:rsid w:val="00E451DB"/>
    <w:rsid w:val="00E451EA"/>
    <w:rsid w:val="00E456B6"/>
    <w:rsid w:val="00E458BB"/>
    <w:rsid w:val="00E459B3"/>
    <w:rsid w:val="00E45ABF"/>
    <w:rsid w:val="00E45C4C"/>
    <w:rsid w:val="00E46063"/>
    <w:rsid w:val="00E461B6"/>
    <w:rsid w:val="00E46449"/>
    <w:rsid w:val="00E465A5"/>
    <w:rsid w:val="00E46800"/>
    <w:rsid w:val="00E468C5"/>
    <w:rsid w:val="00E4706E"/>
    <w:rsid w:val="00E475EE"/>
    <w:rsid w:val="00E477F5"/>
    <w:rsid w:val="00E47AB0"/>
    <w:rsid w:val="00E47B74"/>
    <w:rsid w:val="00E50B33"/>
    <w:rsid w:val="00E50C85"/>
    <w:rsid w:val="00E5111B"/>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0C"/>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760"/>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309"/>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03"/>
    <w:rsid w:val="00E74F59"/>
    <w:rsid w:val="00E751FB"/>
    <w:rsid w:val="00E753FF"/>
    <w:rsid w:val="00E75CE2"/>
    <w:rsid w:val="00E75CE6"/>
    <w:rsid w:val="00E76491"/>
    <w:rsid w:val="00E76571"/>
    <w:rsid w:val="00E76681"/>
    <w:rsid w:val="00E76751"/>
    <w:rsid w:val="00E7689A"/>
    <w:rsid w:val="00E76BF7"/>
    <w:rsid w:val="00E76E6C"/>
    <w:rsid w:val="00E76ECF"/>
    <w:rsid w:val="00E7727B"/>
    <w:rsid w:val="00E7750D"/>
    <w:rsid w:val="00E77E1D"/>
    <w:rsid w:val="00E80084"/>
    <w:rsid w:val="00E80750"/>
    <w:rsid w:val="00E80828"/>
    <w:rsid w:val="00E80A72"/>
    <w:rsid w:val="00E80BEA"/>
    <w:rsid w:val="00E81063"/>
    <w:rsid w:val="00E81195"/>
    <w:rsid w:val="00E818F2"/>
    <w:rsid w:val="00E81F27"/>
    <w:rsid w:val="00E82320"/>
    <w:rsid w:val="00E82947"/>
    <w:rsid w:val="00E82D1F"/>
    <w:rsid w:val="00E82E7A"/>
    <w:rsid w:val="00E83352"/>
    <w:rsid w:val="00E83380"/>
    <w:rsid w:val="00E835BD"/>
    <w:rsid w:val="00E83FC8"/>
    <w:rsid w:val="00E84660"/>
    <w:rsid w:val="00E849FE"/>
    <w:rsid w:val="00E84C3C"/>
    <w:rsid w:val="00E8532F"/>
    <w:rsid w:val="00E853EB"/>
    <w:rsid w:val="00E8556F"/>
    <w:rsid w:val="00E8582C"/>
    <w:rsid w:val="00E8583F"/>
    <w:rsid w:val="00E858F0"/>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32"/>
    <w:rsid w:val="00E90854"/>
    <w:rsid w:val="00E908C3"/>
    <w:rsid w:val="00E90D83"/>
    <w:rsid w:val="00E90DE0"/>
    <w:rsid w:val="00E90F0E"/>
    <w:rsid w:val="00E910E9"/>
    <w:rsid w:val="00E9134D"/>
    <w:rsid w:val="00E91570"/>
    <w:rsid w:val="00E91658"/>
    <w:rsid w:val="00E916D6"/>
    <w:rsid w:val="00E91727"/>
    <w:rsid w:val="00E917BA"/>
    <w:rsid w:val="00E91D32"/>
    <w:rsid w:val="00E92384"/>
    <w:rsid w:val="00E93005"/>
    <w:rsid w:val="00E9306D"/>
    <w:rsid w:val="00E93375"/>
    <w:rsid w:val="00E9342F"/>
    <w:rsid w:val="00E938C7"/>
    <w:rsid w:val="00E93D6A"/>
    <w:rsid w:val="00E93EF3"/>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4E26"/>
    <w:rsid w:val="00EA509D"/>
    <w:rsid w:val="00EA5396"/>
    <w:rsid w:val="00EA58DE"/>
    <w:rsid w:val="00EA592B"/>
    <w:rsid w:val="00EA6431"/>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9E0"/>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75A"/>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0E0"/>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24B"/>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21"/>
    <w:rsid w:val="00F23FD9"/>
    <w:rsid w:val="00F2401D"/>
    <w:rsid w:val="00F24177"/>
    <w:rsid w:val="00F24269"/>
    <w:rsid w:val="00F2480C"/>
    <w:rsid w:val="00F25302"/>
    <w:rsid w:val="00F25EEF"/>
    <w:rsid w:val="00F25F5D"/>
    <w:rsid w:val="00F26147"/>
    <w:rsid w:val="00F26258"/>
    <w:rsid w:val="00F2636F"/>
    <w:rsid w:val="00F263ED"/>
    <w:rsid w:val="00F2671A"/>
    <w:rsid w:val="00F273D2"/>
    <w:rsid w:val="00F276EE"/>
    <w:rsid w:val="00F27C4C"/>
    <w:rsid w:val="00F27DCE"/>
    <w:rsid w:val="00F27DFF"/>
    <w:rsid w:val="00F30368"/>
    <w:rsid w:val="00F3043E"/>
    <w:rsid w:val="00F305A0"/>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0C"/>
    <w:rsid w:val="00F33722"/>
    <w:rsid w:val="00F338A5"/>
    <w:rsid w:val="00F33E15"/>
    <w:rsid w:val="00F33ED8"/>
    <w:rsid w:val="00F34005"/>
    <w:rsid w:val="00F34343"/>
    <w:rsid w:val="00F34446"/>
    <w:rsid w:val="00F34F85"/>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A15"/>
    <w:rsid w:val="00F40A40"/>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3EA"/>
    <w:rsid w:val="00F508FA"/>
    <w:rsid w:val="00F50C21"/>
    <w:rsid w:val="00F50EBB"/>
    <w:rsid w:val="00F50FA2"/>
    <w:rsid w:val="00F5103A"/>
    <w:rsid w:val="00F515EE"/>
    <w:rsid w:val="00F5167C"/>
    <w:rsid w:val="00F517B8"/>
    <w:rsid w:val="00F51B30"/>
    <w:rsid w:val="00F51EA4"/>
    <w:rsid w:val="00F52088"/>
    <w:rsid w:val="00F5214A"/>
    <w:rsid w:val="00F521EA"/>
    <w:rsid w:val="00F5245D"/>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038"/>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2DE6"/>
    <w:rsid w:val="00F6369E"/>
    <w:rsid w:val="00F636F6"/>
    <w:rsid w:val="00F6374E"/>
    <w:rsid w:val="00F6386D"/>
    <w:rsid w:val="00F63DF7"/>
    <w:rsid w:val="00F63EAF"/>
    <w:rsid w:val="00F640AF"/>
    <w:rsid w:val="00F642B3"/>
    <w:rsid w:val="00F6453E"/>
    <w:rsid w:val="00F646BD"/>
    <w:rsid w:val="00F6491E"/>
    <w:rsid w:val="00F6498E"/>
    <w:rsid w:val="00F64C46"/>
    <w:rsid w:val="00F64EA6"/>
    <w:rsid w:val="00F64F27"/>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47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896"/>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6FD4"/>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571"/>
    <w:rsid w:val="00FB6A53"/>
    <w:rsid w:val="00FB6CF3"/>
    <w:rsid w:val="00FB73BC"/>
    <w:rsid w:val="00FB782B"/>
    <w:rsid w:val="00FC01F7"/>
    <w:rsid w:val="00FC02B5"/>
    <w:rsid w:val="00FC0B51"/>
    <w:rsid w:val="00FC0EDC"/>
    <w:rsid w:val="00FC10F9"/>
    <w:rsid w:val="00FC11B7"/>
    <w:rsid w:val="00FC13C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6B2"/>
    <w:rsid w:val="00FC48AF"/>
    <w:rsid w:val="00FC4B81"/>
    <w:rsid w:val="00FC58BD"/>
    <w:rsid w:val="00FC6527"/>
    <w:rsid w:val="00FC6730"/>
    <w:rsid w:val="00FC6BD0"/>
    <w:rsid w:val="00FC7129"/>
    <w:rsid w:val="00FC73D3"/>
    <w:rsid w:val="00FC7AB5"/>
    <w:rsid w:val="00FC7CD5"/>
    <w:rsid w:val="00FC7DF0"/>
    <w:rsid w:val="00FC7FD6"/>
    <w:rsid w:val="00FD005C"/>
    <w:rsid w:val="00FD01E3"/>
    <w:rsid w:val="00FD0A73"/>
    <w:rsid w:val="00FD1E50"/>
    <w:rsid w:val="00FD2389"/>
    <w:rsid w:val="00FD23AF"/>
    <w:rsid w:val="00FD27CD"/>
    <w:rsid w:val="00FD2E52"/>
    <w:rsid w:val="00FD3225"/>
    <w:rsid w:val="00FD323D"/>
    <w:rsid w:val="00FD345E"/>
    <w:rsid w:val="00FD34A3"/>
    <w:rsid w:val="00FD3580"/>
    <w:rsid w:val="00FD37F8"/>
    <w:rsid w:val="00FD3B06"/>
    <w:rsid w:val="00FD3B15"/>
    <w:rsid w:val="00FD41AC"/>
    <w:rsid w:val="00FD4306"/>
    <w:rsid w:val="00FD4389"/>
    <w:rsid w:val="00FD4A23"/>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2B6B"/>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712"/>
    <w:rsid w:val="00FE591D"/>
    <w:rsid w:val="00FE592A"/>
    <w:rsid w:val="00FE5AA5"/>
    <w:rsid w:val="00FE5C0D"/>
    <w:rsid w:val="00FE5D40"/>
    <w:rsid w:val="00FE5EEB"/>
    <w:rsid w:val="00FE6010"/>
    <w:rsid w:val="00FE6155"/>
    <w:rsid w:val="00FE66B6"/>
    <w:rsid w:val="00FE66CF"/>
    <w:rsid w:val="00FE67D8"/>
    <w:rsid w:val="00FE6A6A"/>
    <w:rsid w:val="00FE7006"/>
    <w:rsid w:val="00FE70DF"/>
    <w:rsid w:val="00FE762A"/>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757"/>
    <w:rsid w:val="00FF38FC"/>
    <w:rsid w:val="00FF3B9A"/>
    <w:rsid w:val="00FF3BB5"/>
    <w:rsid w:val="00FF4941"/>
    <w:rsid w:val="00FF4F63"/>
    <w:rsid w:val="00FF5301"/>
    <w:rsid w:val="00FF54E3"/>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64A"/>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qFormat/>
    <w:rsid w:val="00736717"/>
    <w:rPr>
      <w:sz w:val="18"/>
      <w:szCs w:val="18"/>
    </w:rPr>
  </w:style>
  <w:style w:type="paragraph" w:styleId="CommentText">
    <w:name w:val="annotation text"/>
    <w:basedOn w:val="Normal"/>
    <w:link w:val="CommentTextChar"/>
    <w:qFormat/>
    <w:rsid w:val="00736717"/>
  </w:style>
  <w:style w:type="character" w:customStyle="1" w:styleId="CommentTextChar">
    <w:name w:val="Comment Text Char"/>
    <w:link w:val="CommentText"/>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 w:type="paragraph" w:customStyle="1" w:styleId="Normalaftertitle">
    <w:name w:val="Normal_after_title"/>
    <w:basedOn w:val="Normal"/>
    <w:next w:val="Normal"/>
    <w:link w:val="NormalaftertitleChar"/>
    <w:rsid w:val="00C0604F"/>
    <w:pPr>
      <w:widowControl/>
      <w:tabs>
        <w:tab w:val="left" w:pos="794"/>
        <w:tab w:val="left" w:pos="1191"/>
        <w:tab w:val="left" w:pos="1588"/>
        <w:tab w:val="left" w:pos="1985"/>
      </w:tabs>
      <w:overflowPunct w:val="0"/>
      <w:autoSpaceDE w:val="0"/>
      <w:autoSpaceDN w:val="0"/>
      <w:adjustRightInd w:val="0"/>
      <w:spacing w:before="320" w:after="0" w:line="240" w:lineRule="auto"/>
      <w:jc w:val="both"/>
      <w:textAlignment w:val="baseline"/>
    </w:pPr>
    <w:rPr>
      <w:rFonts w:ascii="Times New Roman" w:eastAsia="Times New Roman" w:hAnsi="Times New Roman"/>
      <w:sz w:val="24"/>
      <w:lang w:val="fr-FR"/>
    </w:rPr>
  </w:style>
  <w:style w:type="character" w:customStyle="1" w:styleId="NormalaftertitleChar">
    <w:name w:val="Normal_after_title Char"/>
    <w:basedOn w:val="DefaultParagraphFont"/>
    <w:link w:val="Normalaftertitle"/>
    <w:locked/>
    <w:rsid w:val="00C0604F"/>
    <w:rPr>
      <w:rFonts w:eastAsia="Times New Roman"/>
      <w:sz w:val="24"/>
      <w:lang w:val="fr-FR"/>
    </w:rPr>
  </w:style>
  <w:style w:type="paragraph" w:customStyle="1" w:styleId="enumlev1">
    <w:name w:val="enumlev1"/>
    <w:basedOn w:val="Normal"/>
    <w:link w:val="enumlev1Char"/>
    <w:rsid w:val="00C0604F"/>
    <w:pPr>
      <w:widowControl/>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ascii="Times New Roman" w:eastAsia="Times New Roman" w:hAnsi="Times New Roman"/>
      <w:sz w:val="24"/>
      <w:lang w:val="fr-FR"/>
    </w:rPr>
  </w:style>
  <w:style w:type="character" w:customStyle="1" w:styleId="enumlev1Char">
    <w:name w:val="enumlev1 Char"/>
    <w:link w:val="enumlev1"/>
    <w:locked/>
    <w:rsid w:val="00C0604F"/>
    <w:rPr>
      <w:rFonts w:eastAsia="Times New Roman"/>
      <w:sz w:val="24"/>
      <w:lang w:val="fr-FR"/>
    </w:rPr>
  </w:style>
  <w:style w:type="paragraph" w:customStyle="1" w:styleId="FigureNo">
    <w:name w:val="Figure_No"/>
    <w:basedOn w:val="Normal"/>
    <w:next w:val="Figuretitle"/>
    <w:link w:val="FigureNoChar"/>
    <w:rsid w:val="00C0604F"/>
    <w:pPr>
      <w:keepNext/>
      <w:keepLines/>
      <w:widowControl/>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aps/>
      <w:sz w:val="18"/>
      <w:lang w:val="fr-FR"/>
    </w:rPr>
  </w:style>
  <w:style w:type="paragraph" w:customStyle="1" w:styleId="Figuretitle">
    <w:name w:val="Figure_title"/>
    <w:basedOn w:val="Normal"/>
    <w:next w:val="Figure"/>
    <w:link w:val="FiguretitleChar"/>
    <w:rsid w:val="00C0604F"/>
    <w:pPr>
      <w:keepNext/>
      <w:widowControl/>
      <w:tabs>
        <w:tab w:val="left" w:pos="794"/>
        <w:tab w:val="left" w:pos="1191"/>
        <w:tab w:val="left" w:pos="1588"/>
        <w:tab w:val="left" w:pos="1985"/>
      </w:tabs>
      <w:overflowPunct w:val="0"/>
      <w:autoSpaceDE w:val="0"/>
      <w:autoSpaceDN w:val="0"/>
      <w:adjustRightInd w:val="0"/>
      <w:spacing w:line="240" w:lineRule="auto"/>
      <w:jc w:val="center"/>
      <w:textAlignment w:val="baseline"/>
    </w:pPr>
    <w:rPr>
      <w:rFonts w:ascii="Times New Roman Bold" w:eastAsia="Times New Roman" w:hAnsi="Times New Roman Bold"/>
      <w:b/>
      <w:sz w:val="18"/>
      <w:lang w:val="fr-FR"/>
    </w:rPr>
  </w:style>
  <w:style w:type="paragraph" w:customStyle="1" w:styleId="Figure">
    <w:name w:val="Figure"/>
    <w:basedOn w:val="FigureNo"/>
    <w:next w:val="Normal"/>
    <w:rsid w:val="00C0604F"/>
    <w:pPr>
      <w:keepNext w:val="0"/>
      <w:spacing w:before="0" w:after="240"/>
    </w:pPr>
  </w:style>
  <w:style w:type="character" w:customStyle="1" w:styleId="FiguretitleChar">
    <w:name w:val="Figure_title Char"/>
    <w:basedOn w:val="DefaultParagraphFont"/>
    <w:link w:val="Figuretitle"/>
    <w:locked/>
    <w:rsid w:val="00C0604F"/>
    <w:rPr>
      <w:rFonts w:ascii="Times New Roman Bold" w:eastAsia="Times New Roman" w:hAnsi="Times New Roman Bold"/>
      <w:b/>
      <w:sz w:val="18"/>
      <w:lang w:val="fr-FR"/>
    </w:rPr>
  </w:style>
  <w:style w:type="character" w:customStyle="1" w:styleId="FigureNoChar">
    <w:name w:val="Figure_No Char"/>
    <w:basedOn w:val="DefaultParagraphFont"/>
    <w:link w:val="FigureNo"/>
    <w:locked/>
    <w:rsid w:val="00C0604F"/>
    <w:rPr>
      <w:rFonts w:eastAsia="Times New Roman"/>
      <w:caps/>
      <w:sz w:val="18"/>
      <w:lang w:val="fr-FR"/>
    </w:rPr>
  </w:style>
  <w:style w:type="table" w:customStyle="1" w:styleId="TableGrid1">
    <w:name w:val="Table Grid1"/>
    <w:basedOn w:val="TableNormal"/>
    <w:next w:val="TableGrid"/>
    <w:rsid w:val="003214A7"/>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55383201">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33631921">
      <w:bodyDiv w:val="1"/>
      <w:marLeft w:val="0"/>
      <w:marRight w:val="0"/>
      <w:marTop w:val="0"/>
      <w:marBottom w:val="0"/>
      <w:divBdr>
        <w:top w:val="none" w:sz="0" w:space="0" w:color="auto"/>
        <w:left w:val="none" w:sz="0" w:space="0" w:color="auto"/>
        <w:bottom w:val="none" w:sz="0" w:space="0" w:color="auto"/>
        <w:right w:val="none" w:sz="0" w:space="0" w:color="auto"/>
      </w:divBdr>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098793340">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2.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4.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5.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6.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7.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8.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9.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128</Pages>
  <Words>35547</Words>
  <Characters>202620</Characters>
  <Application>Microsoft Office Word</Application>
  <DocSecurity>0</DocSecurity>
  <Lines>1688</Lines>
  <Paragraphs>475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237692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53</cp:revision>
  <cp:lastPrinted>2012-08-14T00:10:00Z</cp:lastPrinted>
  <dcterms:created xsi:type="dcterms:W3CDTF">2025-07-22T07:24:00Z</dcterms:created>
  <dcterms:modified xsi:type="dcterms:W3CDTF">2025-07-22T16:11:00Z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