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2798" w14:textId="77777777" w:rsidR="008B5A0B" w:rsidRPr="00401CF2" w:rsidRDefault="008B5A0B" w:rsidP="008B5A0B">
      <w:pPr>
        <w:tabs>
          <w:tab w:val="left" w:pos="2127"/>
        </w:tabs>
        <w:spacing w:before="240"/>
        <w:ind w:left="2131" w:hanging="2131"/>
        <w:rPr>
          <w:b/>
          <w:sz w:val="24"/>
          <w:lang w:val="en-US"/>
        </w:rPr>
      </w:pPr>
      <w:bookmarkStart w:id="0" w:name="OLE_LINK1"/>
      <w:bookmarkStart w:id="1" w:name="OLE_LINK2"/>
      <w:r w:rsidRPr="00401CF2">
        <w:rPr>
          <w:b/>
          <w:sz w:val="24"/>
          <w:lang w:val="en-US"/>
        </w:rPr>
        <w:t>Source:</w:t>
      </w:r>
      <w:r w:rsidRPr="00401CF2">
        <w:rPr>
          <w:b/>
          <w:sz w:val="24"/>
          <w:lang w:val="en-US"/>
        </w:rPr>
        <w:tab/>
      </w:r>
      <w:proofErr w:type="spellStart"/>
      <w:r>
        <w:rPr>
          <w:b/>
          <w:sz w:val="24"/>
          <w:lang w:val="en-US"/>
        </w:rPr>
        <w:t>Bytedance</w:t>
      </w:r>
      <w:proofErr w:type="spellEnd"/>
    </w:p>
    <w:p w14:paraId="55BDF5DE" w14:textId="7B26673F" w:rsidR="008B5A0B" w:rsidRPr="00401CF2" w:rsidRDefault="008B5A0B" w:rsidP="008B5A0B">
      <w:pPr>
        <w:tabs>
          <w:tab w:val="left" w:pos="2127"/>
        </w:tabs>
        <w:ind w:left="2131" w:hanging="2131"/>
        <w:rPr>
          <w:b/>
          <w:sz w:val="24"/>
          <w:szCs w:val="24"/>
          <w:lang w:val="en-US"/>
        </w:rPr>
      </w:pPr>
      <w:r w:rsidRPr="00401CF2">
        <w:rPr>
          <w:b/>
          <w:bCs/>
          <w:sz w:val="24"/>
          <w:szCs w:val="24"/>
          <w:lang w:val="en-US"/>
        </w:rPr>
        <w:t>Title:</w:t>
      </w:r>
      <w:r w:rsidRPr="009F2070">
        <w:rPr>
          <w:b/>
          <w:bCs/>
          <w:sz w:val="24"/>
          <w:szCs w:val="24"/>
          <w:lang w:val="en-US"/>
        </w:rPr>
        <w:tab/>
      </w:r>
      <w:r>
        <w:rPr>
          <w:b/>
          <w:bCs/>
          <w:sz w:val="24"/>
          <w:szCs w:val="24"/>
          <w:lang w:val="en-US"/>
        </w:rPr>
        <w:t>[</w:t>
      </w:r>
      <w:proofErr w:type="spellStart"/>
      <w:r>
        <w:rPr>
          <w:b/>
          <w:bCs/>
          <w:sz w:val="24"/>
          <w:szCs w:val="24"/>
          <w:lang w:val="en-US"/>
        </w:rPr>
        <w:t>DaCAS</w:t>
      </w:r>
      <w:proofErr w:type="spellEnd"/>
      <w:r>
        <w:rPr>
          <w:b/>
          <w:bCs/>
          <w:sz w:val="24"/>
          <w:szCs w:val="24"/>
          <w:lang w:val="en-US"/>
        </w:rPr>
        <w:t xml:space="preserve">] Performance Evaluation for SBA solutions </w:t>
      </w:r>
    </w:p>
    <w:bookmarkEnd w:id="0"/>
    <w:bookmarkEnd w:id="1"/>
    <w:p w14:paraId="738E2508" w14:textId="77777777" w:rsidR="008B5A0B" w:rsidRPr="008A462E" w:rsidRDefault="008B5A0B" w:rsidP="008B5A0B">
      <w:pPr>
        <w:tabs>
          <w:tab w:val="left" w:pos="2127"/>
        </w:tabs>
        <w:ind w:left="2131" w:hanging="2131"/>
        <w:rPr>
          <w:b/>
          <w:sz w:val="24"/>
          <w:lang w:val="en-AU"/>
        </w:rPr>
      </w:pPr>
      <w:r w:rsidRPr="00401CF2">
        <w:rPr>
          <w:b/>
          <w:sz w:val="24"/>
          <w:lang w:val="en-US"/>
        </w:rPr>
        <w:t>Document for:</w:t>
      </w:r>
      <w:r w:rsidRPr="00401CF2">
        <w:rPr>
          <w:b/>
          <w:sz w:val="24"/>
          <w:lang w:val="en-US"/>
        </w:rPr>
        <w:tab/>
      </w:r>
      <w:r w:rsidRPr="00393960">
        <w:rPr>
          <w:b/>
          <w:sz w:val="24"/>
          <w:lang w:val="en-US"/>
        </w:rPr>
        <w:t>Discussion</w:t>
      </w:r>
      <w:r>
        <w:rPr>
          <w:b/>
          <w:sz w:val="24"/>
          <w:lang w:val="en-US"/>
        </w:rPr>
        <w:t xml:space="preserve"> &amp; Agreement</w:t>
      </w:r>
    </w:p>
    <w:p w14:paraId="2F2F8683" w14:textId="77777777" w:rsidR="008B5A0B" w:rsidRPr="005370F7" w:rsidRDefault="008B5A0B" w:rsidP="008B5A0B">
      <w:pPr>
        <w:tabs>
          <w:tab w:val="left" w:pos="2127"/>
        </w:tabs>
        <w:ind w:left="2131" w:hanging="2131"/>
        <w:rPr>
          <w:b/>
          <w:sz w:val="24"/>
          <w:lang w:val="en-US"/>
        </w:rPr>
      </w:pPr>
      <w:r w:rsidRPr="00393960">
        <w:rPr>
          <w:b/>
          <w:sz w:val="24"/>
          <w:lang w:val="en-US"/>
        </w:rPr>
        <w:t>Agenda Item:</w:t>
      </w:r>
      <w:r w:rsidRPr="00393960">
        <w:rPr>
          <w:b/>
          <w:sz w:val="24"/>
          <w:lang w:val="en-US"/>
        </w:rPr>
        <w:tab/>
      </w:r>
      <w:r>
        <w:rPr>
          <w:b/>
          <w:sz w:val="24"/>
          <w:lang w:val="en-US"/>
        </w:rPr>
        <w:t>7.6</w:t>
      </w:r>
      <w:r w:rsidRPr="00393960">
        <w:rPr>
          <w:b/>
          <w:sz w:val="24"/>
          <w:lang w:val="en-US"/>
        </w:rPr>
        <w:t xml:space="preserve"> – </w:t>
      </w:r>
      <w:proofErr w:type="spellStart"/>
      <w:r w:rsidRPr="00393960">
        <w:rPr>
          <w:b/>
          <w:sz w:val="24"/>
          <w:lang w:val="en-US"/>
        </w:rPr>
        <w:t>DaCAS</w:t>
      </w:r>
      <w:proofErr w:type="spellEnd"/>
    </w:p>
    <w:p w14:paraId="4D482AED" w14:textId="77777777" w:rsidR="008B5A0B" w:rsidRPr="00F22F58" w:rsidRDefault="008B5A0B" w:rsidP="008B5A0B">
      <w:pPr>
        <w:pStyle w:val="Heading1"/>
        <w:widowControl/>
        <w:pBdr>
          <w:top w:val="single" w:sz="12" w:space="3" w:color="auto"/>
        </w:pBdr>
        <w:spacing w:before="240" w:after="180" w:line="360" w:lineRule="auto"/>
        <w:ind w:left="1134" w:hanging="1134"/>
        <w:jc w:val="left"/>
        <w:rPr>
          <w:rFonts w:eastAsiaTheme="minorEastAsia" w:cs="Arial"/>
          <w:bCs/>
          <w:sz w:val="36"/>
        </w:rPr>
      </w:pPr>
      <w:r w:rsidRPr="00F22F58">
        <w:rPr>
          <w:rFonts w:eastAsiaTheme="minorEastAsia" w:cs="Arial"/>
          <w:bCs/>
          <w:sz w:val="36"/>
        </w:rPr>
        <w:t>1. Introduction</w:t>
      </w:r>
    </w:p>
    <w:p w14:paraId="64A3B00B" w14:textId="77777777" w:rsidR="008B5A0B" w:rsidRPr="00D07DD4" w:rsidRDefault="008B5A0B" w:rsidP="008B5A0B">
      <w:pPr>
        <w:widowControl/>
        <w:spacing w:before="120" w:line="288" w:lineRule="auto"/>
        <w:jc w:val="left"/>
        <w:rPr>
          <w:rFonts w:eastAsia="DengXian" w:cs="Arial"/>
          <w:sz w:val="22"/>
          <w:szCs w:val="24"/>
          <w:lang w:eastAsia="zh-CN"/>
        </w:rPr>
      </w:pPr>
      <w:r w:rsidRPr="00D07DD4">
        <w:rPr>
          <w:rFonts w:eastAsia="DengXian" w:cs="Arial"/>
          <w:sz w:val="22"/>
          <w:szCs w:val="24"/>
          <w:lang w:eastAsia="zh-CN"/>
        </w:rPr>
        <w:t xml:space="preserve">In the </w:t>
      </w:r>
      <w:proofErr w:type="spellStart"/>
      <w:r w:rsidRPr="00D07DD4">
        <w:rPr>
          <w:rFonts w:eastAsia="DengXian" w:cs="Arial"/>
          <w:sz w:val="22"/>
          <w:szCs w:val="24"/>
          <w:lang w:eastAsia="zh-CN"/>
        </w:rPr>
        <w:t>DaCAS</w:t>
      </w:r>
      <w:proofErr w:type="spellEnd"/>
      <w:r w:rsidRPr="00D07DD4">
        <w:rPr>
          <w:rFonts w:eastAsia="DengXian" w:cs="Arial"/>
          <w:sz w:val="22"/>
          <w:szCs w:val="24"/>
          <w:lang w:eastAsia="zh-CN"/>
        </w:rPr>
        <w:t xml:space="preserve"> work plan [1], definitions of test methods for example solutions are included. Initial discussion has been triggered in [2], [3]. In this document, we propose agreement for additional objective performance test methods for Scene-Based Audio example solutions.</w:t>
      </w:r>
    </w:p>
    <w:p w14:paraId="76A5900D" w14:textId="77777777" w:rsidR="008B5A0B" w:rsidRDefault="008B5A0B" w:rsidP="008B5A0B">
      <w:pPr>
        <w:pStyle w:val="Heading1"/>
        <w:widowControl/>
        <w:pBdr>
          <w:top w:val="single" w:sz="12" w:space="3" w:color="auto"/>
        </w:pBdr>
        <w:spacing w:before="240" w:after="180" w:line="360" w:lineRule="auto"/>
        <w:ind w:left="1134" w:hanging="1134"/>
        <w:jc w:val="left"/>
        <w:rPr>
          <w:rFonts w:eastAsiaTheme="minorEastAsia" w:cs="Arial"/>
          <w:bCs/>
          <w:sz w:val="36"/>
        </w:rPr>
      </w:pPr>
      <w:r w:rsidRPr="00F22F58">
        <w:rPr>
          <w:rFonts w:eastAsiaTheme="minorEastAsia" w:cs="Arial"/>
          <w:bCs/>
          <w:sz w:val="36"/>
        </w:rPr>
        <w:t xml:space="preserve">2. </w:t>
      </w:r>
      <w:r w:rsidRPr="00D07DD4">
        <w:rPr>
          <w:rFonts w:eastAsiaTheme="minorEastAsia" w:cs="Arial"/>
          <w:bCs/>
          <w:sz w:val="36"/>
        </w:rPr>
        <w:t>Objective performance evaluation</w:t>
      </w:r>
    </w:p>
    <w:p w14:paraId="48943ECE" w14:textId="77777777" w:rsidR="008B5A0B" w:rsidRPr="00E674F2" w:rsidRDefault="008B5A0B" w:rsidP="008B5A0B">
      <w:pPr>
        <w:widowControl/>
        <w:spacing w:before="120" w:line="288" w:lineRule="auto"/>
        <w:jc w:val="left"/>
        <w:rPr>
          <w:rFonts w:eastAsia="DengXian" w:cs="Arial"/>
          <w:sz w:val="22"/>
          <w:szCs w:val="24"/>
          <w:lang w:eastAsia="zh-CN"/>
        </w:rPr>
      </w:pPr>
      <w:r w:rsidRPr="00E674F2">
        <w:rPr>
          <w:rFonts w:eastAsia="DengXian" w:cs="Arial"/>
          <w:sz w:val="22"/>
          <w:szCs w:val="24"/>
          <w:lang w:eastAsia="zh-CN"/>
        </w:rPr>
        <w:t>Four different test methods for assessing the sound quality of IVAS-based UEs are defined in section 5 of 3GPP TS 26.260[4</w:t>
      </w:r>
      <w:proofErr w:type="gramStart"/>
      <w:r w:rsidRPr="00E674F2">
        <w:rPr>
          <w:rFonts w:eastAsia="DengXian" w:cs="Arial"/>
          <w:sz w:val="22"/>
          <w:szCs w:val="24"/>
          <w:lang w:eastAsia="zh-CN"/>
        </w:rPr>
        <w:t>], and</w:t>
      </w:r>
      <w:proofErr w:type="gramEnd"/>
      <w:r w:rsidRPr="00E674F2">
        <w:rPr>
          <w:rFonts w:eastAsia="DengXian" w:cs="Arial"/>
          <w:sz w:val="22"/>
          <w:szCs w:val="24"/>
          <w:lang w:eastAsia="zh-CN"/>
        </w:rPr>
        <w:t xml:space="preserve"> have been discussed as evaluation methodologies for </w:t>
      </w:r>
      <w:proofErr w:type="spellStart"/>
      <w:r w:rsidRPr="00E674F2">
        <w:rPr>
          <w:rFonts w:eastAsia="DengXian" w:cs="Arial"/>
          <w:sz w:val="22"/>
          <w:szCs w:val="24"/>
          <w:lang w:eastAsia="zh-CN"/>
        </w:rPr>
        <w:t>DaCAS</w:t>
      </w:r>
      <w:proofErr w:type="spellEnd"/>
      <w:r w:rsidRPr="00E674F2">
        <w:rPr>
          <w:rFonts w:eastAsia="DengXian" w:cs="Arial"/>
          <w:sz w:val="22"/>
          <w:szCs w:val="24"/>
          <w:lang w:eastAsia="zh-CN"/>
        </w:rPr>
        <w:t xml:space="preserve"> solutions in [3]. However, these methods focus on simple sound scene evaluation where only one sound source is considered. </w:t>
      </w:r>
      <w:proofErr w:type="spellStart"/>
      <w:r w:rsidRPr="00E674F2">
        <w:rPr>
          <w:rFonts w:eastAsia="DengXian" w:cs="Arial"/>
          <w:sz w:val="22"/>
          <w:szCs w:val="24"/>
          <w:lang w:eastAsia="zh-CN"/>
        </w:rPr>
        <w:t>DaCAS</w:t>
      </w:r>
      <w:proofErr w:type="spellEnd"/>
      <w:r w:rsidRPr="00E674F2">
        <w:rPr>
          <w:rFonts w:eastAsia="DengXian" w:cs="Arial"/>
          <w:sz w:val="22"/>
          <w:szCs w:val="24"/>
          <w:lang w:eastAsia="zh-CN"/>
        </w:rPr>
        <w:t xml:space="preserve"> example solutions, on the other hand, are expected to tolerate more complex scenes with multiple sound sources.</w:t>
      </w:r>
    </w:p>
    <w:p w14:paraId="534D8065" w14:textId="51F1F6B8" w:rsidR="008B5A0B" w:rsidRDefault="008B5A0B" w:rsidP="008B5A0B">
      <w:pPr>
        <w:widowControl/>
        <w:spacing w:before="120" w:line="288" w:lineRule="auto"/>
        <w:jc w:val="left"/>
        <w:rPr>
          <w:rFonts w:eastAsia="DengXian" w:cs="Arial"/>
          <w:sz w:val="22"/>
          <w:szCs w:val="24"/>
          <w:lang w:eastAsia="zh-CN"/>
        </w:rPr>
      </w:pPr>
      <w:r w:rsidRPr="00E674F2">
        <w:rPr>
          <w:rFonts w:eastAsia="DengXian" w:cs="Arial"/>
          <w:sz w:val="22"/>
          <w:szCs w:val="24"/>
          <w:lang w:eastAsia="zh-CN"/>
        </w:rPr>
        <w:t xml:space="preserve">In section 5.4 of [5], objective test methods for scene-based audio format in sending direction have been agreed. Thus, we propose those tests to objectively assess the performance of available </w:t>
      </w:r>
      <w:proofErr w:type="spellStart"/>
      <w:r w:rsidRPr="00E674F2">
        <w:rPr>
          <w:rFonts w:eastAsia="DengXian" w:cs="Arial"/>
          <w:sz w:val="22"/>
          <w:szCs w:val="24"/>
          <w:lang w:eastAsia="zh-CN"/>
        </w:rPr>
        <w:t>DaCAS</w:t>
      </w:r>
      <w:proofErr w:type="spellEnd"/>
      <w:r w:rsidRPr="00E674F2">
        <w:rPr>
          <w:rFonts w:eastAsia="DengXian" w:cs="Arial"/>
          <w:sz w:val="22"/>
          <w:szCs w:val="24"/>
          <w:lang w:eastAsia="zh-CN"/>
        </w:rPr>
        <w:t xml:space="preserve"> example solutions in SBA format.</w:t>
      </w:r>
      <w:r>
        <w:rPr>
          <w:rFonts w:eastAsia="DengXian" w:cs="Arial"/>
          <w:sz w:val="22"/>
          <w:szCs w:val="24"/>
          <w:lang w:eastAsia="zh-CN"/>
        </w:rPr>
        <w:t xml:space="preserve"> Recording scenarios with multiple sound sources are recommended to be used</w:t>
      </w:r>
      <w:r w:rsidRPr="008B5A0B">
        <w:rPr>
          <w:rFonts w:eastAsia="DengXian" w:cs="Arial"/>
          <w:sz w:val="22"/>
          <w:szCs w:val="24"/>
          <w:lang w:eastAsia="zh-CN"/>
        </w:rPr>
        <w:t xml:space="preserve"> </w:t>
      </w:r>
      <w:r>
        <w:rPr>
          <w:rFonts w:eastAsia="DengXian" w:cs="Arial"/>
          <w:sz w:val="22"/>
          <w:szCs w:val="24"/>
          <w:lang w:eastAsia="zh-CN"/>
        </w:rPr>
        <w:t xml:space="preserve">for the diffuse field loudness and the spatial correlation test. Single source recording in [7] are used </w:t>
      </w:r>
      <w:r w:rsidRPr="007F1CE8">
        <w:rPr>
          <w:rFonts w:eastAsia="DengXian" w:cs="Arial"/>
          <w:sz w:val="22"/>
          <w:szCs w:val="22"/>
          <w:lang w:eastAsia="zh-CN"/>
        </w:rPr>
        <w:t xml:space="preserve">for the </w:t>
      </w:r>
      <w:r w:rsidRPr="0027276C">
        <w:rPr>
          <w:sz w:val="22"/>
          <w:szCs w:val="22"/>
          <w:lang w:eastAsia="zh-CN"/>
        </w:rPr>
        <w:t>Interaural Differences of Binaural Signals tests</w:t>
      </w:r>
      <w:r>
        <w:rPr>
          <w:lang w:eastAsia="zh-CN"/>
        </w:rPr>
        <w:t>.</w:t>
      </w:r>
    </w:p>
    <w:p w14:paraId="3EEFD255" w14:textId="074F92CA" w:rsidR="008B5A0B" w:rsidRDefault="008B5A0B" w:rsidP="008B5A0B">
      <w:pPr>
        <w:widowControl/>
        <w:spacing w:before="120" w:line="288" w:lineRule="auto"/>
        <w:jc w:val="left"/>
      </w:pPr>
      <w:r>
        <w:rPr>
          <w:rFonts w:eastAsia="DengXian" w:cs="Arial"/>
          <w:sz w:val="22"/>
          <w:szCs w:val="24"/>
          <w:lang w:eastAsia="zh-CN"/>
        </w:rPr>
        <w:t xml:space="preserve"> </w:t>
      </w:r>
      <w:proofErr w:type="gramStart"/>
      <w:r>
        <w:rPr>
          <w:rFonts w:eastAsia="DengXian" w:cs="Arial"/>
          <w:sz w:val="22"/>
          <w:szCs w:val="24"/>
          <w:lang w:eastAsia="zh-CN"/>
        </w:rPr>
        <w:t xml:space="preserve">2.1  </w:t>
      </w:r>
      <w:r w:rsidR="008A462E" w:rsidRPr="0027276C">
        <w:rPr>
          <w:rFonts w:cs="Arial"/>
          <w:color w:val="000000"/>
          <w:sz w:val="22"/>
          <w:szCs w:val="22"/>
          <w:shd w:val="clear" w:color="auto" w:fill="FFFFFF"/>
        </w:rPr>
        <w:t>Omnidirectional</w:t>
      </w:r>
      <w:proofErr w:type="gramEnd"/>
      <w:r w:rsidR="008A462E">
        <w:rPr>
          <w:lang w:eastAsia="zh-CN"/>
        </w:rPr>
        <w:t xml:space="preserve"> </w:t>
      </w:r>
      <w:r w:rsidRPr="00DF3AC5">
        <w:t>Loudness</w:t>
      </w:r>
    </w:p>
    <w:p w14:paraId="69424434" w14:textId="12BF0196" w:rsidR="008B5A0B" w:rsidRDefault="008A462E" w:rsidP="008B5A0B">
      <w:pPr>
        <w:widowControl/>
        <w:spacing w:before="120" w:line="288" w:lineRule="auto"/>
        <w:jc w:val="left"/>
        <w:rPr>
          <w:rFonts w:eastAsia="DengXian" w:cs="Arial"/>
          <w:sz w:val="22"/>
          <w:szCs w:val="24"/>
          <w:lang w:eastAsia="zh-CN"/>
        </w:rPr>
      </w:pPr>
      <w:r w:rsidRPr="001E67DA">
        <w:rPr>
          <w:rFonts w:cs="Arial"/>
          <w:color w:val="000000"/>
          <w:sz w:val="22"/>
          <w:szCs w:val="22"/>
          <w:shd w:val="clear" w:color="auto" w:fill="FFFFFF"/>
        </w:rPr>
        <w:t>Omnidirectional</w:t>
      </w:r>
      <w:r>
        <w:rPr>
          <w:lang w:eastAsia="zh-CN"/>
        </w:rPr>
        <w:t xml:space="preserve"> </w:t>
      </w:r>
      <w:r w:rsidRPr="00DF3AC5">
        <w:t>Loudness</w:t>
      </w:r>
      <w:r>
        <w:t xml:space="preserve"> </w:t>
      </w:r>
      <w:r w:rsidR="008B5A0B" w:rsidRPr="008A462E">
        <w:rPr>
          <w:rFonts w:eastAsia="DengXian" w:cs="Arial"/>
          <w:sz w:val="22"/>
          <w:szCs w:val="24"/>
          <w:lang w:eastAsia="zh-CN"/>
        </w:rPr>
        <w:t>defined in section 4.1.3 in section 5.4 of [5]</w:t>
      </w:r>
      <w:r>
        <w:rPr>
          <w:rFonts w:eastAsia="DengXian" w:cs="Arial"/>
          <w:sz w:val="22"/>
          <w:szCs w:val="24"/>
          <w:lang w:eastAsia="zh-CN"/>
        </w:rPr>
        <w:t xml:space="preserve"> (</w:t>
      </w:r>
      <w:proofErr w:type="spellStart"/>
      <w:r>
        <w:rPr>
          <w:rFonts w:eastAsia="DengXian" w:cs="Arial" w:hint="eastAsia"/>
          <w:sz w:val="22"/>
          <w:szCs w:val="24"/>
          <w:lang w:eastAsia="zh-CN"/>
        </w:rPr>
        <w:t>nam</w:t>
      </w:r>
      <w:proofErr w:type="spellEnd"/>
      <w:r>
        <w:rPr>
          <w:rFonts w:eastAsia="DengXian" w:cs="Arial"/>
          <w:sz w:val="22"/>
          <w:szCs w:val="24"/>
          <w:lang w:val="en-AU" w:eastAsia="zh-CN"/>
        </w:rPr>
        <w:t xml:space="preserve">ed as </w:t>
      </w:r>
      <w:r>
        <w:rPr>
          <w:rFonts w:eastAsia="DengXian" w:cs="Arial"/>
          <w:sz w:val="22"/>
          <w:szCs w:val="24"/>
          <w:lang w:eastAsia="zh-CN"/>
        </w:rPr>
        <w:t>d</w:t>
      </w:r>
      <w:r w:rsidRPr="008A462E">
        <w:rPr>
          <w:rFonts w:eastAsia="DengXian" w:cs="Arial"/>
          <w:sz w:val="22"/>
          <w:szCs w:val="24"/>
          <w:lang w:eastAsia="zh-CN"/>
        </w:rPr>
        <w:t>iffuse field loudness</w:t>
      </w:r>
      <w:r>
        <w:rPr>
          <w:rFonts w:eastAsia="DengXian" w:cs="Arial"/>
          <w:sz w:val="22"/>
          <w:szCs w:val="24"/>
          <w:lang w:val="en-AU" w:eastAsia="zh-CN"/>
        </w:rPr>
        <w:t>)</w:t>
      </w:r>
      <w:r w:rsidR="008B5A0B" w:rsidRPr="008A462E">
        <w:rPr>
          <w:rFonts w:eastAsia="DengXian" w:cs="Arial"/>
          <w:sz w:val="22"/>
          <w:szCs w:val="24"/>
          <w:lang w:eastAsia="zh-CN"/>
        </w:rPr>
        <w:t xml:space="preserve"> is used to measure the loudness of the W channel when recording a complex sound scene. This test allows us to evaluate an example solution regarding the ability of recording the diffuse part in a complex sound scene, separately from the directional components. </w:t>
      </w:r>
      <w:r w:rsidR="008B5A0B">
        <w:rPr>
          <w:rFonts w:eastAsia="DengXian" w:cs="Arial"/>
          <w:sz w:val="22"/>
          <w:szCs w:val="24"/>
          <w:lang w:eastAsia="zh-CN"/>
        </w:rPr>
        <w:t>T</w:t>
      </w:r>
      <w:r w:rsidR="008B5A0B" w:rsidRPr="008A462E">
        <w:rPr>
          <w:rFonts w:eastAsia="DengXian" w:cs="Arial"/>
          <w:sz w:val="22"/>
          <w:szCs w:val="24"/>
          <w:lang w:eastAsia="zh-CN"/>
        </w:rPr>
        <w:t>his test is different from section 5.4 of [5], who focus on testing with a sound scene with high diffuseness (ambient sound field).</w:t>
      </w:r>
    </w:p>
    <w:p w14:paraId="130CF36A" w14:textId="2AEFA42D" w:rsidR="008B5A0B" w:rsidRDefault="008B5A0B" w:rsidP="008B5A0B">
      <w:pPr>
        <w:widowControl/>
        <w:spacing w:before="120" w:line="288" w:lineRule="auto"/>
        <w:jc w:val="left"/>
        <w:rPr>
          <w:rFonts w:eastAsia="DengXian" w:cs="Arial"/>
          <w:sz w:val="22"/>
          <w:szCs w:val="24"/>
          <w:lang w:eastAsia="zh-CN"/>
        </w:rPr>
      </w:pPr>
      <w:r>
        <w:rPr>
          <w:rFonts w:eastAsia="DengXian" w:cs="Arial"/>
          <w:sz w:val="22"/>
          <w:szCs w:val="24"/>
          <w:lang w:eastAsia="zh-CN"/>
        </w:rPr>
        <w:t>2.2 Spatial Correlation</w:t>
      </w:r>
    </w:p>
    <w:p w14:paraId="4170BA5D" w14:textId="1B934DF3" w:rsidR="008B5A0B" w:rsidRDefault="008B5A0B" w:rsidP="008B5A0B">
      <w:pPr>
        <w:widowControl/>
        <w:spacing w:before="120" w:line="288" w:lineRule="auto"/>
        <w:jc w:val="left"/>
        <w:rPr>
          <w:rFonts w:eastAsia="DengXian" w:cs="Arial"/>
          <w:sz w:val="22"/>
          <w:szCs w:val="24"/>
          <w:lang w:eastAsia="zh-CN"/>
        </w:rPr>
      </w:pPr>
      <w:r>
        <w:rPr>
          <w:rFonts w:eastAsia="DengXian" w:cs="Arial"/>
          <w:sz w:val="22"/>
          <w:szCs w:val="24"/>
          <w:lang w:eastAsia="zh-CN"/>
        </w:rPr>
        <w:t xml:space="preserve">Spatial correlation is used to measure the similarity per order in an SBA solution between the DUT and the reference, focusing on the directional components that are not examined in 2.1. </w:t>
      </w:r>
      <w:proofErr w:type="spellStart"/>
      <w:r>
        <w:rPr>
          <w:rFonts w:ascii="Helvetica Neue" w:hAnsi="Helvetica Neue"/>
          <w:color w:val="1F2329"/>
          <w:sz w:val="21"/>
          <w:szCs w:val="21"/>
          <w:shd w:val="clear" w:color="auto" w:fill="FFFFFF"/>
        </w:rPr>
        <w:t>Emperically</w:t>
      </w:r>
      <w:proofErr w:type="spellEnd"/>
      <w:r>
        <w:rPr>
          <w:rFonts w:ascii="Helvetica Neue" w:hAnsi="Helvetica Neue"/>
          <w:color w:val="1F2329"/>
          <w:sz w:val="21"/>
          <w:szCs w:val="21"/>
          <w:shd w:val="clear" w:color="auto" w:fill="FFFFFF"/>
        </w:rPr>
        <w:t xml:space="preserve">, a higher spatial correlation leads to a better subjective </w:t>
      </w:r>
      <w:r>
        <w:rPr>
          <w:rFonts w:eastAsia="DengXian" w:cs="Arial"/>
          <w:sz w:val="22"/>
          <w:szCs w:val="24"/>
          <w:lang w:eastAsia="zh-CN"/>
        </w:rPr>
        <w:t>experience</w:t>
      </w:r>
      <w:r>
        <w:rPr>
          <w:rFonts w:ascii="Helvetica Neue" w:hAnsi="Helvetica Neue"/>
          <w:color w:val="1F2329"/>
          <w:sz w:val="21"/>
          <w:szCs w:val="21"/>
          <w:shd w:val="clear" w:color="auto" w:fill="FFFFFF"/>
        </w:rPr>
        <w:t xml:space="preserve">. However, we expect that </w:t>
      </w:r>
      <w:r>
        <w:rPr>
          <w:rFonts w:eastAsia="DengXian" w:cs="Arial"/>
          <w:sz w:val="22"/>
          <w:szCs w:val="24"/>
          <w:lang w:eastAsia="zh-CN"/>
        </w:rPr>
        <w:t xml:space="preserve">this evaluation cannot fully represent the perceptual quality of the solution and cannot replace a subjective listening test. </w:t>
      </w:r>
    </w:p>
    <w:p w14:paraId="7A3A36E1" w14:textId="7D067FF6" w:rsidR="008B5A0B" w:rsidRDefault="008B5A0B" w:rsidP="008B5A0B">
      <w:pPr>
        <w:widowControl/>
        <w:spacing w:before="120" w:line="288" w:lineRule="auto"/>
        <w:jc w:val="left"/>
        <w:rPr>
          <w:lang w:eastAsia="zh-CN"/>
        </w:rPr>
      </w:pPr>
      <w:r>
        <w:rPr>
          <w:rFonts w:eastAsia="DengXian" w:cs="Arial"/>
          <w:sz w:val="22"/>
          <w:szCs w:val="24"/>
          <w:lang w:eastAsia="zh-CN"/>
        </w:rPr>
        <w:t xml:space="preserve">2.3 </w:t>
      </w:r>
      <w:r>
        <w:rPr>
          <w:lang w:eastAsia="zh-CN"/>
        </w:rPr>
        <w:t>Interaural Differences of Binaural Signals</w:t>
      </w:r>
    </w:p>
    <w:p w14:paraId="64E5A01F" w14:textId="3342A62C" w:rsidR="008B5A0B" w:rsidRPr="008A701C" w:rsidRDefault="008B5A0B" w:rsidP="008B5A0B">
      <w:pPr>
        <w:widowControl/>
        <w:spacing w:before="120" w:line="288" w:lineRule="auto"/>
        <w:jc w:val="left"/>
        <w:rPr>
          <w:lang w:eastAsia="zh-CN"/>
          <w:rPrChange w:id="2" w:author="June Sun" w:date="2025-07-23T23:19:00Z">
            <w:rPr>
              <w:rFonts w:eastAsia="DengXian" w:cs="Arial"/>
              <w:sz w:val="22"/>
              <w:szCs w:val="24"/>
              <w:lang w:eastAsia="zh-CN"/>
            </w:rPr>
          </w:rPrChange>
        </w:rPr>
      </w:pPr>
      <w:r>
        <w:rPr>
          <w:lang w:eastAsia="zh-CN"/>
        </w:rPr>
        <w:t xml:space="preserve">The Interaural Time Difference (ITD) and Interaural Level Difference (ILD) are known as good representatives of the perceptual direction in binaural signals. Hence, they are proposed as the test method for evaluating the SBA solution, given the SBA audio are rendered into binaural cues. </w:t>
      </w:r>
      <w:ins w:id="3" w:author="June Sun" w:date="2025-07-23T23:18:00Z">
        <w:r w:rsidR="001E608C" w:rsidRPr="008A701C">
          <w:rPr>
            <w:lang w:eastAsia="zh-CN"/>
            <w:rPrChange w:id="4" w:author="June Sun" w:date="2025-07-23T23:19:00Z">
              <w:rPr>
                <w:rFonts w:ascii="Aptos" w:hAnsi="Aptos"/>
                <w:color w:val="1F2329"/>
                <w:sz w:val="21"/>
                <w:szCs w:val="21"/>
                <w:shd w:val="clear" w:color="auto" w:fill="FFFFFF"/>
              </w:rPr>
            </w:rPrChange>
          </w:rPr>
          <w:t>I</w:t>
        </w:r>
        <w:r w:rsidR="001E608C" w:rsidRPr="008A701C">
          <w:rPr>
            <w:lang w:eastAsia="zh-CN"/>
            <w:rPrChange w:id="5" w:author="June Sun" w:date="2025-07-23T23:19:00Z">
              <w:rPr>
                <w:rFonts w:ascii="Aptos" w:hAnsi="Aptos"/>
                <w:color w:val="1F2329"/>
                <w:sz w:val="21"/>
                <w:szCs w:val="21"/>
                <w:shd w:val="clear" w:color="auto" w:fill="FFFFFF"/>
              </w:rPr>
            </w:rPrChange>
          </w:rPr>
          <w:t>f subjective test is agreed, clause 2.3 can be removed</w:t>
        </w:r>
      </w:ins>
      <w:del w:id="6" w:author="June Sun" w:date="2025-07-23T23:18:00Z">
        <w:r w:rsidR="00A21D55" w:rsidDel="001E608C">
          <w:rPr>
            <w:lang w:eastAsia="zh-CN"/>
          </w:rPr>
          <w:delText>This test can be optional or for information, if subjective tests ha</w:delText>
        </w:r>
        <w:r w:rsidR="002E56CD" w:rsidDel="001E608C">
          <w:rPr>
            <w:lang w:eastAsia="zh-CN"/>
          </w:rPr>
          <w:delText>ve</w:delText>
        </w:r>
        <w:r w:rsidR="00A21D55" w:rsidDel="001E608C">
          <w:rPr>
            <w:lang w:eastAsia="zh-CN"/>
          </w:rPr>
          <w:delText xml:space="preserve"> been completed for an example solution</w:delText>
        </w:r>
      </w:del>
      <w:r w:rsidR="00A21D55">
        <w:rPr>
          <w:lang w:eastAsia="zh-CN"/>
        </w:rPr>
        <w:t>.</w:t>
      </w:r>
    </w:p>
    <w:p w14:paraId="4BEFD6AD" w14:textId="0B323106" w:rsidR="008B5A0B" w:rsidRPr="00E6727B" w:rsidRDefault="008B5A0B" w:rsidP="008B5A0B">
      <w:pPr>
        <w:pStyle w:val="Heading1"/>
        <w:widowControl/>
        <w:pBdr>
          <w:top w:val="single" w:sz="12" w:space="3" w:color="auto"/>
        </w:pBdr>
        <w:spacing w:before="240" w:after="180" w:line="360" w:lineRule="auto"/>
        <w:ind w:left="1134" w:hanging="1134"/>
        <w:jc w:val="left"/>
        <w:rPr>
          <w:rFonts w:eastAsiaTheme="minorEastAsia" w:cs="Arial"/>
          <w:bCs/>
          <w:sz w:val="36"/>
        </w:rPr>
      </w:pPr>
      <w:r>
        <w:rPr>
          <w:rFonts w:eastAsiaTheme="minorEastAsia" w:cs="Arial"/>
          <w:bCs/>
          <w:sz w:val="36"/>
        </w:rPr>
        <w:lastRenderedPageBreak/>
        <w:t>3</w:t>
      </w:r>
      <w:r w:rsidRPr="00E6727B">
        <w:rPr>
          <w:rFonts w:eastAsiaTheme="minorEastAsia" w:cs="Arial"/>
          <w:bCs/>
          <w:sz w:val="36"/>
        </w:rPr>
        <w:t xml:space="preserve">. </w:t>
      </w:r>
      <w:r w:rsidRPr="00E6727B">
        <w:rPr>
          <w:rFonts w:eastAsiaTheme="minorEastAsia" w:cs="Arial" w:hint="eastAsia"/>
          <w:bCs/>
          <w:sz w:val="36"/>
        </w:rPr>
        <w:t>Proposal</w:t>
      </w:r>
    </w:p>
    <w:p w14:paraId="301FA9E4" w14:textId="06FA4294" w:rsidR="008B5A0B" w:rsidRPr="005E74D4" w:rsidRDefault="008B5A0B" w:rsidP="008B5A0B">
      <w:pPr>
        <w:widowControl/>
        <w:spacing w:before="120" w:line="288" w:lineRule="auto"/>
        <w:jc w:val="left"/>
        <w:rPr>
          <w:rFonts w:eastAsia="DengXian" w:cs="Arial"/>
          <w:sz w:val="22"/>
          <w:szCs w:val="24"/>
          <w:lang w:eastAsia="zh-CN"/>
        </w:rPr>
      </w:pPr>
      <w:r w:rsidRPr="005E74D4">
        <w:rPr>
          <w:rFonts w:eastAsia="DengXian" w:cs="Arial"/>
          <w:sz w:val="22"/>
          <w:szCs w:val="24"/>
          <w:lang w:eastAsia="zh-CN"/>
        </w:rPr>
        <w:t>The source proposes to agree with adding the additional objective test method to be integrated into the DaCAS-2. The source would also like to trigger the discussion on complex sound scenes testing methods for other formats than SBA.</w:t>
      </w:r>
    </w:p>
    <w:p w14:paraId="49C568EB" w14:textId="77777777" w:rsidR="008B5A0B" w:rsidRPr="006A0985" w:rsidRDefault="008B5A0B" w:rsidP="008B5A0B">
      <w:pPr>
        <w:pStyle w:val="Heading1"/>
        <w:widowControl/>
        <w:pBdr>
          <w:top w:val="single" w:sz="12" w:space="3" w:color="auto"/>
        </w:pBdr>
        <w:spacing w:before="240" w:after="180" w:line="360" w:lineRule="auto"/>
        <w:ind w:left="1134" w:hanging="1134"/>
        <w:jc w:val="left"/>
        <w:rPr>
          <w:rFonts w:eastAsiaTheme="minorEastAsia" w:cs="Arial"/>
          <w:b/>
          <w:sz w:val="36"/>
        </w:rPr>
      </w:pPr>
      <w:r w:rsidRPr="006A0985">
        <w:rPr>
          <w:rFonts w:eastAsiaTheme="minorEastAsia" w:cs="Arial"/>
          <w:sz w:val="36"/>
        </w:rPr>
        <w:t>References</w:t>
      </w:r>
    </w:p>
    <w:p w14:paraId="3556D816"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[1] </w:t>
      </w:r>
      <w:r>
        <w:rPr>
          <w:rFonts w:eastAsia="Arial" w:cs="Arial"/>
          <w:sz w:val="22"/>
          <w:szCs w:val="22"/>
          <w:lang w:val="en-US"/>
        </w:rPr>
        <w:tab/>
      </w:r>
      <w:r w:rsidRPr="00D8263E">
        <w:rPr>
          <w:rFonts w:eastAsia="Arial" w:cs="Arial"/>
          <w:sz w:val="22"/>
          <w:szCs w:val="22"/>
          <w:lang w:val="en-US"/>
        </w:rPr>
        <w:t>S4-251169_Work Plan for DaCAS-v0.4</w:t>
      </w:r>
    </w:p>
    <w:p w14:paraId="5FACA03A"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[2] </w:t>
      </w:r>
      <w:r>
        <w:rPr>
          <w:rFonts w:eastAsia="Arial" w:cs="Arial"/>
          <w:sz w:val="22"/>
          <w:szCs w:val="22"/>
          <w:lang w:val="en-US"/>
        </w:rPr>
        <w:tab/>
      </w:r>
      <w:r w:rsidRPr="00D8263E">
        <w:rPr>
          <w:rFonts w:eastAsia="Arial" w:cs="Arial"/>
          <w:sz w:val="22"/>
          <w:szCs w:val="22"/>
          <w:lang w:val="en-US"/>
        </w:rPr>
        <w:t>S4-250957 On performance evaluation</w:t>
      </w:r>
    </w:p>
    <w:p w14:paraId="7C8BC1E9"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[3] </w:t>
      </w:r>
      <w:r>
        <w:rPr>
          <w:rFonts w:eastAsia="Arial" w:cs="Arial"/>
          <w:sz w:val="22"/>
          <w:szCs w:val="22"/>
          <w:lang w:val="en-US"/>
        </w:rPr>
        <w:tab/>
      </w:r>
      <w:r w:rsidRPr="00D8263E">
        <w:rPr>
          <w:rFonts w:eastAsia="Arial" w:cs="Arial"/>
          <w:sz w:val="22"/>
          <w:szCs w:val="22"/>
          <w:lang w:val="en-US"/>
        </w:rPr>
        <w:t xml:space="preserve">S4aA250021 </w:t>
      </w:r>
      <w:proofErr w:type="gramStart"/>
      <w:r w:rsidRPr="00D8263E">
        <w:rPr>
          <w:rFonts w:eastAsia="Arial" w:cs="Arial"/>
          <w:sz w:val="22"/>
          <w:szCs w:val="22"/>
          <w:lang w:val="en-US"/>
        </w:rPr>
        <w:t>On</w:t>
      </w:r>
      <w:proofErr w:type="gramEnd"/>
      <w:r w:rsidRPr="00D8263E">
        <w:rPr>
          <w:rFonts w:eastAsia="Arial" w:cs="Arial"/>
          <w:sz w:val="22"/>
          <w:szCs w:val="22"/>
          <w:lang w:val="en-US"/>
        </w:rPr>
        <w:t xml:space="preserve"> objective performance evaluation</w:t>
      </w:r>
    </w:p>
    <w:p w14:paraId="189AF69E"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[4] </w:t>
      </w:r>
      <w:r>
        <w:rPr>
          <w:rFonts w:eastAsia="Arial" w:cs="Arial"/>
          <w:sz w:val="22"/>
          <w:szCs w:val="22"/>
          <w:lang w:val="en-US"/>
        </w:rPr>
        <w:tab/>
      </w:r>
      <w:r w:rsidRPr="00D8263E">
        <w:rPr>
          <w:rFonts w:eastAsia="Arial" w:cs="Arial"/>
          <w:sz w:val="22"/>
          <w:szCs w:val="22"/>
          <w:lang w:val="en-US"/>
        </w:rPr>
        <w:t>3GPP TS 26.260: “Objective test methodologies for the evaluation of immersive audio systems” version 18.1.0 Release 18</w:t>
      </w:r>
    </w:p>
    <w:p w14:paraId="0BF3BF54" w14:textId="2E612F78" w:rsidR="008B5A0B" w:rsidRPr="00152816" w:rsidRDefault="008B5A0B" w:rsidP="008B5A0B">
      <w:pPr>
        <w:widowControl/>
        <w:spacing w:after="40" w:line="240" w:lineRule="auto"/>
        <w:ind w:left="720" w:hanging="720"/>
        <w:jc w:val="left"/>
        <w:rPr>
          <w:rFonts w:eastAsia="Arial" w:cs="Arial"/>
          <w:sz w:val="22"/>
          <w:szCs w:val="22"/>
          <w:lang w:val="en-AU" w:eastAsia="zh-CN"/>
        </w:rPr>
      </w:pPr>
      <w:r w:rsidRPr="00D8263E">
        <w:rPr>
          <w:rFonts w:eastAsia="Arial" w:cs="Arial"/>
          <w:sz w:val="22"/>
          <w:szCs w:val="22"/>
          <w:lang w:val="en-US"/>
        </w:rPr>
        <w:t xml:space="preserve">[5] </w:t>
      </w:r>
      <w:r>
        <w:rPr>
          <w:rFonts w:eastAsia="Arial" w:cs="Arial"/>
          <w:sz w:val="22"/>
          <w:szCs w:val="22"/>
          <w:lang w:val="en-US"/>
        </w:rPr>
        <w:tab/>
      </w:r>
      <w:r w:rsidR="008A462E" w:rsidRPr="0027276C">
        <w:rPr>
          <w:rFonts w:eastAsia="Arial" w:cs="Arial"/>
          <w:sz w:val="22"/>
          <w:szCs w:val="22"/>
          <w:lang w:val="en-US"/>
        </w:rPr>
        <w:t>S4-251364</w:t>
      </w:r>
      <w:r w:rsidRPr="00D8263E">
        <w:rPr>
          <w:rFonts w:eastAsia="Arial" w:cs="Arial"/>
          <w:sz w:val="22"/>
          <w:szCs w:val="22"/>
          <w:lang w:val="en-US"/>
        </w:rPr>
        <w:t xml:space="preserve">- </w:t>
      </w:r>
      <w:proofErr w:type="spellStart"/>
      <w:r w:rsidRPr="00D8263E">
        <w:rPr>
          <w:rFonts w:eastAsia="Arial" w:cs="Arial"/>
          <w:sz w:val="22"/>
          <w:szCs w:val="22"/>
          <w:lang w:val="en-US"/>
        </w:rPr>
        <w:t>PDoc</w:t>
      </w:r>
      <w:proofErr w:type="spellEnd"/>
      <w:r w:rsidRPr="00D8263E">
        <w:rPr>
          <w:rFonts w:eastAsia="Arial" w:cs="Arial"/>
          <w:sz w:val="22"/>
          <w:szCs w:val="22"/>
          <w:lang w:val="en-US"/>
        </w:rPr>
        <w:t xml:space="preserve"> ATIAS-2 v0.</w:t>
      </w:r>
      <w:r w:rsidR="008A462E">
        <w:rPr>
          <w:rFonts w:eastAsia="Arial" w:cs="Arial" w:hint="eastAsia"/>
          <w:sz w:val="22"/>
          <w:szCs w:val="22"/>
          <w:lang w:val="en-US" w:eastAsia="zh-CN"/>
        </w:rPr>
        <w:t>5</w:t>
      </w:r>
    </w:p>
    <w:p w14:paraId="20FFA846" w14:textId="77777777" w:rsidR="008B5A0B" w:rsidRDefault="008B5A0B" w:rsidP="008B5A0B">
      <w:pPr>
        <w:widowControl/>
        <w:spacing w:after="0" w:line="240" w:lineRule="auto"/>
        <w:jc w:val="left"/>
        <w:rPr>
          <w:lang w:val="en-US"/>
        </w:rPr>
      </w:pPr>
      <w:r>
        <w:rPr>
          <w:lang w:val="en-US"/>
        </w:rPr>
        <w:t xml:space="preserve">[6] </w:t>
      </w:r>
      <w:r>
        <w:rPr>
          <w:lang w:val="en-US"/>
        </w:rPr>
        <w:tab/>
        <w:t xml:space="preserve">S4-251057 - </w:t>
      </w:r>
      <w:r w:rsidRPr="00456F74">
        <w:rPr>
          <w:lang w:val="en-US"/>
        </w:rPr>
        <w:t>DaCAS-1 Target devices and databases v0.1</w:t>
      </w:r>
    </w:p>
    <w:p w14:paraId="1D7B3BB6" w14:textId="6682FF20" w:rsidR="008B5A0B" w:rsidRPr="004F115D" w:rsidRDefault="008B5A0B" w:rsidP="008B5A0B">
      <w:pPr>
        <w:widowControl/>
        <w:spacing w:after="0" w:line="240" w:lineRule="auto"/>
        <w:jc w:val="left"/>
        <w:rPr>
          <w:lang w:val="en-US"/>
        </w:rPr>
      </w:pPr>
      <w:r>
        <w:rPr>
          <w:lang w:val="en-US"/>
        </w:rPr>
        <w:t>[7]</w:t>
      </w:r>
      <w:r>
        <w:rPr>
          <w:lang w:val="en-US"/>
        </w:rPr>
        <w:tab/>
      </w:r>
      <w:r w:rsidRPr="008A462E">
        <w:rPr>
          <w:lang w:val="en-US"/>
        </w:rPr>
        <w:t>S4aA250055 Single source scenario for performance evaluation</w:t>
      </w:r>
    </w:p>
    <w:p w14:paraId="37EC3D7B" w14:textId="77777777" w:rsidR="008B5A0B" w:rsidRDefault="008B5A0B"/>
    <w:sectPr w:rsidR="008B5A0B" w:rsidSect="008B5A0B">
      <w:headerReference w:type="default" r:id="rId7"/>
      <w:footerReference w:type="default" r:id="rId8"/>
      <w:headerReference w:type="first" r:id="rId9"/>
      <w:footerReference w:type="first" r:id="rId10"/>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E412" w14:textId="77777777" w:rsidR="00180450" w:rsidRDefault="00180450" w:rsidP="008B5A0B">
      <w:pPr>
        <w:spacing w:after="0" w:line="240" w:lineRule="auto"/>
      </w:pPr>
      <w:r>
        <w:separator/>
      </w:r>
    </w:p>
  </w:endnote>
  <w:endnote w:type="continuationSeparator" w:id="0">
    <w:p w14:paraId="2FF719E0" w14:textId="77777777" w:rsidR="00180450" w:rsidRDefault="00180450" w:rsidP="008B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FC9" w14:textId="77777777" w:rsidR="0047196E" w:rsidRDefault="00000000">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52E7" w14:textId="77777777" w:rsidR="0047196E" w:rsidRDefault="00000000">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1</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B7A3" w14:textId="77777777" w:rsidR="00180450" w:rsidRDefault="00180450" w:rsidP="008B5A0B">
      <w:pPr>
        <w:spacing w:after="0" w:line="240" w:lineRule="auto"/>
      </w:pPr>
      <w:r>
        <w:separator/>
      </w:r>
    </w:p>
  </w:footnote>
  <w:footnote w:type="continuationSeparator" w:id="0">
    <w:p w14:paraId="720D4492" w14:textId="77777777" w:rsidR="00180450" w:rsidRDefault="00180450" w:rsidP="008B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4619" w14:textId="77777777" w:rsidR="0047196E" w:rsidRDefault="0047196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2D0B" w14:textId="6166D673" w:rsidR="0047196E" w:rsidRDefault="00000000" w:rsidP="005827C8">
    <w:pPr>
      <w:pStyle w:val="Header"/>
      <w:tabs>
        <w:tab w:val="right" w:pos="9639"/>
      </w:tabs>
      <w:rPr>
        <w:b/>
        <w:i/>
        <w:noProof/>
        <w:sz w:val="24"/>
        <w:lang w:eastAsia="zh-CN"/>
      </w:rPr>
    </w:pPr>
    <w:r>
      <w:rPr>
        <w:b/>
        <w:sz w:val="24"/>
      </w:rPr>
      <w:t>3GPP TSG-SA WG4 Meeting #13</w:t>
    </w:r>
    <w:r>
      <w:rPr>
        <w:rFonts w:eastAsia="SimSun"/>
        <w:b/>
        <w:sz w:val="24"/>
        <w:lang w:val="en-US" w:eastAsia="zh-CN"/>
      </w:rPr>
      <w:t>3-e</w:t>
    </w:r>
    <w:r>
      <w:rPr>
        <w:b/>
        <w:i/>
        <w:noProof/>
        <w:sz w:val="24"/>
      </w:rPr>
      <w:tab/>
    </w:r>
    <w:r>
      <w:rPr>
        <w:b/>
        <w:i/>
        <w:noProof/>
        <w:sz w:val="24"/>
      </w:rPr>
      <w:tab/>
      <w:t>S4-251</w:t>
    </w:r>
    <w:r w:rsidR="006447B8">
      <w:rPr>
        <w:b/>
        <w:i/>
        <w:noProof/>
        <w:sz w:val="24"/>
        <w:lang w:eastAsia="zh-CN"/>
      </w:rPr>
      <w:t>475</w:t>
    </w:r>
  </w:p>
  <w:p w14:paraId="1F340352" w14:textId="77777777" w:rsidR="0047196E" w:rsidRPr="00550FDE" w:rsidRDefault="00000000" w:rsidP="005827C8">
    <w:pPr>
      <w:pStyle w:val="Header"/>
      <w:tabs>
        <w:tab w:val="right" w:pos="9639"/>
      </w:tabs>
      <w:rPr>
        <w:b/>
        <w:sz w:val="24"/>
      </w:rPr>
    </w:pPr>
    <w:r w:rsidRPr="00FB7C32">
      <w:rPr>
        <w:b/>
        <w:sz w:val="24"/>
      </w:rPr>
      <w:t xml:space="preserve">Online, </w:t>
    </w:r>
    <w:r w:rsidRPr="005827C8">
      <w:rPr>
        <w:rFonts w:hint="eastAsia"/>
        <w:b/>
        <w:sz w:val="24"/>
      </w:rPr>
      <w:t xml:space="preserve">18-25 July </w:t>
    </w:r>
    <w:r w:rsidRPr="005827C8">
      <w:rPr>
        <w:b/>
        <w:sz w:val="24"/>
      </w:rPr>
      <w:t>2025</w:t>
    </w:r>
    <w:r>
      <w:rPr>
        <w:b/>
        <w:sz w:val="24"/>
      </w:rPr>
      <w:tab/>
    </w:r>
    <w:r>
      <w:rPr>
        <w:b/>
        <w:sz w:val="24"/>
      </w:rPr>
      <w:tab/>
    </w:r>
    <w:r>
      <w:rPr>
        <w:rFonts w:hint="eastAsia"/>
        <w:b/>
        <w:i/>
        <w:noProof/>
        <w:sz w:val="24"/>
        <w:lang w:eastAsia="zh-CN"/>
      </w:rPr>
      <w:t>Rev</w:t>
    </w:r>
    <w:r>
      <w:rPr>
        <w:b/>
        <w:i/>
        <w:noProof/>
        <w:sz w:val="24"/>
        <w:lang w:val="en-AU" w:eastAsia="zh-CN"/>
      </w:rPr>
      <w:t xml:space="preserve">ision of </w:t>
    </w:r>
    <w:r>
      <w:rPr>
        <w:b/>
        <w:i/>
        <w:noProof/>
        <w:sz w:val="24"/>
      </w:rPr>
      <w:t>S4-251330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F49F7"/>
    <w:multiLevelType w:val="hybridMultilevel"/>
    <w:tmpl w:val="AA92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389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e Sun">
    <w15:presenceInfo w15:providerId="AD" w15:userId="S::june.sun@o365.bytedance.com::82989bab-5a10-4356-94d2-ec2f2e6ff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0B"/>
    <w:rsid w:val="00180450"/>
    <w:rsid w:val="001E608C"/>
    <w:rsid w:val="0027276C"/>
    <w:rsid w:val="002C3E12"/>
    <w:rsid w:val="002E56CD"/>
    <w:rsid w:val="00410257"/>
    <w:rsid w:val="00416A94"/>
    <w:rsid w:val="00452F89"/>
    <w:rsid w:val="0047196E"/>
    <w:rsid w:val="006447B8"/>
    <w:rsid w:val="007F1CE8"/>
    <w:rsid w:val="008A462E"/>
    <w:rsid w:val="008A701C"/>
    <w:rsid w:val="008B5A0B"/>
    <w:rsid w:val="009A4F0B"/>
    <w:rsid w:val="00A21D55"/>
    <w:rsid w:val="00A438A0"/>
    <w:rsid w:val="00B633EC"/>
    <w:rsid w:val="00E86C5F"/>
    <w:rsid w:val="00EC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7D3802"/>
  <w15:chartTrackingRefBased/>
  <w15:docId w15:val="{14679C7A-B160-3341-AE83-0DB951A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0B"/>
    <w:pPr>
      <w:widowControl w:val="0"/>
      <w:spacing w:after="120" w:line="240" w:lineRule="atLeast"/>
      <w:jc w:val="both"/>
    </w:pPr>
    <w:rPr>
      <w:rFonts w:ascii="Arial" w:eastAsia="Times New Roman" w:hAnsi="Arial" w:cs="Times New Roman"/>
      <w:kern w:val="0"/>
      <w:sz w:val="20"/>
      <w:szCs w:val="20"/>
      <w:lang w:val="en-GB" w:eastAsia="en-US"/>
      <w14:ligatures w14:val="none"/>
    </w:rPr>
  </w:style>
  <w:style w:type="paragraph" w:styleId="Heading1">
    <w:name w:val="heading 1"/>
    <w:aliases w:val="H1,MyHeading 1,h1,HHeading 1"/>
    <w:basedOn w:val="Normal"/>
    <w:next w:val="Normal"/>
    <w:link w:val="Heading1Char"/>
    <w:qFormat/>
    <w:rsid w:val="008B5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A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A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A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yHeading 1 Char,h1 Char,HHeading 1 Char"/>
    <w:basedOn w:val="DefaultParagraphFont"/>
    <w:link w:val="Heading1"/>
    <w:rsid w:val="008B5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A0B"/>
    <w:rPr>
      <w:rFonts w:eastAsiaTheme="majorEastAsia" w:cstheme="majorBidi"/>
      <w:color w:val="272727" w:themeColor="text1" w:themeTint="D8"/>
    </w:rPr>
  </w:style>
  <w:style w:type="paragraph" w:styleId="Title">
    <w:name w:val="Title"/>
    <w:basedOn w:val="Normal"/>
    <w:next w:val="Normal"/>
    <w:link w:val="TitleChar"/>
    <w:uiPriority w:val="10"/>
    <w:qFormat/>
    <w:rsid w:val="008B5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A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A0B"/>
    <w:pPr>
      <w:spacing w:before="160"/>
      <w:jc w:val="center"/>
    </w:pPr>
    <w:rPr>
      <w:i/>
      <w:iCs/>
      <w:color w:val="404040" w:themeColor="text1" w:themeTint="BF"/>
    </w:rPr>
  </w:style>
  <w:style w:type="character" w:customStyle="1" w:styleId="QuoteChar">
    <w:name w:val="Quote Char"/>
    <w:basedOn w:val="DefaultParagraphFont"/>
    <w:link w:val="Quote"/>
    <w:uiPriority w:val="29"/>
    <w:rsid w:val="008B5A0B"/>
    <w:rPr>
      <w:i/>
      <w:iCs/>
      <w:color w:val="404040" w:themeColor="text1" w:themeTint="BF"/>
    </w:rPr>
  </w:style>
  <w:style w:type="paragraph" w:styleId="ListParagraph">
    <w:name w:val="List Paragraph"/>
    <w:basedOn w:val="Normal"/>
    <w:uiPriority w:val="34"/>
    <w:qFormat/>
    <w:rsid w:val="008B5A0B"/>
    <w:pPr>
      <w:ind w:left="720"/>
      <w:contextualSpacing/>
    </w:pPr>
  </w:style>
  <w:style w:type="character" w:styleId="IntenseEmphasis">
    <w:name w:val="Intense Emphasis"/>
    <w:basedOn w:val="DefaultParagraphFont"/>
    <w:uiPriority w:val="21"/>
    <w:qFormat/>
    <w:rsid w:val="008B5A0B"/>
    <w:rPr>
      <w:i/>
      <w:iCs/>
      <w:color w:val="0F4761" w:themeColor="accent1" w:themeShade="BF"/>
    </w:rPr>
  </w:style>
  <w:style w:type="paragraph" w:styleId="IntenseQuote">
    <w:name w:val="Intense Quote"/>
    <w:basedOn w:val="Normal"/>
    <w:next w:val="Normal"/>
    <w:link w:val="IntenseQuoteChar"/>
    <w:uiPriority w:val="30"/>
    <w:qFormat/>
    <w:rsid w:val="008B5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A0B"/>
    <w:rPr>
      <w:i/>
      <w:iCs/>
      <w:color w:val="0F4761" w:themeColor="accent1" w:themeShade="BF"/>
    </w:rPr>
  </w:style>
  <w:style w:type="character" w:styleId="IntenseReference">
    <w:name w:val="Intense Reference"/>
    <w:basedOn w:val="DefaultParagraphFont"/>
    <w:uiPriority w:val="32"/>
    <w:qFormat/>
    <w:rsid w:val="008B5A0B"/>
    <w:rPr>
      <w:b/>
      <w:bCs/>
      <w:smallCaps/>
      <w:color w:val="0F4761" w:themeColor="accent1" w:themeShade="BF"/>
      <w:spacing w:val="5"/>
    </w:rPr>
  </w:style>
  <w:style w:type="paragraph" w:styleId="Header">
    <w:name w:val="header"/>
    <w:basedOn w:val="Normal"/>
    <w:link w:val="HeaderChar"/>
    <w:qFormat/>
    <w:rsid w:val="008B5A0B"/>
    <w:pPr>
      <w:widowControl/>
      <w:tabs>
        <w:tab w:val="center" w:pos="4819"/>
        <w:tab w:val="right" w:pos="9071"/>
      </w:tabs>
    </w:pPr>
  </w:style>
  <w:style w:type="character" w:customStyle="1" w:styleId="HeaderChar">
    <w:name w:val="Header Char"/>
    <w:basedOn w:val="DefaultParagraphFont"/>
    <w:link w:val="Header"/>
    <w:qFormat/>
    <w:rsid w:val="008B5A0B"/>
    <w:rPr>
      <w:rFonts w:ascii="Arial" w:eastAsia="Times New Roman" w:hAnsi="Arial" w:cs="Times New Roman"/>
      <w:kern w:val="0"/>
      <w:sz w:val="20"/>
      <w:szCs w:val="20"/>
      <w:lang w:val="en-GB" w:eastAsia="en-US"/>
      <w14:ligatures w14:val="none"/>
    </w:rPr>
  </w:style>
  <w:style w:type="paragraph" w:styleId="Footer">
    <w:name w:val="footer"/>
    <w:basedOn w:val="Normal"/>
    <w:link w:val="FooterChar"/>
    <w:rsid w:val="008B5A0B"/>
    <w:pPr>
      <w:tabs>
        <w:tab w:val="center" w:pos="4320"/>
        <w:tab w:val="right" w:pos="8640"/>
      </w:tabs>
    </w:pPr>
  </w:style>
  <w:style w:type="character" w:customStyle="1" w:styleId="FooterChar">
    <w:name w:val="Footer Char"/>
    <w:basedOn w:val="DefaultParagraphFont"/>
    <w:link w:val="Footer"/>
    <w:rsid w:val="008B5A0B"/>
    <w:rPr>
      <w:rFonts w:ascii="Arial" w:eastAsia="Times New Roman" w:hAnsi="Arial" w:cs="Times New Roman"/>
      <w:kern w:val="0"/>
      <w:sz w:val="20"/>
      <w:szCs w:val="20"/>
      <w:lang w:val="en-GB" w:eastAsia="en-US"/>
      <w14:ligatures w14:val="none"/>
    </w:rPr>
  </w:style>
  <w:style w:type="character" w:styleId="PageNumber">
    <w:name w:val="page number"/>
    <w:basedOn w:val="DefaultParagraphFont"/>
    <w:rsid w:val="008B5A0B"/>
  </w:style>
  <w:style w:type="table" w:styleId="TableGrid">
    <w:name w:val="Table Grid"/>
    <w:basedOn w:val="TableNormal"/>
    <w:uiPriority w:val="39"/>
    <w:rsid w:val="008B5A0B"/>
    <w:pPr>
      <w:spacing w:after="0" w:line="240" w:lineRule="auto"/>
    </w:pPr>
    <w:rPr>
      <w:rFonts w:eastAsia="SimSu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5A0B"/>
    <w:rPr>
      <w:b/>
      <w:bCs/>
    </w:rPr>
  </w:style>
  <w:style w:type="character" w:customStyle="1" w:styleId="text-only">
    <w:name w:val="text-only"/>
    <w:basedOn w:val="DefaultParagraphFont"/>
    <w:rsid w:val="008B5A0B"/>
  </w:style>
  <w:style w:type="paragraph" w:styleId="Revision">
    <w:name w:val="Revision"/>
    <w:hidden/>
    <w:uiPriority w:val="99"/>
    <w:semiHidden/>
    <w:rsid w:val="008B5A0B"/>
    <w:pPr>
      <w:spacing w:after="0" w:line="240" w:lineRule="auto"/>
    </w:pPr>
    <w:rPr>
      <w:rFonts w:ascii="Arial" w:eastAsia="Times New Roman" w:hAnsi="Arial"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Sun</dc:creator>
  <cp:keywords/>
  <dc:description/>
  <cp:lastModifiedBy>June Sun</cp:lastModifiedBy>
  <cp:revision>4</cp:revision>
  <dcterms:created xsi:type="dcterms:W3CDTF">2025-07-23T13:18:00Z</dcterms:created>
  <dcterms:modified xsi:type="dcterms:W3CDTF">2025-07-23T13:19:00Z</dcterms:modified>
</cp:coreProperties>
</file>