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416F58" w:rsidR="001E41F3" w:rsidRPr="00BA3248" w:rsidRDefault="001E41F3">
      <w:pPr>
        <w:pStyle w:val="CRCoverPage"/>
        <w:tabs>
          <w:tab w:val="right" w:pos="9639"/>
        </w:tabs>
        <w:spacing w:after="0"/>
        <w:rPr>
          <w:b/>
          <w:i/>
          <w:noProof/>
          <w:sz w:val="28"/>
        </w:rPr>
      </w:pPr>
      <w:r w:rsidRPr="00BA3248">
        <w:rPr>
          <w:b/>
          <w:noProof/>
          <w:sz w:val="24"/>
        </w:rPr>
        <w:t>3GPP TSG-</w:t>
      </w:r>
      <w:r w:rsidR="009F74B7" w:rsidRPr="00BA3248">
        <w:rPr>
          <w:b/>
          <w:noProof/>
          <w:sz w:val="24"/>
        </w:rPr>
        <w:fldChar w:fldCharType="begin"/>
      </w:r>
      <w:r w:rsidR="009F74B7" w:rsidRPr="00BA3248">
        <w:rPr>
          <w:b/>
          <w:noProof/>
          <w:sz w:val="24"/>
        </w:rPr>
        <w:instrText xml:space="preserve"> DOCPROPERTY  TSG/WGRef  \* MERGEFORMAT </w:instrText>
      </w:r>
      <w:r w:rsidR="009F74B7" w:rsidRPr="00BA3248">
        <w:rPr>
          <w:b/>
          <w:noProof/>
          <w:sz w:val="24"/>
        </w:rPr>
        <w:fldChar w:fldCharType="separate"/>
      </w:r>
      <w:r w:rsidR="003609EF" w:rsidRPr="00BA3248">
        <w:rPr>
          <w:b/>
          <w:noProof/>
          <w:sz w:val="24"/>
        </w:rPr>
        <w:t>WG</w:t>
      </w:r>
      <w:r w:rsidR="009F74B7" w:rsidRPr="00BA3248">
        <w:rPr>
          <w:b/>
          <w:noProof/>
          <w:sz w:val="24"/>
        </w:rPr>
        <w:fldChar w:fldCharType="end"/>
      </w:r>
      <w:r w:rsidR="00CD61B0" w:rsidRPr="00BA3248">
        <w:rPr>
          <w:b/>
          <w:noProof/>
          <w:sz w:val="24"/>
        </w:rPr>
        <w:t xml:space="preserve"> SA</w:t>
      </w:r>
      <w:r w:rsidR="00D57427" w:rsidRPr="00BA3248">
        <w:rPr>
          <w:b/>
          <w:noProof/>
          <w:sz w:val="24"/>
        </w:rPr>
        <w:t>4</w:t>
      </w:r>
      <w:r w:rsidR="00C66BA2" w:rsidRPr="00BA3248">
        <w:rPr>
          <w:b/>
          <w:noProof/>
          <w:sz w:val="24"/>
        </w:rPr>
        <w:t xml:space="preserve"> </w:t>
      </w:r>
      <w:r w:rsidRPr="00BA3248">
        <w:rPr>
          <w:b/>
          <w:noProof/>
          <w:sz w:val="24"/>
        </w:rPr>
        <w:t>Meeting #</w:t>
      </w:r>
      <w:r w:rsidR="00CD61B0" w:rsidRPr="00BA3248">
        <w:rPr>
          <w:b/>
          <w:noProof/>
          <w:sz w:val="24"/>
        </w:rPr>
        <w:t>1</w:t>
      </w:r>
      <w:r w:rsidR="00D57427" w:rsidRPr="00BA3248">
        <w:rPr>
          <w:b/>
          <w:noProof/>
          <w:sz w:val="24"/>
        </w:rPr>
        <w:t>31-bis</w:t>
      </w:r>
      <w:r w:rsidR="00902D29" w:rsidRPr="00BA3248">
        <w:rPr>
          <w:b/>
          <w:noProof/>
          <w:sz w:val="24"/>
        </w:rPr>
        <w:t>-e</w:t>
      </w:r>
      <w:r w:rsidRPr="00BA3248">
        <w:rPr>
          <w:b/>
          <w:i/>
          <w:noProof/>
          <w:sz w:val="28"/>
        </w:rPr>
        <w:tab/>
      </w:r>
      <w:r w:rsidR="007E3CF7" w:rsidRPr="007E3CF7">
        <w:rPr>
          <w:b/>
          <w:i/>
          <w:noProof/>
          <w:sz w:val="28"/>
        </w:rPr>
        <w:t>S4-250531</w:t>
      </w:r>
    </w:p>
    <w:p w14:paraId="7CB45193" w14:textId="33A0CD89" w:rsidR="001E41F3" w:rsidRPr="00BA3248" w:rsidRDefault="00902D29" w:rsidP="00CD61B0">
      <w:pPr>
        <w:pStyle w:val="CRCoverPage"/>
        <w:tabs>
          <w:tab w:val="right" w:pos="5103"/>
          <w:tab w:val="right" w:pos="9639"/>
        </w:tabs>
        <w:outlineLvl w:val="0"/>
        <w:rPr>
          <w:b/>
          <w:noProof/>
          <w:sz w:val="24"/>
        </w:rPr>
      </w:pPr>
      <w:r w:rsidRPr="00BA3248">
        <w:rPr>
          <w:b/>
          <w:noProof/>
          <w:sz w:val="24"/>
        </w:rPr>
        <w:t>Online</w:t>
      </w:r>
      <w:r w:rsidR="001E41F3" w:rsidRPr="00BA3248">
        <w:rPr>
          <w:b/>
          <w:noProof/>
          <w:sz w:val="24"/>
        </w:rPr>
        <w:t xml:space="preserve">, </w:t>
      </w:r>
      <w:r w:rsidR="00D57427" w:rsidRPr="00BA3248">
        <w:rPr>
          <w:rFonts w:eastAsia="Arial Unicode MS" w:cs="Arial"/>
          <w:b/>
          <w:bCs/>
          <w:sz w:val="24"/>
        </w:rPr>
        <w:t>Apr</w:t>
      </w:r>
      <w:r w:rsidR="009C46E2" w:rsidRPr="00BA3248">
        <w:rPr>
          <w:rFonts w:eastAsia="Arial Unicode MS" w:cs="Arial"/>
          <w:b/>
          <w:bCs/>
          <w:sz w:val="24"/>
        </w:rPr>
        <w:t xml:space="preserve"> </w:t>
      </w:r>
      <w:r w:rsidR="00D57427" w:rsidRPr="00BA3248">
        <w:rPr>
          <w:rFonts w:eastAsia="Arial Unicode MS" w:cs="Arial"/>
          <w:b/>
          <w:bCs/>
          <w:sz w:val="24"/>
        </w:rPr>
        <w:t>11</w:t>
      </w:r>
      <w:r w:rsidR="00CD61B0" w:rsidRPr="00BA3248">
        <w:rPr>
          <w:rFonts w:eastAsia="Arial Unicode MS" w:cs="Arial"/>
          <w:b/>
          <w:bCs/>
          <w:sz w:val="24"/>
        </w:rPr>
        <w:t xml:space="preserve"> – </w:t>
      </w:r>
      <w:r w:rsidR="00D57427" w:rsidRPr="00BA3248">
        <w:rPr>
          <w:rFonts w:eastAsia="Arial Unicode MS" w:cs="Arial"/>
          <w:b/>
          <w:bCs/>
          <w:sz w:val="24"/>
        </w:rPr>
        <w:t>17</w:t>
      </w:r>
      <w:r w:rsidR="00CD61B0" w:rsidRPr="00BA3248">
        <w:rPr>
          <w:rFonts w:eastAsia="Arial Unicode MS" w:cs="Arial"/>
          <w:b/>
          <w:bCs/>
          <w:sz w:val="24"/>
        </w:rPr>
        <w:t>, 202</w:t>
      </w:r>
      <w:r w:rsidR="00D57427" w:rsidRPr="00BA3248">
        <w:rPr>
          <w:rFonts w:eastAsia="Arial Unicode MS" w:cs="Arial"/>
          <w:b/>
          <w:bCs/>
          <w:sz w:val="24"/>
        </w:rPr>
        <w:t>5</w:t>
      </w:r>
      <w:r w:rsidR="00CD61B0" w:rsidRPr="00BA3248">
        <w:rPr>
          <w:b/>
          <w:noProof/>
          <w:sz w:val="24"/>
        </w:rPr>
        <w:tab/>
      </w:r>
      <w:r w:rsidR="00CD61B0" w:rsidRPr="00BA3248">
        <w:rPr>
          <w:b/>
          <w:noProof/>
          <w:sz w:val="24"/>
        </w:rPr>
        <w:tab/>
      </w:r>
      <w:r w:rsidR="00CD61B0" w:rsidRPr="00BA3248">
        <w:rPr>
          <w:rFonts w:cs="Arial"/>
          <w:b/>
          <w:bCs/>
          <w:color w:val="0000FF"/>
        </w:rPr>
        <w:t>(revision of S</w:t>
      </w:r>
      <w:r w:rsidR="00D57427" w:rsidRPr="00BA3248">
        <w:rPr>
          <w:rFonts w:cs="Arial"/>
          <w:b/>
          <w:bCs/>
          <w:color w:val="0000FF"/>
        </w:rPr>
        <w:t>4</w:t>
      </w:r>
      <w:r w:rsidR="00CD61B0" w:rsidRPr="00BA3248">
        <w:rPr>
          <w:rFonts w:cs="Arial"/>
          <w:b/>
          <w:bCs/>
          <w:color w:val="0000FF"/>
        </w:rPr>
        <w:t>-2</w:t>
      </w:r>
      <w:r w:rsidR="00D57427" w:rsidRPr="00BA3248">
        <w:rPr>
          <w:rFonts w:cs="Arial"/>
          <w:b/>
          <w:bCs/>
          <w:color w:val="0000FF"/>
        </w:rPr>
        <w:t>5</w:t>
      </w:r>
      <w:r w:rsidRPr="00BA3248">
        <w:rPr>
          <w:rFonts w:cs="Arial"/>
          <w:b/>
          <w:bCs/>
          <w:color w:val="0000FF"/>
        </w:rPr>
        <w:t>0</w:t>
      </w:r>
      <w:r w:rsidR="00CD61B0" w:rsidRPr="00BA3248">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A324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BA3248" w:rsidRDefault="00305409" w:rsidP="00E34898">
            <w:pPr>
              <w:pStyle w:val="CRCoverPage"/>
              <w:spacing w:after="0"/>
              <w:jc w:val="right"/>
              <w:rPr>
                <w:i/>
                <w:noProof/>
              </w:rPr>
            </w:pPr>
            <w:r w:rsidRPr="00BA3248">
              <w:rPr>
                <w:i/>
                <w:noProof/>
                <w:sz w:val="14"/>
              </w:rPr>
              <w:t>CR-Form-v</w:t>
            </w:r>
            <w:r w:rsidR="008863B9" w:rsidRPr="00BA3248">
              <w:rPr>
                <w:i/>
                <w:noProof/>
                <w:sz w:val="14"/>
              </w:rPr>
              <w:t>12.</w:t>
            </w:r>
            <w:r w:rsidR="008D3CCC" w:rsidRPr="00BA3248">
              <w:rPr>
                <w:i/>
                <w:noProof/>
                <w:sz w:val="14"/>
              </w:rPr>
              <w:t>2</w:t>
            </w:r>
          </w:p>
        </w:tc>
      </w:tr>
      <w:tr w:rsidR="001E41F3" w:rsidRPr="00BA3248" w14:paraId="3FBB62B8" w14:textId="77777777" w:rsidTr="00547111">
        <w:tc>
          <w:tcPr>
            <w:tcW w:w="9641" w:type="dxa"/>
            <w:gridSpan w:val="9"/>
            <w:tcBorders>
              <w:left w:val="single" w:sz="4" w:space="0" w:color="auto"/>
              <w:right w:val="single" w:sz="4" w:space="0" w:color="auto"/>
            </w:tcBorders>
          </w:tcPr>
          <w:p w14:paraId="79AB67D6" w14:textId="77777777" w:rsidR="001E41F3" w:rsidRPr="00BA3248" w:rsidRDefault="001E41F3">
            <w:pPr>
              <w:pStyle w:val="CRCoverPage"/>
              <w:spacing w:after="0"/>
              <w:jc w:val="center"/>
              <w:rPr>
                <w:noProof/>
              </w:rPr>
            </w:pPr>
            <w:r w:rsidRPr="00BA3248">
              <w:rPr>
                <w:b/>
                <w:noProof/>
                <w:sz w:val="32"/>
              </w:rPr>
              <w:t>CHANGE REQUEST</w:t>
            </w:r>
          </w:p>
        </w:tc>
      </w:tr>
      <w:tr w:rsidR="001E41F3" w:rsidRPr="00BA3248" w14:paraId="79946B04" w14:textId="77777777" w:rsidTr="00547111">
        <w:tc>
          <w:tcPr>
            <w:tcW w:w="9641" w:type="dxa"/>
            <w:gridSpan w:val="9"/>
            <w:tcBorders>
              <w:left w:val="single" w:sz="4" w:space="0" w:color="auto"/>
              <w:right w:val="single" w:sz="4" w:space="0" w:color="auto"/>
            </w:tcBorders>
          </w:tcPr>
          <w:p w14:paraId="12C70EEE" w14:textId="77777777" w:rsidR="001E41F3" w:rsidRPr="00BA3248" w:rsidRDefault="001E41F3">
            <w:pPr>
              <w:pStyle w:val="CRCoverPage"/>
              <w:spacing w:after="0"/>
              <w:rPr>
                <w:noProof/>
                <w:sz w:val="8"/>
                <w:szCs w:val="8"/>
              </w:rPr>
            </w:pPr>
          </w:p>
        </w:tc>
      </w:tr>
      <w:tr w:rsidR="001E41F3" w:rsidRPr="00BA3248" w14:paraId="3999489E" w14:textId="77777777" w:rsidTr="00547111">
        <w:tc>
          <w:tcPr>
            <w:tcW w:w="142" w:type="dxa"/>
            <w:tcBorders>
              <w:left w:val="single" w:sz="4" w:space="0" w:color="auto"/>
            </w:tcBorders>
          </w:tcPr>
          <w:p w14:paraId="4DDA7F40" w14:textId="77777777" w:rsidR="001E41F3" w:rsidRPr="00BA3248" w:rsidRDefault="001E41F3">
            <w:pPr>
              <w:pStyle w:val="CRCoverPage"/>
              <w:spacing w:after="0"/>
              <w:jc w:val="right"/>
              <w:rPr>
                <w:noProof/>
              </w:rPr>
            </w:pPr>
          </w:p>
        </w:tc>
        <w:tc>
          <w:tcPr>
            <w:tcW w:w="1559" w:type="dxa"/>
            <w:shd w:val="pct30" w:color="FFFF00" w:fill="auto"/>
          </w:tcPr>
          <w:p w14:paraId="52508B66" w14:textId="4B3C4E1D" w:rsidR="001E41F3" w:rsidRPr="00BA3248" w:rsidRDefault="00AE7E78" w:rsidP="00E13F3D">
            <w:pPr>
              <w:pStyle w:val="CRCoverPage"/>
              <w:spacing w:after="0"/>
              <w:jc w:val="right"/>
              <w:rPr>
                <w:b/>
                <w:noProof/>
                <w:sz w:val="28"/>
              </w:rPr>
            </w:pPr>
            <w:r w:rsidRPr="00BA3248">
              <w:rPr>
                <w:b/>
                <w:noProof/>
                <w:sz w:val="28"/>
              </w:rPr>
              <w:t>2</w:t>
            </w:r>
            <w:r w:rsidR="00D57427" w:rsidRPr="00BA3248">
              <w:rPr>
                <w:b/>
                <w:noProof/>
                <w:sz w:val="28"/>
              </w:rPr>
              <w:t>6</w:t>
            </w:r>
            <w:r w:rsidRPr="00BA3248">
              <w:rPr>
                <w:b/>
                <w:noProof/>
                <w:sz w:val="28"/>
              </w:rPr>
              <w:t>.</w:t>
            </w:r>
            <w:r w:rsidR="002B5BB5" w:rsidRPr="00BA3248">
              <w:rPr>
                <w:b/>
                <w:noProof/>
                <w:sz w:val="28"/>
              </w:rPr>
              <w:t>502</w:t>
            </w:r>
          </w:p>
        </w:tc>
        <w:tc>
          <w:tcPr>
            <w:tcW w:w="709" w:type="dxa"/>
          </w:tcPr>
          <w:p w14:paraId="77009707" w14:textId="77777777" w:rsidR="001E41F3" w:rsidRPr="00BA3248" w:rsidRDefault="001E41F3">
            <w:pPr>
              <w:pStyle w:val="CRCoverPage"/>
              <w:spacing w:after="0"/>
              <w:jc w:val="center"/>
              <w:rPr>
                <w:noProof/>
              </w:rPr>
            </w:pPr>
            <w:r w:rsidRPr="00BA3248">
              <w:rPr>
                <w:b/>
                <w:noProof/>
                <w:sz w:val="28"/>
              </w:rPr>
              <w:t>CR</w:t>
            </w:r>
          </w:p>
        </w:tc>
        <w:tc>
          <w:tcPr>
            <w:tcW w:w="1276" w:type="dxa"/>
            <w:shd w:val="pct30" w:color="FFFF00" w:fill="auto"/>
          </w:tcPr>
          <w:p w14:paraId="6CAED29D" w14:textId="2E12F7B2" w:rsidR="001E41F3" w:rsidRPr="00BA3248" w:rsidRDefault="007E3CF7" w:rsidP="00547111">
            <w:pPr>
              <w:pStyle w:val="CRCoverPage"/>
              <w:spacing w:after="0"/>
              <w:rPr>
                <w:noProof/>
              </w:rPr>
            </w:pPr>
            <w:r w:rsidRPr="007E3CF7">
              <w:rPr>
                <w:b/>
                <w:noProof/>
                <w:sz w:val="28"/>
              </w:rPr>
              <w:t>0037</w:t>
            </w:r>
          </w:p>
        </w:tc>
        <w:tc>
          <w:tcPr>
            <w:tcW w:w="709" w:type="dxa"/>
          </w:tcPr>
          <w:p w14:paraId="09D2C09B" w14:textId="77777777" w:rsidR="001E41F3" w:rsidRPr="00BA3248" w:rsidRDefault="001E41F3" w:rsidP="0051580D">
            <w:pPr>
              <w:pStyle w:val="CRCoverPage"/>
              <w:tabs>
                <w:tab w:val="right" w:pos="625"/>
              </w:tabs>
              <w:spacing w:after="0"/>
              <w:jc w:val="center"/>
              <w:rPr>
                <w:noProof/>
              </w:rPr>
            </w:pPr>
            <w:r w:rsidRPr="00BA3248">
              <w:rPr>
                <w:b/>
                <w:bCs/>
                <w:noProof/>
                <w:sz w:val="28"/>
              </w:rPr>
              <w:t>rev</w:t>
            </w:r>
          </w:p>
        </w:tc>
        <w:tc>
          <w:tcPr>
            <w:tcW w:w="992" w:type="dxa"/>
            <w:shd w:val="pct30" w:color="FFFF00" w:fill="auto"/>
          </w:tcPr>
          <w:p w14:paraId="7533BF9D" w14:textId="7143891F" w:rsidR="001E41F3" w:rsidRPr="00BA3248" w:rsidRDefault="00AE7E78" w:rsidP="00E13F3D">
            <w:pPr>
              <w:pStyle w:val="CRCoverPage"/>
              <w:spacing w:after="0"/>
              <w:jc w:val="center"/>
              <w:rPr>
                <w:b/>
                <w:noProof/>
              </w:rPr>
            </w:pPr>
            <w:r w:rsidRPr="00BA3248">
              <w:rPr>
                <w:b/>
                <w:noProof/>
                <w:sz w:val="28"/>
              </w:rPr>
              <w:t>-</w:t>
            </w:r>
          </w:p>
        </w:tc>
        <w:tc>
          <w:tcPr>
            <w:tcW w:w="2410" w:type="dxa"/>
          </w:tcPr>
          <w:p w14:paraId="5D4AEAE9" w14:textId="77777777" w:rsidR="001E41F3" w:rsidRPr="00BA3248" w:rsidRDefault="001E41F3" w:rsidP="0051580D">
            <w:pPr>
              <w:pStyle w:val="CRCoverPage"/>
              <w:tabs>
                <w:tab w:val="right" w:pos="1825"/>
              </w:tabs>
              <w:spacing w:after="0"/>
              <w:jc w:val="center"/>
              <w:rPr>
                <w:noProof/>
              </w:rPr>
            </w:pPr>
            <w:r w:rsidRPr="00BA3248">
              <w:rPr>
                <w:b/>
                <w:noProof/>
                <w:sz w:val="28"/>
                <w:szCs w:val="28"/>
              </w:rPr>
              <w:t>Current version:</w:t>
            </w:r>
          </w:p>
        </w:tc>
        <w:tc>
          <w:tcPr>
            <w:tcW w:w="1701" w:type="dxa"/>
            <w:shd w:val="pct30" w:color="FFFF00" w:fill="auto"/>
          </w:tcPr>
          <w:p w14:paraId="1E22D6AC" w14:textId="55A841DB" w:rsidR="001E41F3" w:rsidRPr="00BA3248" w:rsidRDefault="00AE7E78">
            <w:pPr>
              <w:pStyle w:val="CRCoverPage"/>
              <w:spacing w:after="0"/>
              <w:jc w:val="center"/>
              <w:rPr>
                <w:noProof/>
                <w:sz w:val="28"/>
              </w:rPr>
            </w:pPr>
            <w:r w:rsidRPr="00BA3248">
              <w:rPr>
                <w:b/>
                <w:noProof/>
                <w:sz w:val="28"/>
              </w:rPr>
              <w:t>1</w:t>
            </w:r>
            <w:r w:rsidR="002B5BB5" w:rsidRPr="00BA3248">
              <w:rPr>
                <w:b/>
                <w:noProof/>
                <w:sz w:val="28"/>
              </w:rPr>
              <w:t>9</w:t>
            </w:r>
            <w:r w:rsidRPr="00BA3248">
              <w:rPr>
                <w:b/>
                <w:noProof/>
                <w:sz w:val="28"/>
              </w:rPr>
              <w:t>.</w:t>
            </w:r>
            <w:r w:rsidR="002B5BB5" w:rsidRPr="00BA3248">
              <w:rPr>
                <w:b/>
                <w:noProof/>
                <w:sz w:val="28"/>
              </w:rPr>
              <w:t>0</w:t>
            </w:r>
            <w:r w:rsidRPr="00BA3248">
              <w:rPr>
                <w:b/>
                <w:noProof/>
                <w:sz w:val="28"/>
              </w:rPr>
              <w:t>.</w:t>
            </w:r>
            <w:r w:rsidR="002B5BB5" w:rsidRPr="00BA3248">
              <w:rPr>
                <w:b/>
                <w:noProof/>
                <w:sz w:val="28"/>
              </w:rPr>
              <w:t>0</w:t>
            </w:r>
          </w:p>
        </w:tc>
        <w:tc>
          <w:tcPr>
            <w:tcW w:w="143" w:type="dxa"/>
            <w:tcBorders>
              <w:right w:val="single" w:sz="4" w:space="0" w:color="auto"/>
            </w:tcBorders>
          </w:tcPr>
          <w:p w14:paraId="399238C9" w14:textId="77777777" w:rsidR="001E41F3" w:rsidRPr="00BA3248" w:rsidRDefault="001E41F3">
            <w:pPr>
              <w:pStyle w:val="CRCoverPage"/>
              <w:spacing w:after="0"/>
              <w:rPr>
                <w:noProof/>
              </w:rPr>
            </w:pPr>
          </w:p>
        </w:tc>
      </w:tr>
      <w:tr w:rsidR="001E41F3" w:rsidRPr="00BA3248" w14:paraId="7DC9F5A2" w14:textId="77777777" w:rsidTr="00547111">
        <w:tc>
          <w:tcPr>
            <w:tcW w:w="9641" w:type="dxa"/>
            <w:gridSpan w:val="9"/>
            <w:tcBorders>
              <w:left w:val="single" w:sz="4" w:space="0" w:color="auto"/>
              <w:right w:val="single" w:sz="4" w:space="0" w:color="auto"/>
            </w:tcBorders>
          </w:tcPr>
          <w:p w14:paraId="4883A7D2" w14:textId="77777777" w:rsidR="001E41F3" w:rsidRPr="00BA3248" w:rsidRDefault="001E41F3">
            <w:pPr>
              <w:pStyle w:val="CRCoverPage"/>
              <w:spacing w:after="0"/>
              <w:rPr>
                <w:noProof/>
              </w:rPr>
            </w:pPr>
          </w:p>
        </w:tc>
      </w:tr>
      <w:tr w:rsidR="001E41F3" w:rsidRPr="00BA3248" w14:paraId="266B4BDF" w14:textId="77777777" w:rsidTr="00547111">
        <w:tc>
          <w:tcPr>
            <w:tcW w:w="9641" w:type="dxa"/>
            <w:gridSpan w:val="9"/>
            <w:tcBorders>
              <w:top w:val="single" w:sz="4" w:space="0" w:color="auto"/>
            </w:tcBorders>
          </w:tcPr>
          <w:p w14:paraId="47E13998" w14:textId="77777777" w:rsidR="001E41F3" w:rsidRPr="00BA3248" w:rsidRDefault="001E41F3">
            <w:pPr>
              <w:pStyle w:val="CRCoverPage"/>
              <w:spacing w:after="0"/>
              <w:jc w:val="center"/>
              <w:rPr>
                <w:rFonts w:cs="Arial"/>
                <w:i/>
                <w:noProof/>
              </w:rPr>
            </w:pPr>
            <w:r w:rsidRPr="00BA3248">
              <w:rPr>
                <w:rFonts w:cs="Arial"/>
                <w:i/>
                <w:noProof/>
              </w:rPr>
              <w:t xml:space="preserve">For </w:t>
            </w:r>
            <w:hyperlink r:id="rId12" w:anchor="_blank" w:history="1">
              <w:r w:rsidRPr="00BA3248">
                <w:rPr>
                  <w:rStyle w:val="Hyperlink"/>
                  <w:rFonts w:cs="Arial"/>
                  <w:b/>
                  <w:i/>
                  <w:noProof/>
                  <w:color w:val="FF0000"/>
                </w:rPr>
                <w:t>HE</w:t>
              </w:r>
              <w:bookmarkStart w:id="0" w:name="_Hlt497126619"/>
              <w:r w:rsidRPr="00BA3248">
                <w:rPr>
                  <w:rStyle w:val="Hyperlink"/>
                  <w:rFonts w:cs="Arial"/>
                  <w:b/>
                  <w:i/>
                  <w:noProof/>
                  <w:color w:val="FF0000"/>
                </w:rPr>
                <w:t>L</w:t>
              </w:r>
              <w:bookmarkEnd w:id="0"/>
              <w:r w:rsidRPr="00BA3248">
                <w:rPr>
                  <w:rStyle w:val="Hyperlink"/>
                  <w:rFonts w:cs="Arial"/>
                  <w:b/>
                  <w:i/>
                  <w:noProof/>
                  <w:color w:val="FF0000"/>
                </w:rPr>
                <w:t>P</w:t>
              </w:r>
            </w:hyperlink>
            <w:r w:rsidRPr="00BA3248">
              <w:rPr>
                <w:rFonts w:cs="Arial"/>
                <w:b/>
                <w:i/>
                <w:noProof/>
                <w:color w:val="FF0000"/>
              </w:rPr>
              <w:t xml:space="preserve"> </w:t>
            </w:r>
            <w:r w:rsidRPr="00BA3248">
              <w:rPr>
                <w:rFonts w:cs="Arial"/>
                <w:i/>
                <w:noProof/>
              </w:rPr>
              <w:t>on using this form</w:t>
            </w:r>
            <w:r w:rsidR="0051580D" w:rsidRPr="00BA3248">
              <w:rPr>
                <w:rFonts w:cs="Arial"/>
                <w:i/>
                <w:noProof/>
              </w:rPr>
              <w:t>: c</w:t>
            </w:r>
            <w:r w:rsidR="00F25D98" w:rsidRPr="00BA3248">
              <w:rPr>
                <w:rFonts w:cs="Arial"/>
                <w:i/>
                <w:noProof/>
              </w:rPr>
              <w:t xml:space="preserve">omprehensive instructions can be found at </w:t>
            </w:r>
            <w:r w:rsidR="001B7A65" w:rsidRPr="00BA3248">
              <w:rPr>
                <w:rFonts w:cs="Arial"/>
                <w:i/>
                <w:noProof/>
              </w:rPr>
              <w:br/>
            </w:r>
            <w:hyperlink r:id="rId13" w:history="1">
              <w:r w:rsidR="00DE34CF" w:rsidRPr="00BA3248">
                <w:rPr>
                  <w:rStyle w:val="Hyperlink"/>
                  <w:rFonts w:cs="Arial"/>
                  <w:i/>
                  <w:noProof/>
                </w:rPr>
                <w:t>http://www.3gpp.org/Change-Requests</w:t>
              </w:r>
            </w:hyperlink>
            <w:r w:rsidR="00F25D98" w:rsidRPr="00BA3248">
              <w:rPr>
                <w:rFonts w:cs="Arial"/>
                <w:i/>
                <w:noProof/>
              </w:rPr>
              <w:t>.</w:t>
            </w:r>
          </w:p>
        </w:tc>
      </w:tr>
      <w:tr w:rsidR="001E41F3" w:rsidRPr="00BA3248" w14:paraId="296CF086" w14:textId="77777777" w:rsidTr="00547111">
        <w:tc>
          <w:tcPr>
            <w:tcW w:w="9641" w:type="dxa"/>
            <w:gridSpan w:val="9"/>
          </w:tcPr>
          <w:p w14:paraId="7D4A60B5" w14:textId="77777777" w:rsidR="001E41F3" w:rsidRPr="00BA3248" w:rsidRDefault="001E41F3">
            <w:pPr>
              <w:pStyle w:val="CRCoverPage"/>
              <w:spacing w:after="0"/>
              <w:rPr>
                <w:noProof/>
                <w:sz w:val="8"/>
                <w:szCs w:val="8"/>
              </w:rPr>
            </w:pPr>
          </w:p>
        </w:tc>
      </w:tr>
    </w:tbl>
    <w:p w14:paraId="53540664" w14:textId="77777777" w:rsidR="001E41F3" w:rsidRPr="00BA324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A3248" w14:paraId="0EE45D52" w14:textId="77777777" w:rsidTr="00A7671C">
        <w:tc>
          <w:tcPr>
            <w:tcW w:w="2835" w:type="dxa"/>
          </w:tcPr>
          <w:p w14:paraId="59860FA1" w14:textId="77777777" w:rsidR="00F25D98" w:rsidRPr="00BA3248" w:rsidRDefault="00F25D98" w:rsidP="001E41F3">
            <w:pPr>
              <w:pStyle w:val="CRCoverPage"/>
              <w:tabs>
                <w:tab w:val="right" w:pos="2751"/>
              </w:tabs>
              <w:spacing w:after="0"/>
              <w:rPr>
                <w:b/>
                <w:i/>
                <w:noProof/>
              </w:rPr>
            </w:pPr>
            <w:r w:rsidRPr="00BA3248">
              <w:rPr>
                <w:b/>
                <w:i/>
                <w:noProof/>
              </w:rPr>
              <w:t>Proposed change</w:t>
            </w:r>
            <w:r w:rsidR="00A7671C" w:rsidRPr="00BA3248">
              <w:rPr>
                <w:b/>
                <w:i/>
                <w:noProof/>
              </w:rPr>
              <w:t xml:space="preserve"> </w:t>
            </w:r>
            <w:r w:rsidRPr="00BA3248">
              <w:rPr>
                <w:b/>
                <w:i/>
                <w:noProof/>
              </w:rPr>
              <w:t>affects:</w:t>
            </w:r>
          </w:p>
        </w:tc>
        <w:tc>
          <w:tcPr>
            <w:tcW w:w="1418" w:type="dxa"/>
          </w:tcPr>
          <w:p w14:paraId="07128383" w14:textId="77777777" w:rsidR="00F25D98" w:rsidRPr="00BA3248" w:rsidRDefault="00F25D98" w:rsidP="001E41F3">
            <w:pPr>
              <w:pStyle w:val="CRCoverPage"/>
              <w:spacing w:after="0"/>
              <w:jc w:val="right"/>
              <w:rPr>
                <w:noProof/>
              </w:rPr>
            </w:pPr>
            <w:r w:rsidRPr="00BA324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BA324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A3248" w:rsidRDefault="00F25D98" w:rsidP="001E41F3">
            <w:pPr>
              <w:pStyle w:val="CRCoverPage"/>
              <w:spacing w:after="0"/>
              <w:jc w:val="right"/>
              <w:rPr>
                <w:noProof/>
                <w:u w:val="single"/>
              </w:rPr>
            </w:pPr>
            <w:r w:rsidRPr="00BA324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AA771C" w:rsidR="00F25D98" w:rsidRPr="00BA3248" w:rsidRDefault="009D0675"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BA3248" w:rsidRDefault="00F25D98" w:rsidP="001E41F3">
            <w:pPr>
              <w:pStyle w:val="CRCoverPage"/>
              <w:spacing w:after="0"/>
              <w:jc w:val="right"/>
              <w:rPr>
                <w:noProof/>
                <w:u w:val="single"/>
              </w:rPr>
            </w:pPr>
            <w:r w:rsidRPr="00BA324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BA3248" w:rsidRDefault="00F25D98" w:rsidP="001E41F3">
            <w:pPr>
              <w:pStyle w:val="CRCoverPage"/>
              <w:spacing w:after="0"/>
              <w:jc w:val="center"/>
              <w:rPr>
                <w:b/>
                <w:caps/>
                <w:noProof/>
              </w:rPr>
            </w:pPr>
          </w:p>
        </w:tc>
        <w:tc>
          <w:tcPr>
            <w:tcW w:w="1418" w:type="dxa"/>
            <w:tcBorders>
              <w:left w:val="nil"/>
            </w:tcBorders>
          </w:tcPr>
          <w:p w14:paraId="6562735E" w14:textId="77777777" w:rsidR="00F25D98" w:rsidRPr="00BA3248" w:rsidRDefault="00F25D98" w:rsidP="001E41F3">
            <w:pPr>
              <w:pStyle w:val="CRCoverPage"/>
              <w:spacing w:after="0"/>
              <w:jc w:val="right"/>
              <w:rPr>
                <w:noProof/>
              </w:rPr>
            </w:pPr>
            <w:r w:rsidRPr="00BA324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BA3248" w:rsidRDefault="00AE7E78" w:rsidP="001E41F3">
            <w:pPr>
              <w:pStyle w:val="CRCoverPage"/>
              <w:spacing w:after="0"/>
              <w:jc w:val="center"/>
              <w:rPr>
                <w:b/>
                <w:bCs/>
                <w:caps/>
                <w:noProof/>
              </w:rPr>
            </w:pPr>
            <w:r w:rsidRPr="00BA3248">
              <w:rPr>
                <w:b/>
                <w:bCs/>
                <w:caps/>
                <w:noProof/>
              </w:rPr>
              <w:t>X</w:t>
            </w:r>
          </w:p>
        </w:tc>
      </w:tr>
    </w:tbl>
    <w:p w14:paraId="69DCC391" w14:textId="77777777" w:rsidR="001E41F3" w:rsidRPr="00BA324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A3248" w14:paraId="31618834" w14:textId="77777777" w:rsidTr="00547111">
        <w:tc>
          <w:tcPr>
            <w:tcW w:w="9640" w:type="dxa"/>
            <w:gridSpan w:val="11"/>
          </w:tcPr>
          <w:p w14:paraId="55477508" w14:textId="77777777" w:rsidR="001E41F3" w:rsidRPr="00BA3248" w:rsidRDefault="001E41F3">
            <w:pPr>
              <w:pStyle w:val="CRCoverPage"/>
              <w:spacing w:after="0"/>
              <w:rPr>
                <w:noProof/>
                <w:sz w:val="8"/>
                <w:szCs w:val="8"/>
              </w:rPr>
            </w:pPr>
          </w:p>
        </w:tc>
      </w:tr>
      <w:tr w:rsidR="001E41F3" w:rsidRPr="00BA3248" w14:paraId="58300953" w14:textId="77777777" w:rsidTr="00547111">
        <w:tc>
          <w:tcPr>
            <w:tcW w:w="1843" w:type="dxa"/>
            <w:tcBorders>
              <w:top w:val="single" w:sz="4" w:space="0" w:color="auto"/>
              <w:left w:val="single" w:sz="4" w:space="0" w:color="auto"/>
            </w:tcBorders>
          </w:tcPr>
          <w:p w14:paraId="05B2F3A2" w14:textId="77777777" w:rsidR="001E41F3" w:rsidRPr="00BA3248" w:rsidRDefault="001E41F3">
            <w:pPr>
              <w:pStyle w:val="CRCoverPage"/>
              <w:tabs>
                <w:tab w:val="right" w:pos="1759"/>
              </w:tabs>
              <w:spacing w:after="0"/>
              <w:rPr>
                <w:b/>
                <w:i/>
                <w:noProof/>
              </w:rPr>
            </w:pPr>
            <w:r w:rsidRPr="00BA3248">
              <w:rPr>
                <w:b/>
                <w:i/>
                <w:noProof/>
              </w:rPr>
              <w:t>Title:</w:t>
            </w:r>
            <w:r w:rsidRPr="00BA3248">
              <w:rPr>
                <w:b/>
                <w:i/>
                <w:noProof/>
              </w:rPr>
              <w:tab/>
            </w:r>
          </w:p>
        </w:tc>
        <w:tc>
          <w:tcPr>
            <w:tcW w:w="7797" w:type="dxa"/>
            <w:gridSpan w:val="10"/>
            <w:tcBorders>
              <w:top w:val="single" w:sz="4" w:space="0" w:color="auto"/>
              <w:right w:val="single" w:sz="4" w:space="0" w:color="auto"/>
            </w:tcBorders>
            <w:shd w:val="pct30" w:color="FFFF00" w:fill="auto"/>
          </w:tcPr>
          <w:p w14:paraId="3D393EEE" w14:textId="75181C2F" w:rsidR="001E41F3" w:rsidRPr="00BA3248" w:rsidRDefault="00DA2161">
            <w:pPr>
              <w:pStyle w:val="CRCoverPage"/>
              <w:spacing w:after="0"/>
              <w:ind w:left="100"/>
              <w:rPr>
                <w:noProof/>
              </w:rPr>
            </w:pPr>
            <w:r>
              <w:rPr>
                <w:lang w:eastAsia="zh-CN"/>
              </w:rPr>
              <w:t xml:space="preserve">Correction on </w:t>
            </w:r>
            <w:r w:rsidR="00BA3248">
              <w:rPr>
                <w:lang w:eastAsia="zh-CN"/>
              </w:rPr>
              <w:t xml:space="preserve">MBS </w:t>
            </w:r>
            <w:r>
              <w:rPr>
                <w:lang w:eastAsia="zh-CN"/>
              </w:rPr>
              <w:t xml:space="preserve">Service Area </w:t>
            </w:r>
            <w:r w:rsidR="00A32A73">
              <w:rPr>
                <w:rFonts w:hint="eastAsia"/>
                <w:lang w:eastAsia="zh-CN"/>
              </w:rPr>
              <w:t>in</w:t>
            </w:r>
            <w:r w:rsidR="00A32A73">
              <w:rPr>
                <w:lang w:eastAsia="zh-CN"/>
              </w:rPr>
              <w:t xml:space="preserve"> </w:t>
            </w:r>
            <w:r w:rsidR="00A32A73">
              <w:rPr>
                <w:rFonts w:hint="eastAsia"/>
                <w:lang w:eastAsia="zh-CN"/>
              </w:rPr>
              <w:t>the</w:t>
            </w:r>
            <w:r w:rsidR="00A32A73">
              <w:rPr>
                <w:lang w:eastAsia="zh-CN"/>
              </w:rPr>
              <w:t xml:space="preserve"> </w:t>
            </w:r>
            <w:r w:rsidR="00A32A73">
              <w:rPr>
                <w:rFonts w:hint="eastAsia"/>
                <w:lang w:eastAsia="zh-CN"/>
              </w:rPr>
              <w:t>U</w:t>
            </w:r>
            <w:r w:rsidR="00A32A73">
              <w:rPr>
                <w:lang w:eastAsia="zh-CN"/>
              </w:rPr>
              <w:t>ser Service Announcement</w:t>
            </w:r>
          </w:p>
        </w:tc>
      </w:tr>
      <w:tr w:rsidR="001E41F3" w:rsidRPr="00BA3248" w14:paraId="05C08479" w14:textId="77777777" w:rsidTr="00547111">
        <w:tc>
          <w:tcPr>
            <w:tcW w:w="1843" w:type="dxa"/>
            <w:tcBorders>
              <w:left w:val="single" w:sz="4" w:space="0" w:color="auto"/>
            </w:tcBorders>
          </w:tcPr>
          <w:p w14:paraId="45E29F53" w14:textId="77777777" w:rsidR="001E41F3" w:rsidRPr="00BA324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A3248" w:rsidRDefault="001E41F3">
            <w:pPr>
              <w:pStyle w:val="CRCoverPage"/>
              <w:spacing w:after="0"/>
              <w:rPr>
                <w:noProof/>
                <w:sz w:val="8"/>
                <w:szCs w:val="8"/>
              </w:rPr>
            </w:pPr>
          </w:p>
        </w:tc>
      </w:tr>
      <w:tr w:rsidR="001E41F3" w:rsidRPr="00BA3248" w14:paraId="46D5D7C2" w14:textId="77777777" w:rsidTr="00547111">
        <w:tc>
          <w:tcPr>
            <w:tcW w:w="1843" w:type="dxa"/>
            <w:tcBorders>
              <w:left w:val="single" w:sz="4" w:space="0" w:color="auto"/>
            </w:tcBorders>
          </w:tcPr>
          <w:p w14:paraId="45A6C2C4" w14:textId="77777777" w:rsidR="001E41F3" w:rsidRPr="00BA3248" w:rsidRDefault="001E41F3">
            <w:pPr>
              <w:pStyle w:val="CRCoverPage"/>
              <w:tabs>
                <w:tab w:val="right" w:pos="1759"/>
              </w:tabs>
              <w:spacing w:after="0"/>
              <w:rPr>
                <w:b/>
                <w:i/>
                <w:noProof/>
              </w:rPr>
            </w:pPr>
            <w:r w:rsidRPr="00BA3248">
              <w:rPr>
                <w:b/>
                <w:i/>
                <w:noProof/>
              </w:rPr>
              <w:t>Source to WG:</w:t>
            </w:r>
          </w:p>
        </w:tc>
        <w:tc>
          <w:tcPr>
            <w:tcW w:w="7797" w:type="dxa"/>
            <w:gridSpan w:val="10"/>
            <w:tcBorders>
              <w:right w:val="single" w:sz="4" w:space="0" w:color="auto"/>
            </w:tcBorders>
            <w:shd w:val="pct30" w:color="FFFF00" w:fill="auto"/>
          </w:tcPr>
          <w:p w14:paraId="298AA482" w14:textId="1527CE0A" w:rsidR="001E41F3" w:rsidRPr="00BA3248" w:rsidRDefault="00AE7E78">
            <w:pPr>
              <w:pStyle w:val="CRCoverPage"/>
              <w:spacing w:after="0"/>
              <w:ind w:left="100"/>
              <w:rPr>
                <w:noProof/>
              </w:rPr>
            </w:pPr>
            <w:r w:rsidRPr="00BA3248">
              <w:rPr>
                <w:noProof/>
              </w:rPr>
              <w:fldChar w:fldCharType="begin"/>
            </w:r>
            <w:r w:rsidRPr="00BA3248">
              <w:rPr>
                <w:noProof/>
              </w:rPr>
              <w:instrText xml:space="preserve"> DOCPROPERTY  SourceIfWg  \* MERGEFORMAT </w:instrText>
            </w:r>
            <w:r w:rsidRPr="00BA3248">
              <w:rPr>
                <w:noProof/>
              </w:rPr>
              <w:fldChar w:fldCharType="separate"/>
            </w:r>
            <w:r w:rsidRPr="00BA3248">
              <w:rPr>
                <w:noProof/>
              </w:rPr>
              <w:t>Huawei, HiSilicon</w:t>
            </w:r>
            <w:r w:rsidRPr="00BA3248">
              <w:rPr>
                <w:noProof/>
              </w:rPr>
              <w:fldChar w:fldCharType="end"/>
            </w:r>
          </w:p>
        </w:tc>
      </w:tr>
      <w:tr w:rsidR="001E41F3" w:rsidRPr="00BA3248" w14:paraId="4196B218" w14:textId="77777777" w:rsidTr="00547111">
        <w:tc>
          <w:tcPr>
            <w:tcW w:w="1843" w:type="dxa"/>
            <w:tcBorders>
              <w:left w:val="single" w:sz="4" w:space="0" w:color="auto"/>
            </w:tcBorders>
          </w:tcPr>
          <w:p w14:paraId="14C300BA" w14:textId="77777777" w:rsidR="001E41F3" w:rsidRPr="00BA3248" w:rsidRDefault="001E41F3">
            <w:pPr>
              <w:pStyle w:val="CRCoverPage"/>
              <w:tabs>
                <w:tab w:val="right" w:pos="1759"/>
              </w:tabs>
              <w:spacing w:after="0"/>
              <w:rPr>
                <w:b/>
                <w:i/>
                <w:noProof/>
              </w:rPr>
            </w:pPr>
            <w:r w:rsidRPr="00BA3248">
              <w:rPr>
                <w:b/>
                <w:i/>
                <w:noProof/>
              </w:rPr>
              <w:t>Source to TSG:</w:t>
            </w:r>
          </w:p>
        </w:tc>
        <w:tc>
          <w:tcPr>
            <w:tcW w:w="7797" w:type="dxa"/>
            <w:gridSpan w:val="10"/>
            <w:tcBorders>
              <w:right w:val="single" w:sz="4" w:space="0" w:color="auto"/>
            </w:tcBorders>
            <w:shd w:val="pct30" w:color="FFFF00" w:fill="auto"/>
          </w:tcPr>
          <w:p w14:paraId="17FF8B7B" w14:textId="69304DC3" w:rsidR="001E41F3" w:rsidRPr="00BA3248" w:rsidRDefault="00AE7E78" w:rsidP="00547111">
            <w:pPr>
              <w:pStyle w:val="CRCoverPage"/>
              <w:spacing w:after="0"/>
              <w:ind w:left="100"/>
              <w:rPr>
                <w:noProof/>
              </w:rPr>
            </w:pPr>
            <w:r w:rsidRPr="00BA3248">
              <w:rPr>
                <w:noProof/>
              </w:rPr>
              <w:t>S</w:t>
            </w:r>
            <w:r w:rsidR="00D57427" w:rsidRPr="00BA3248">
              <w:rPr>
                <w:noProof/>
              </w:rPr>
              <w:t>4</w:t>
            </w:r>
          </w:p>
        </w:tc>
      </w:tr>
      <w:tr w:rsidR="001E41F3" w:rsidRPr="00BA3248" w14:paraId="76303739" w14:textId="77777777" w:rsidTr="00547111">
        <w:tc>
          <w:tcPr>
            <w:tcW w:w="1843" w:type="dxa"/>
            <w:tcBorders>
              <w:left w:val="single" w:sz="4" w:space="0" w:color="auto"/>
            </w:tcBorders>
          </w:tcPr>
          <w:p w14:paraId="4D3B1657" w14:textId="77777777" w:rsidR="001E41F3" w:rsidRPr="00BA324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A3248" w:rsidRDefault="001E41F3">
            <w:pPr>
              <w:pStyle w:val="CRCoverPage"/>
              <w:spacing w:after="0"/>
              <w:rPr>
                <w:noProof/>
                <w:sz w:val="8"/>
                <w:szCs w:val="8"/>
              </w:rPr>
            </w:pPr>
          </w:p>
        </w:tc>
      </w:tr>
      <w:tr w:rsidR="001E41F3" w:rsidRPr="00BA3248" w14:paraId="50563E52" w14:textId="77777777" w:rsidTr="00547111">
        <w:tc>
          <w:tcPr>
            <w:tcW w:w="1843" w:type="dxa"/>
            <w:tcBorders>
              <w:left w:val="single" w:sz="4" w:space="0" w:color="auto"/>
            </w:tcBorders>
          </w:tcPr>
          <w:p w14:paraId="32C381B7" w14:textId="77777777" w:rsidR="001E41F3" w:rsidRPr="00BA3248" w:rsidRDefault="001E41F3">
            <w:pPr>
              <w:pStyle w:val="CRCoverPage"/>
              <w:tabs>
                <w:tab w:val="right" w:pos="1759"/>
              </w:tabs>
              <w:spacing w:after="0"/>
              <w:rPr>
                <w:b/>
                <w:i/>
                <w:noProof/>
              </w:rPr>
            </w:pPr>
            <w:r w:rsidRPr="00BA3248">
              <w:rPr>
                <w:b/>
                <w:i/>
                <w:noProof/>
              </w:rPr>
              <w:t>Work item code</w:t>
            </w:r>
            <w:r w:rsidR="0051580D" w:rsidRPr="00BA3248">
              <w:rPr>
                <w:b/>
                <w:i/>
                <w:noProof/>
              </w:rPr>
              <w:t>:</w:t>
            </w:r>
          </w:p>
        </w:tc>
        <w:tc>
          <w:tcPr>
            <w:tcW w:w="3686" w:type="dxa"/>
            <w:gridSpan w:val="5"/>
            <w:shd w:val="pct30" w:color="FFFF00" w:fill="auto"/>
          </w:tcPr>
          <w:p w14:paraId="115414A3" w14:textId="6AFA8480" w:rsidR="001E41F3" w:rsidRPr="00BA3248" w:rsidRDefault="001E33B9">
            <w:pPr>
              <w:pStyle w:val="CRCoverPage"/>
              <w:spacing w:after="0"/>
              <w:ind w:left="100"/>
              <w:rPr>
                <w:noProof/>
              </w:rPr>
            </w:pPr>
            <w:r>
              <w:rPr>
                <w:noProof/>
              </w:rPr>
              <w:t>5MBUSA, TEI19</w:t>
            </w:r>
          </w:p>
        </w:tc>
        <w:tc>
          <w:tcPr>
            <w:tcW w:w="567" w:type="dxa"/>
            <w:tcBorders>
              <w:left w:val="nil"/>
            </w:tcBorders>
          </w:tcPr>
          <w:p w14:paraId="61A86BCF" w14:textId="77777777" w:rsidR="001E41F3" w:rsidRPr="00BA3248" w:rsidRDefault="001E41F3">
            <w:pPr>
              <w:pStyle w:val="CRCoverPage"/>
              <w:spacing w:after="0"/>
              <w:ind w:right="100"/>
              <w:rPr>
                <w:noProof/>
              </w:rPr>
            </w:pPr>
          </w:p>
        </w:tc>
        <w:tc>
          <w:tcPr>
            <w:tcW w:w="1417" w:type="dxa"/>
            <w:gridSpan w:val="3"/>
            <w:tcBorders>
              <w:left w:val="nil"/>
            </w:tcBorders>
          </w:tcPr>
          <w:p w14:paraId="153CBFB1" w14:textId="77777777" w:rsidR="001E41F3" w:rsidRPr="00BA3248" w:rsidRDefault="001E41F3">
            <w:pPr>
              <w:pStyle w:val="CRCoverPage"/>
              <w:spacing w:after="0"/>
              <w:jc w:val="right"/>
              <w:rPr>
                <w:noProof/>
              </w:rPr>
            </w:pPr>
            <w:r w:rsidRPr="00BA3248">
              <w:rPr>
                <w:b/>
                <w:i/>
                <w:noProof/>
              </w:rPr>
              <w:t>Date:</w:t>
            </w:r>
          </w:p>
        </w:tc>
        <w:tc>
          <w:tcPr>
            <w:tcW w:w="2127" w:type="dxa"/>
            <w:tcBorders>
              <w:right w:val="single" w:sz="4" w:space="0" w:color="auto"/>
            </w:tcBorders>
            <w:shd w:val="pct30" w:color="FFFF00" w:fill="auto"/>
          </w:tcPr>
          <w:p w14:paraId="56929475" w14:textId="476559B1" w:rsidR="001E41F3" w:rsidRPr="00BA3248" w:rsidRDefault="00EF6A2F">
            <w:pPr>
              <w:pStyle w:val="CRCoverPage"/>
              <w:spacing w:after="0"/>
              <w:ind w:left="100"/>
              <w:rPr>
                <w:noProof/>
              </w:rPr>
            </w:pPr>
            <w:r w:rsidRPr="00BA3248">
              <w:rPr>
                <w:noProof/>
              </w:rPr>
              <w:t>202</w:t>
            </w:r>
            <w:r w:rsidR="00D57427" w:rsidRPr="00BA3248">
              <w:rPr>
                <w:noProof/>
              </w:rPr>
              <w:t>5</w:t>
            </w:r>
            <w:r w:rsidRPr="00BA3248">
              <w:rPr>
                <w:noProof/>
              </w:rPr>
              <w:t>-</w:t>
            </w:r>
            <w:r w:rsidR="00902D29" w:rsidRPr="00BA3248">
              <w:rPr>
                <w:noProof/>
              </w:rPr>
              <w:t>0</w:t>
            </w:r>
            <w:r w:rsidR="00D57427" w:rsidRPr="00BA3248">
              <w:rPr>
                <w:noProof/>
              </w:rPr>
              <w:t>4</w:t>
            </w:r>
            <w:r w:rsidRPr="00BA3248">
              <w:rPr>
                <w:noProof/>
              </w:rPr>
              <w:t>-</w:t>
            </w:r>
            <w:r w:rsidR="00D57427" w:rsidRPr="00BA3248">
              <w:rPr>
                <w:noProof/>
              </w:rPr>
              <w:t>08</w:t>
            </w:r>
          </w:p>
        </w:tc>
      </w:tr>
      <w:tr w:rsidR="001E41F3" w:rsidRPr="00BA3248" w14:paraId="690C7843" w14:textId="77777777" w:rsidTr="00547111">
        <w:tc>
          <w:tcPr>
            <w:tcW w:w="1843" w:type="dxa"/>
            <w:tcBorders>
              <w:left w:val="single" w:sz="4" w:space="0" w:color="auto"/>
            </w:tcBorders>
          </w:tcPr>
          <w:p w14:paraId="17A1A642" w14:textId="77777777" w:rsidR="001E41F3" w:rsidRPr="00BA3248" w:rsidRDefault="001E41F3">
            <w:pPr>
              <w:pStyle w:val="CRCoverPage"/>
              <w:spacing w:after="0"/>
              <w:rPr>
                <w:b/>
                <w:i/>
                <w:noProof/>
                <w:sz w:val="8"/>
                <w:szCs w:val="8"/>
              </w:rPr>
            </w:pPr>
          </w:p>
        </w:tc>
        <w:tc>
          <w:tcPr>
            <w:tcW w:w="1986" w:type="dxa"/>
            <w:gridSpan w:val="4"/>
          </w:tcPr>
          <w:p w14:paraId="2F73FCFB" w14:textId="77777777" w:rsidR="001E41F3" w:rsidRPr="00BA3248" w:rsidRDefault="001E41F3">
            <w:pPr>
              <w:pStyle w:val="CRCoverPage"/>
              <w:spacing w:after="0"/>
              <w:rPr>
                <w:noProof/>
                <w:sz w:val="8"/>
                <w:szCs w:val="8"/>
              </w:rPr>
            </w:pPr>
          </w:p>
        </w:tc>
        <w:tc>
          <w:tcPr>
            <w:tcW w:w="2267" w:type="dxa"/>
            <w:gridSpan w:val="2"/>
          </w:tcPr>
          <w:p w14:paraId="0FBCFC35" w14:textId="77777777" w:rsidR="001E41F3" w:rsidRPr="00BA3248" w:rsidRDefault="001E41F3">
            <w:pPr>
              <w:pStyle w:val="CRCoverPage"/>
              <w:spacing w:after="0"/>
              <w:rPr>
                <w:noProof/>
                <w:sz w:val="8"/>
                <w:szCs w:val="8"/>
              </w:rPr>
            </w:pPr>
          </w:p>
        </w:tc>
        <w:tc>
          <w:tcPr>
            <w:tcW w:w="1417" w:type="dxa"/>
            <w:gridSpan w:val="3"/>
          </w:tcPr>
          <w:p w14:paraId="60243A9E" w14:textId="77777777" w:rsidR="001E41F3" w:rsidRPr="00BA324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A3248" w:rsidRDefault="001E41F3">
            <w:pPr>
              <w:pStyle w:val="CRCoverPage"/>
              <w:spacing w:after="0"/>
              <w:rPr>
                <w:noProof/>
                <w:sz w:val="8"/>
                <w:szCs w:val="8"/>
              </w:rPr>
            </w:pPr>
          </w:p>
        </w:tc>
      </w:tr>
      <w:tr w:rsidR="001E41F3" w:rsidRPr="00BA3248" w14:paraId="13D4AF59" w14:textId="77777777" w:rsidTr="00547111">
        <w:trPr>
          <w:cantSplit/>
        </w:trPr>
        <w:tc>
          <w:tcPr>
            <w:tcW w:w="1843" w:type="dxa"/>
            <w:tcBorders>
              <w:left w:val="single" w:sz="4" w:space="0" w:color="auto"/>
            </w:tcBorders>
          </w:tcPr>
          <w:p w14:paraId="1E6EA205" w14:textId="77777777" w:rsidR="001E41F3" w:rsidRPr="00BA3248" w:rsidRDefault="001E41F3">
            <w:pPr>
              <w:pStyle w:val="CRCoverPage"/>
              <w:tabs>
                <w:tab w:val="right" w:pos="1759"/>
              </w:tabs>
              <w:spacing w:after="0"/>
              <w:rPr>
                <w:b/>
                <w:i/>
                <w:noProof/>
              </w:rPr>
            </w:pPr>
            <w:r w:rsidRPr="00BA3248">
              <w:rPr>
                <w:b/>
                <w:i/>
                <w:noProof/>
              </w:rPr>
              <w:t>Category:</w:t>
            </w:r>
          </w:p>
        </w:tc>
        <w:tc>
          <w:tcPr>
            <w:tcW w:w="851" w:type="dxa"/>
            <w:shd w:val="pct30" w:color="FFFF00" w:fill="auto"/>
          </w:tcPr>
          <w:p w14:paraId="154A6113" w14:textId="650CF45F" w:rsidR="001E41F3" w:rsidRPr="00BA3248" w:rsidRDefault="003D154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BA3248" w:rsidRDefault="001E41F3">
            <w:pPr>
              <w:pStyle w:val="CRCoverPage"/>
              <w:spacing w:after="0"/>
              <w:rPr>
                <w:noProof/>
              </w:rPr>
            </w:pPr>
          </w:p>
        </w:tc>
        <w:tc>
          <w:tcPr>
            <w:tcW w:w="1417" w:type="dxa"/>
            <w:gridSpan w:val="3"/>
            <w:tcBorders>
              <w:left w:val="nil"/>
            </w:tcBorders>
          </w:tcPr>
          <w:p w14:paraId="42CDCEE5" w14:textId="77777777" w:rsidR="001E41F3" w:rsidRPr="00BA3248" w:rsidRDefault="001E41F3">
            <w:pPr>
              <w:pStyle w:val="CRCoverPage"/>
              <w:spacing w:after="0"/>
              <w:jc w:val="right"/>
              <w:rPr>
                <w:b/>
                <w:i/>
                <w:noProof/>
              </w:rPr>
            </w:pPr>
            <w:r w:rsidRPr="00BA3248">
              <w:rPr>
                <w:b/>
                <w:i/>
                <w:noProof/>
              </w:rPr>
              <w:t>Release:</w:t>
            </w:r>
          </w:p>
        </w:tc>
        <w:tc>
          <w:tcPr>
            <w:tcW w:w="2127" w:type="dxa"/>
            <w:tcBorders>
              <w:right w:val="single" w:sz="4" w:space="0" w:color="auto"/>
            </w:tcBorders>
            <w:shd w:val="pct30" w:color="FFFF00" w:fill="auto"/>
          </w:tcPr>
          <w:p w14:paraId="6C870B98" w14:textId="1B51FBF3" w:rsidR="001E41F3" w:rsidRPr="00BA3248" w:rsidRDefault="00AE7E78">
            <w:pPr>
              <w:pStyle w:val="CRCoverPage"/>
              <w:spacing w:after="0"/>
              <w:ind w:left="100"/>
              <w:rPr>
                <w:noProof/>
              </w:rPr>
            </w:pPr>
            <w:r w:rsidRPr="00BA3248">
              <w:rPr>
                <w:noProof/>
              </w:rPr>
              <w:t>Rel-1</w:t>
            </w:r>
            <w:r w:rsidR="00D57427" w:rsidRPr="00BA3248">
              <w:rPr>
                <w:noProof/>
              </w:rPr>
              <w:t>9</w:t>
            </w:r>
          </w:p>
        </w:tc>
      </w:tr>
      <w:tr w:rsidR="001E41F3" w:rsidRPr="00BA3248" w14:paraId="30122F0C" w14:textId="77777777" w:rsidTr="00547111">
        <w:tc>
          <w:tcPr>
            <w:tcW w:w="1843" w:type="dxa"/>
            <w:tcBorders>
              <w:left w:val="single" w:sz="4" w:space="0" w:color="auto"/>
              <w:bottom w:val="single" w:sz="4" w:space="0" w:color="auto"/>
            </w:tcBorders>
          </w:tcPr>
          <w:p w14:paraId="615796D0" w14:textId="77777777" w:rsidR="001E41F3" w:rsidRPr="00BA324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A3248" w:rsidRDefault="001E41F3">
            <w:pPr>
              <w:pStyle w:val="CRCoverPage"/>
              <w:spacing w:after="0"/>
              <w:ind w:left="383" w:hanging="383"/>
              <w:rPr>
                <w:i/>
                <w:noProof/>
                <w:sz w:val="18"/>
              </w:rPr>
            </w:pPr>
            <w:r w:rsidRPr="00BA3248">
              <w:rPr>
                <w:i/>
                <w:noProof/>
                <w:sz w:val="18"/>
              </w:rPr>
              <w:t xml:space="preserve">Use </w:t>
            </w:r>
            <w:r w:rsidRPr="00BA3248">
              <w:rPr>
                <w:i/>
                <w:noProof/>
                <w:sz w:val="18"/>
                <w:u w:val="single"/>
              </w:rPr>
              <w:t>one</w:t>
            </w:r>
            <w:r w:rsidRPr="00BA3248">
              <w:rPr>
                <w:i/>
                <w:noProof/>
                <w:sz w:val="18"/>
              </w:rPr>
              <w:t xml:space="preserve"> of the following categories:</w:t>
            </w:r>
            <w:r w:rsidRPr="00BA3248">
              <w:rPr>
                <w:b/>
                <w:i/>
                <w:noProof/>
                <w:sz w:val="18"/>
              </w:rPr>
              <w:br/>
              <w:t>F</w:t>
            </w:r>
            <w:r w:rsidRPr="00BA3248">
              <w:rPr>
                <w:i/>
                <w:noProof/>
                <w:sz w:val="18"/>
              </w:rPr>
              <w:t xml:space="preserve">  (correction)</w:t>
            </w:r>
            <w:r w:rsidRPr="00BA3248">
              <w:rPr>
                <w:i/>
                <w:noProof/>
                <w:sz w:val="18"/>
              </w:rPr>
              <w:br/>
            </w:r>
            <w:r w:rsidRPr="00BA3248">
              <w:rPr>
                <w:b/>
                <w:i/>
                <w:noProof/>
                <w:sz w:val="18"/>
              </w:rPr>
              <w:t>A</w:t>
            </w:r>
            <w:r w:rsidRPr="00BA3248">
              <w:rPr>
                <w:i/>
                <w:noProof/>
                <w:sz w:val="18"/>
              </w:rPr>
              <w:t xml:space="preserve">  (</w:t>
            </w:r>
            <w:r w:rsidR="00DE34CF" w:rsidRPr="00BA3248">
              <w:rPr>
                <w:i/>
                <w:noProof/>
                <w:sz w:val="18"/>
              </w:rPr>
              <w:t xml:space="preserve">mirror </w:t>
            </w:r>
            <w:r w:rsidRPr="00BA3248">
              <w:rPr>
                <w:i/>
                <w:noProof/>
                <w:sz w:val="18"/>
              </w:rPr>
              <w:t>correspond</w:t>
            </w:r>
            <w:r w:rsidR="00DE34CF" w:rsidRPr="00BA3248">
              <w:rPr>
                <w:i/>
                <w:noProof/>
                <w:sz w:val="18"/>
              </w:rPr>
              <w:t xml:space="preserve">ing </w:t>
            </w:r>
            <w:r w:rsidRPr="00BA3248">
              <w:rPr>
                <w:i/>
                <w:noProof/>
                <w:sz w:val="18"/>
              </w:rPr>
              <w:t xml:space="preserve">to a </w:t>
            </w:r>
            <w:r w:rsidR="00DE34CF" w:rsidRPr="00BA3248">
              <w:rPr>
                <w:i/>
                <w:noProof/>
                <w:sz w:val="18"/>
              </w:rPr>
              <w:t xml:space="preserve">change </w:t>
            </w:r>
            <w:r w:rsidRPr="00BA3248">
              <w:rPr>
                <w:i/>
                <w:noProof/>
                <w:sz w:val="18"/>
              </w:rPr>
              <w:t xml:space="preserve">in an earlier </w:t>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00665C47" w:rsidRPr="00BA3248">
              <w:rPr>
                <w:i/>
                <w:noProof/>
                <w:sz w:val="18"/>
              </w:rPr>
              <w:tab/>
            </w:r>
            <w:r w:rsidRPr="00BA3248">
              <w:rPr>
                <w:i/>
                <w:noProof/>
                <w:sz w:val="18"/>
              </w:rPr>
              <w:t>release)</w:t>
            </w:r>
            <w:r w:rsidRPr="00BA3248">
              <w:rPr>
                <w:i/>
                <w:noProof/>
                <w:sz w:val="18"/>
              </w:rPr>
              <w:br/>
            </w:r>
            <w:r w:rsidRPr="00BA3248">
              <w:rPr>
                <w:b/>
                <w:i/>
                <w:noProof/>
                <w:sz w:val="18"/>
              </w:rPr>
              <w:t>B</w:t>
            </w:r>
            <w:r w:rsidRPr="00BA3248">
              <w:rPr>
                <w:i/>
                <w:noProof/>
                <w:sz w:val="18"/>
              </w:rPr>
              <w:t xml:space="preserve">  (addition of feature), </w:t>
            </w:r>
            <w:r w:rsidRPr="00BA3248">
              <w:rPr>
                <w:i/>
                <w:noProof/>
                <w:sz w:val="18"/>
              </w:rPr>
              <w:br/>
            </w:r>
            <w:r w:rsidRPr="00BA3248">
              <w:rPr>
                <w:b/>
                <w:i/>
                <w:noProof/>
                <w:sz w:val="18"/>
              </w:rPr>
              <w:t>C</w:t>
            </w:r>
            <w:r w:rsidRPr="00BA3248">
              <w:rPr>
                <w:i/>
                <w:noProof/>
                <w:sz w:val="18"/>
              </w:rPr>
              <w:t xml:space="preserve">  (functional modification of feature)</w:t>
            </w:r>
            <w:r w:rsidRPr="00BA3248">
              <w:rPr>
                <w:i/>
                <w:noProof/>
                <w:sz w:val="18"/>
              </w:rPr>
              <w:br/>
            </w:r>
            <w:r w:rsidRPr="00BA3248">
              <w:rPr>
                <w:b/>
                <w:i/>
                <w:noProof/>
                <w:sz w:val="18"/>
              </w:rPr>
              <w:t>D</w:t>
            </w:r>
            <w:r w:rsidRPr="00BA3248">
              <w:rPr>
                <w:i/>
                <w:noProof/>
                <w:sz w:val="18"/>
              </w:rPr>
              <w:t xml:space="preserve">  (editorial modification)</w:t>
            </w:r>
          </w:p>
          <w:p w14:paraId="05D36727" w14:textId="77777777" w:rsidR="001E41F3" w:rsidRPr="00BA3248" w:rsidRDefault="001E41F3">
            <w:pPr>
              <w:pStyle w:val="CRCoverPage"/>
              <w:rPr>
                <w:noProof/>
              </w:rPr>
            </w:pPr>
            <w:r w:rsidRPr="00BA3248">
              <w:rPr>
                <w:noProof/>
                <w:sz w:val="18"/>
              </w:rPr>
              <w:t>Detailed explanations of the above categories can</w:t>
            </w:r>
            <w:r w:rsidRPr="00BA3248">
              <w:rPr>
                <w:noProof/>
                <w:sz w:val="18"/>
              </w:rPr>
              <w:br/>
              <w:t xml:space="preserve">be found in 3GPP </w:t>
            </w:r>
            <w:hyperlink r:id="rId14" w:history="1">
              <w:r w:rsidRPr="00BA3248">
                <w:rPr>
                  <w:rStyle w:val="Hyperlink"/>
                  <w:noProof/>
                  <w:sz w:val="18"/>
                </w:rPr>
                <w:t>TR 21.900</w:t>
              </w:r>
            </w:hyperlink>
            <w:r w:rsidRPr="00BA3248">
              <w:rPr>
                <w:noProof/>
                <w:sz w:val="18"/>
              </w:rPr>
              <w:t>.</w:t>
            </w:r>
          </w:p>
        </w:tc>
        <w:tc>
          <w:tcPr>
            <w:tcW w:w="3120" w:type="dxa"/>
            <w:gridSpan w:val="2"/>
            <w:tcBorders>
              <w:bottom w:val="single" w:sz="4" w:space="0" w:color="auto"/>
              <w:right w:val="single" w:sz="4" w:space="0" w:color="auto"/>
            </w:tcBorders>
          </w:tcPr>
          <w:p w14:paraId="1A28F380" w14:textId="2B8F7B7C" w:rsidR="000C038A" w:rsidRPr="00BA3248" w:rsidRDefault="001E41F3" w:rsidP="00BD6BB8">
            <w:pPr>
              <w:pStyle w:val="CRCoverPage"/>
              <w:tabs>
                <w:tab w:val="left" w:pos="950"/>
              </w:tabs>
              <w:spacing w:after="0"/>
              <w:ind w:left="241" w:hanging="241"/>
              <w:rPr>
                <w:i/>
                <w:noProof/>
                <w:sz w:val="18"/>
              </w:rPr>
            </w:pPr>
            <w:r w:rsidRPr="00BA3248">
              <w:rPr>
                <w:i/>
                <w:noProof/>
                <w:sz w:val="18"/>
              </w:rPr>
              <w:t xml:space="preserve">Use </w:t>
            </w:r>
            <w:r w:rsidRPr="00BA3248">
              <w:rPr>
                <w:i/>
                <w:noProof/>
                <w:sz w:val="18"/>
                <w:u w:val="single"/>
              </w:rPr>
              <w:t>one</w:t>
            </w:r>
            <w:r w:rsidRPr="00BA3248">
              <w:rPr>
                <w:i/>
                <w:noProof/>
                <w:sz w:val="18"/>
              </w:rPr>
              <w:t xml:space="preserve"> of the following releases:</w:t>
            </w:r>
            <w:r w:rsidRPr="00BA3248">
              <w:rPr>
                <w:i/>
                <w:noProof/>
                <w:sz w:val="18"/>
              </w:rPr>
              <w:br/>
              <w:t>Rel-8</w:t>
            </w:r>
            <w:r w:rsidRPr="00BA3248">
              <w:rPr>
                <w:i/>
                <w:noProof/>
                <w:sz w:val="18"/>
              </w:rPr>
              <w:tab/>
              <w:t>(Release 8)</w:t>
            </w:r>
            <w:r w:rsidR="007C2097" w:rsidRPr="00BA3248">
              <w:rPr>
                <w:i/>
                <w:noProof/>
                <w:sz w:val="18"/>
              </w:rPr>
              <w:br/>
              <w:t>Rel-9</w:t>
            </w:r>
            <w:r w:rsidR="007C2097" w:rsidRPr="00BA3248">
              <w:rPr>
                <w:i/>
                <w:noProof/>
                <w:sz w:val="18"/>
              </w:rPr>
              <w:tab/>
              <w:t>(Release 9)</w:t>
            </w:r>
            <w:r w:rsidR="009777D9" w:rsidRPr="00BA3248">
              <w:rPr>
                <w:i/>
                <w:noProof/>
                <w:sz w:val="18"/>
              </w:rPr>
              <w:br/>
              <w:t>Rel-10</w:t>
            </w:r>
            <w:r w:rsidR="009777D9" w:rsidRPr="00BA3248">
              <w:rPr>
                <w:i/>
                <w:noProof/>
                <w:sz w:val="18"/>
              </w:rPr>
              <w:tab/>
              <w:t>(Release 10)</w:t>
            </w:r>
            <w:r w:rsidR="000C038A" w:rsidRPr="00BA3248">
              <w:rPr>
                <w:i/>
                <w:noProof/>
                <w:sz w:val="18"/>
              </w:rPr>
              <w:br/>
              <w:t>Rel-11</w:t>
            </w:r>
            <w:r w:rsidR="000C038A" w:rsidRPr="00BA3248">
              <w:rPr>
                <w:i/>
                <w:noProof/>
                <w:sz w:val="18"/>
              </w:rPr>
              <w:tab/>
              <w:t>(Release 11)</w:t>
            </w:r>
            <w:r w:rsidR="000C038A" w:rsidRPr="00BA3248">
              <w:rPr>
                <w:i/>
                <w:noProof/>
                <w:sz w:val="18"/>
              </w:rPr>
              <w:br/>
            </w:r>
            <w:r w:rsidR="002E472E" w:rsidRPr="00BA3248">
              <w:rPr>
                <w:i/>
                <w:noProof/>
                <w:sz w:val="18"/>
              </w:rPr>
              <w:t>…</w:t>
            </w:r>
            <w:r w:rsidR="0051580D" w:rsidRPr="00BA3248">
              <w:rPr>
                <w:i/>
                <w:noProof/>
                <w:sz w:val="18"/>
              </w:rPr>
              <w:br/>
            </w:r>
            <w:r w:rsidR="00E34898" w:rsidRPr="00BA3248">
              <w:rPr>
                <w:i/>
                <w:noProof/>
                <w:sz w:val="18"/>
              </w:rPr>
              <w:t>Rel-16</w:t>
            </w:r>
            <w:r w:rsidR="00E34898" w:rsidRPr="00BA3248">
              <w:rPr>
                <w:i/>
                <w:noProof/>
                <w:sz w:val="18"/>
              </w:rPr>
              <w:tab/>
              <w:t>(Release 16)</w:t>
            </w:r>
            <w:r w:rsidR="002E472E" w:rsidRPr="00BA3248">
              <w:rPr>
                <w:i/>
                <w:noProof/>
                <w:sz w:val="18"/>
              </w:rPr>
              <w:br/>
              <w:t>Rel-17</w:t>
            </w:r>
            <w:r w:rsidR="002E472E" w:rsidRPr="00BA3248">
              <w:rPr>
                <w:i/>
                <w:noProof/>
                <w:sz w:val="18"/>
              </w:rPr>
              <w:tab/>
              <w:t>(Release 17)</w:t>
            </w:r>
            <w:r w:rsidR="002E472E" w:rsidRPr="00BA3248">
              <w:rPr>
                <w:i/>
                <w:noProof/>
                <w:sz w:val="18"/>
              </w:rPr>
              <w:br/>
              <w:t>Rel-18</w:t>
            </w:r>
            <w:r w:rsidR="002E472E" w:rsidRPr="00BA3248">
              <w:rPr>
                <w:i/>
                <w:noProof/>
                <w:sz w:val="18"/>
              </w:rPr>
              <w:tab/>
              <w:t>(Release 18)</w:t>
            </w:r>
            <w:r w:rsidR="00C870F6" w:rsidRPr="00BA3248">
              <w:rPr>
                <w:i/>
                <w:noProof/>
                <w:sz w:val="18"/>
              </w:rPr>
              <w:br/>
              <w:t>Rel-19</w:t>
            </w:r>
            <w:r w:rsidR="00653DE4" w:rsidRPr="00BA3248">
              <w:rPr>
                <w:i/>
                <w:noProof/>
                <w:sz w:val="18"/>
              </w:rPr>
              <w:tab/>
              <w:t>(Release 19)</w:t>
            </w:r>
          </w:p>
        </w:tc>
      </w:tr>
      <w:tr w:rsidR="001E41F3" w:rsidRPr="00BA3248" w14:paraId="7FBEB8E7" w14:textId="77777777" w:rsidTr="00547111">
        <w:tc>
          <w:tcPr>
            <w:tcW w:w="1843" w:type="dxa"/>
          </w:tcPr>
          <w:p w14:paraId="44A3A604" w14:textId="77777777" w:rsidR="001E41F3" w:rsidRPr="00BA3248" w:rsidRDefault="001E41F3">
            <w:pPr>
              <w:pStyle w:val="CRCoverPage"/>
              <w:spacing w:after="0"/>
              <w:rPr>
                <w:b/>
                <w:i/>
                <w:noProof/>
                <w:sz w:val="8"/>
                <w:szCs w:val="8"/>
              </w:rPr>
            </w:pPr>
          </w:p>
        </w:tc>
        <w:tc>
          <w:tcPr>
            <w:tcW w:w="7797" w:type="dxa"/>
            <w:gridSpan w:val="10"/>
          </w:tcPr>
          <w:p w14:paraId="5524CC4E" w14:textId="77777777" w:rsidR="001E41F3" w:rsidRPr="00BA3248" w:rsidRDefault="001E41F3">
            <w:pPr>
              <w:pStyle w:val="CRCoverPage"/>
              <w:spacing w:after="0"/>
              <w:rPr>
                <w:noProof/>
                <w:sz w:val="8"/>
                <w:szCs w:val="8"/>
              </w:rPr>
            </w:pPr>
          </w:p>
        </w:tc>
      </w:tr>
      <w:tr w:rsidR="001E41F3" w:rsidRPr="00BA3248" w14:paraId="1256F52C" w14:textId="77777777" w:rsidTr="00547111">
        <w:tc>
          <w:tcPr>
            <w:tcW w:w="2694" w:type="dxa"/>
            <w:gridSpan w:val="2"/>
            <w:tcBorders>
              <w:top w:val="single" w:sz="4" w:space="0" w:color="auto"/>
              <w:left w:val="single" w:sz="4" w:space="0" w:color="auto"/>
            </w:tcBorders>
          </w:tcPr>
          <w:p w14:paraId="52C87DB0" w14:textId="77777777" w:rsidR="001E41F3" w:rsidRPr="00BA3248" w:rsidRDefault="001E41F3">
            <w:pPr>
              <w:pStyle w:val="CRCoverPage"/>
              <w:tabs>
                <w:tab w:val="right" w:pos="2184"/>
              </w:tabs>
              <w:spacing w:after="0"/>
              <w:rPr>
                <w:b/>
                <w:i/>
                <w:noProof/>
              </w:rPr>
            </w:pPr>
            <w:r w:rsidRPr="00BA32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59C723" w:rsidR="001E41F3" w:rsidRPr="00BA3248" w:rsidRDefault="001E52DE">
            <w:pPr>
              <w:pStyle w:val="CRCoverPage"/>
              <w:spacing w:after="0"/>
              <w:ind w:left="100"/>
              <w:rPr>
                <w:noProof/>
              </w:rPr>
            </w:pPr>
            <w:r>
              <w:rPr>
                <w:noProof/>
              </w:rPr>
              <w:t xml:space="preserve">In </w:t>
            </w:r>
            <w:r w:rsidR="00563E28">
              <w:rPr>
                <w:noProof/>
              </w:rPr>
              <w:t xml:space="preserve">TS 26.502, </w:t>
            </w:r>
            <w:r>
              <w:rPr>
                <w:noProof/>
              </w:rPr>
              <w:t>the MBS Service Area</w:t>
            </w:r>
            <w:r w:rsidR="00563E28">
              <w:rPr>
                <w:noProof/>
              </w:rPr>
              <w:t xml:space="preserve"> indicates the TAI list and/or Cell ID list. However, i</w:t>
            </w:r>
            <w:r>
              <w:rPr>
                <w:noProof/>
              </w:rPr>
              <w:t xml:space="preserve">n TS 23.247, the MBS Service Area </w:t>
            </w:r>
            <w:r w:rsidR="00563E28">
              <w:rPr>
                <w:noProof/>
              </w:rPr>
              <w:t xml:space="preserve">in the Service Announcement </w:t>
            </w:r>
            <w:r>
              <w:rPr>
                <w:noProof/>
              </w:rPr>
              <w:t xml:space="preserve">may </w:t>
            </w:r>
            <w:r w:rsidR="00563E28">
              <w:rPr>
                <w:noProof/>
              </w:rPr>
              <w:t xml:space="preserve">also </w:t>
            </w:r>
            <w:r>
              <w:rPr>
                <w:noProof/>
              </w:rPr>
              <w:t>contain geographic area information or civic address informaiton besides of the TAI/cell IDs</w:t>
            </w:r>
            <w:r w:rsidR="00563E28">
              <w:rPr>
                <w:noProof/>
              </w:rPr>
              <w:t>, which is not well aligned. Besides, i</w:t>
            </w:r>
            <w:r w:rsidR="00B94C3E">
              <w:rPr>
                <w:noProof/>
              </w:rPr>
              <w:t xml:space="preserve">n the incoming LS </w:t>
            </w:r>
            <w:r w:rsidR="00B94C3E" w:rsidRPr="00B94C3E">
              <w:rPr>
                <w:noProof/>
              </w:rPr>
              <w:t>R2-2501583</w:t>
            </w:r>
            <w:r w:rsidR="00B94C3E">
              <w:rPr>
                <w:noProof/>
              </w:rPr>
              <w:t xml:space="preserve">, RAN2 informs about progress on MBS broadcast over NR NTN in SA2 and RAN WG. </w:t>
            </w:r>
            <w:r w:rsidR="00563E28">
              <w:rPr>
                <w:noProof/>
              </w:rPr>
              <w:t>And if the geographic area information or civic address information is available in the USD, it can assist UE to determine whether to access the broadcast MBS Session over NR NTN</w:t>
            </w:r>
            <w:r w:rsidR="00B94C3E">
              <w:rPr>
                <w:lang w:eastAsia="zh-CN"/>
              </w:rPr>
              <w:t xml:space="preserve">. </w:t>
            </w:r>
            <w:r w:rsidR="00563E28">
              <w:rPr>
                <w:lang w:eastAsia="zh-CN"/>
              </w:rPr>
              <w:t>Hence, this paper proposes to correct the MBS Service Area to further include the geographic area information or civic address information.</w:t>
            </w:r>
          </w:p>
        </w:tc>
      </w:tr>
      <w:tr w:rsidR="001E41F3" w:rsidRPr="00BA3248" w14:paraId="4CA74D09" w14:textId="77777777" w:rsidTr="00547111">
        <w:tc>
          <w:tcPr>
            <w:tcW w:w="2694" w:type="dxa"/>
            <w:gridSpan w:val="2"/>
            <w:tcBorders>
              <w:left w:val="single" w:sz="4" w:space="0" w:color="auto"/>
            </w:tcBorders>
          </w:tcPr>
          <w:p w14:paraId="2D0866D6"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A3248" w:rsidRDefault="001E41F3">
            <w:pPr>
              <w:pStyle w:val="CRCoverPage"/>
              <w:spacing w:after="0"/>
              <w:rPr>
                <w:noProof/>
                <w:sz w:val="8"/>
                <w:szCs w:val="8"/>
              </w:rPr>
            </w:pPr>
          </w:p>
        </w:tc>
      </w:tr>
      <w:tr w:rsidR="001E41F3" w:rsidRPr="00BA3248" w14:paraId="21016551" w14:textId="77777777" w:rsidTr="00547111">
        <w:tc>
          <w:tcPr>
            <w:tcW w:w="2694" w:type="dxa"/>
            <w:gridSpan w:val="2"/>
            <w:tcBorders>
              <w:left w:val="single" w:sz="4" w:space="0" w:color="auto"/>
            </w:tcBorders>
          </w:tcPr>
          <w:p w14:paraId="49433147" w14:textId="77777777" w:rsidR="001E41F3" w:rsidRPr="00BA3248" w:rsidRDefault="001E41F3">
            <w:pPr>
              <w:pStyle w:val="CRCoverPage"/>
              <w:tabs>
                <w:tab w:val="right" w:pos="2184"/>
              </w:tabs>
              <w:spacing w:after="0"/>
              <w:rPr>
                <w:b/>
                <w:i/>
                <w:noProof/>
              </w:rPr>
            </w:pPr>
            <w:r w:rsidRPr="00BA3248">
              <w:rPr>
                <w:b/>
                <w:i/>
                <w:noProof/>
              </w:rPr>
              <w:t>Summary of change</w:t>
            </w:r>
            <w:r w:rsidR="0051580D" w:rsidRPr="00BA3248">
              <w:rPr>
                <w:b/>
                <w:i/>
                <w:noProof/>
              </w:rPr>
              <w:t>:</w:t>
            </w:r>
          </w:p>
        </w:tc>
        <w:tc>
          <w:tcPr>
            <w:tcW w:w="6946" w:type="dxa"/>
            <w:gridSpan w:val="9"/>
            <w:tcBorders>
              <w:right w:val="single" w:sz="4" w:space="0" w:color="auto"/>
            </w:tcBorders>
            <w:shd w:val="pct30" w:color="FFFF00" w:fill="auto"/>
          </w:tcPr>
          <w:p w14:paraId="31C656EC" w14:textId="325F2329" w:rsidR="001E41F3" w:rsidRPr="00BA3248" w:rsidRDefault="005422CE">
            <w:pPr>
              <w:pStyle w:val="CRCoverPage"/>
              <w:spacing w:after="0"/>
              <w:ind w:left="100"/>
              <w:rPr>
                <w:noProof/>
              </w:rPr>
            </w:pPr>
            <w:r>
              <w:rPr>
                <w:noProof/>
              </w:rPr>
              <w:t>Correct the MBS Service Area to further include the geographic area information or civic address information.</w:t>
            </w:r>
          </w:p>
        </w:tc>
      </w:tr>
      <w:tr w:rsidR="001E41F3" w:rsidRPr="00BA3248" w14:paraId="1F886379" w14:textId="77777777" w:rsidTr="00547111">
        <w:tc>
          <w:tcPr>
            <w:tcW w:w="2694" w:type="dxa"/>
            <w:gridSpan w:val="2"/>
            <w:tcBorders>
              <w:left w:val="single" w:sz="4" w:space="0" w:color="auto"/>
            </w:tcBorders>
          </w:tcPr>
          <w:p w14:paraId="4D989623"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A3248" w:rsidRDefault="001E41F3">
            <w:pPr>
              <w:pStyle w:val="CRCoverPage"/>
              <w:spacing w:after="0"/>
              <w:rPr>
                <w:noProof/>
                <w:sz w:val="8"/>
                <w:szCs w:val="8"/>
              </w:rPr>
            </w:pPr>
          </w:p>
        </w:tc>
      </w:tr>
      <w:tr w:rsidR="001E41F3" w:rsidRPr="00BA3248" w14:paraId="678D7BF9" w14:textId="77777777" w:rsidTr="00547111">
        <w:tc>
          <w:tcPr>
            <w:tcW w:w="2694" w:type="dxa"/>
            <w:gridSpan w:val="2"/>
            <w:tcBorders>
              <w:left w:val="single" w:sz="4" w:space="0" w:color="auto"/>
              <w:bottom w:val="single" w:sz="4" w:space="0" w:color="auto"/>
            </w:tcBorders>
          </w:tcPr>
          <w:p w14:paraId="4E5CE1B6" w14:textId="77777777" w:rsidR="001E41F3" w:rsidRPr="00BA3248" w:rsidRDefault="001E41F3">
            <w:pPr>
              <w:pStyle w:val="CRCoverPage"/>
              <w:tabs>
                <w:tab w:val="right" w:pos="2184"/>
              </w:tabs>
              <w:spacing w:after="0"/>
              <w:rPr>
                <w:b/>
                <w:i/>
                <w:noProof/>
              </w:rPr>
            </w:pPr>
            <w:r w:rsidRPr="00BA324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46D1E" w:rsidR="001E41F3" w:rsidRPr="00BA3248" w:rsidRDefault="00B94C3E">
            <w:pPr>
              <w:pStyle w:val="CRCoverPage"/>
              <w:spacing w:after="0"/>
              <w:ind w:left="100"/>
              <w:rPr>
                <w:noProof/>
              </w:rPr>
            </w:pPr>
            <w:r>
              <w:rPr>
                <w:noProof/>
              </w:rPr>
              <w:t>Misalignment across WGs and missing support of MBS broadcast over NR NTN.</w:t>
            </w:r>
          </w:p>
        </w:tc>
      </w:tr>
      <w:tr w:rsidR="001E41F3" w:rsidRPr="00BA3248" w14:paraId="034AF533" w14:textId="77777777" w:rsidTr="00547111">
        <w:tc>
          <w:tcPr>
            <w:tcW w:w="2694" w:type="dxa"/>
            <w:gridSpan w:val="2"/>
          </w:tcPr>
          <w:p w14:paraId="39D9EB5B" w14:textId="77777777" w:rsidR="001E41F3" w:rsidRPr="00BA3248" w:rsidRDefault="001E41F3">
            <w:pPr>
              <w:pStyle w:val="CRCoverPage"/>
              <w:spacing w:after="0"/>
              <w:rPr>
                <w:b/>
                <w:i/>
                <w:noProof/>
                <w:sz w:val="8"/>
                <w:szCs w:val="8"/>
              </w:rPr>
            </w:pPr>
          </w:p>
        </w:tc>
        <w:tc>
          <w:tcPr>
            <w:tcW w:w="6946" w:type="dxa"/>
            <w:gridSpan w:val="9"/>
          </w:tcPr>
          <w:p w14:paraId="7826CB1C" w14:textId="77777777" w:rsidR="001E41F3" w:rsidRPr="00BA3248" w:rsidRDefault="001E41F3">
            <w:pPr>
              <w:pStyle w:val="CRCoverPage"/>
              <w:spacing w:after="0"/>
              <w:rPr>
                <w:noProof/>
                <w:sz w:val="8"/>
                <w:szCs w:val="8"/>
              </w:rPr>
            </w:pPr>
          </w:p>
        </w:tc>
      </w:tr>
      <w:tr w:rsidR="001E41F3" w:rsidRPr="00BA3248" w14:paraId="6A17D7AC" w14:textId="77777777" w:rsidTr="00547111">
        <w:tc>
          <w:tcPr>
            <w:tcW w:w="2694" w:type="dxa"/>
            <w:gridSpan w:val="2"/>
            <w:tcBorders>
              <w:top w:val="single" w:sz="4" w:space="0" w:color="auto"/>
              <w:left w:val="single" w:sz="4" w:space="0" w:color="auto"/>
            </w:tcBorders>
          </w:tcPr>
          <w:p w14:paraId="6DAD5B19" w14:textId="77777777" w:rsidR="001E41F3" w:rsidRPr="00BA3248" w:rsidRDefault="001E41F3">
            <w:pPr>
              <w:pStyle w:val="CRCoverPage"/>
              <w:tabs>
                <w:tab w:val="right" w:pos="2184"/>
              </w:tabs>
              <w:spacing w:after="0"/>
              <w:rPr>
                <w:b/>
                <w:i/>
                <w:noProof/>
              </w:rPr>
            </w:pPr>
            <w:r w:rsidRPr="00BA324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70981A" w:rsidR="001E41F3" w:rsidRPr="00BA3248" w:rsidRDefault="00A37239">
            <w:pPr>
              <w:pStyle w:val="CRCoverPage"/>
              <w:spacing w:after="0"/>
              <w:ind w:left="100"/>
              <w:rPr>
                <w:noProof/>
              </w:rPr>
            </w:pPr>
            <w:r>
              <w:rPr>
                <w:noProof/>
              </w:rPr>
              <w:t>4.5.2, 4.5.6, 4.5.9</w:t>
            </w:r>
          </w:p>
        </w:tc>
      </w:tr>
      <w:tr w:rsidR="001E41F3" w:rsidRPr="00BA3248" w14:paraId="56E1E6C3" w14:textId="77777777" w:rsidTr="00547111">
        <w:tc>
          <w:tcPr>
            <w:tcW w:w="2694" w:type="dxa"/>
            <w:gridSpan w:val="2"/>
            <w:tcBorders>
              <w:left w:val="single" w:sz="4" w:space="0" w:color="auto"/>
            </w:tcBorders>
          </w:tcPr>
          <w:p w14:paraId="2FB9DE77" w14:textId="77777777" w:rsidR="001E41F3" w:rsidRPr="00BA324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A3248" w:rsidRDefault="001E41F3">
            <w:pPr>
              <w:pStyle w:val="CRCoverPage"/>
              <w:spacing w:after="0"/>
              <w:rPr>
                <w:noProof/>
                <w:sz w:val="8"/>
                <w:szCs w:val="8"/>
              </w:rPr>
            </w:pPr>
          </w:p>
        </w:tc>
      </w:tr>
      <w:tr w:rsidR="001E41F3" w:rsidRPr="00BA3248" w14:paraId="76F95A8B" w14:textId="77777777" w:rsidTr="00547111">
        <w:tc>
          <w:tcPr>
            <w:tcW w:w="2694" w:type="dxa"/>
            <w:gridSpan w:val="2"/>
            <w:tcBorders>
              <w:left w:val="single" w:sz="4" w:space="0" w:color="auto"/>
            </w:tcBorders>
          </w:tcPr>
          <w:p w14:paraId="335EAB52" w14:textId="77777777" w:rsidR="001E41F3" w:rsidRPr="00BA324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A3248" w:rsidRDefault="001E41F3">
            <w:pPr>
              <w:pStyle w:val="CRCoverPage"/>
              <w:spacing w:after="0"/>
              <w:jc w:val="center"/>
              <w:rPr>
                <w:b/>
                <w:caps/>
                <w:noProof/>
              </w:rPr>
            </w:pPr>
            <w:r w:rsidRPr="00BA324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A3248" w:rsidRDefault="001E41F3">
            <w:pPr>
              <w:pStyle w:val="CRCoverPage"/>
              <w:spacing w:after="0"/>
              <w:jc w:val="center"/>
              <w:rPr>
                <w:b/>
                <w:caps/>
                <w:noProof/>
              </w:rPr>
            </w:pPr>
            <w:r w:rsidRPr="00BA3248">
              <w:rPr>
                <w:b/>
                <w:caps/>
                <w:noProof/>
              </w:rPr>
              <w:t>N</w:t>
            </w:r>
          </w:p>
        </w:tc>
        <w:tc>
          <w:tcPr>
            <w:tcW w:w="2977" w:type="dxa"/>
            <w:gridSpan w:val="4"/>
          </w:tcPr>
          <w:p w14:paraId="304CCBCB" w14:textId="77777777" w:rsidR="001E41F3" w:rsidRPr="00BA324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A3248" w:rsidRDefault="001E41F3">
            <w:pPr>
              <w:pStyle w:val="CRCoverPage"/>
              <w:spacing w:after="0"/>
              <w:ind w:left="99"/>
              <w:rPr>
                <w:noProof/>
              </w:rPr>
            </w:pPr>
          </w:p>
        </w:tc>
      </w:tr>
      <w:tr w:rsidR="001E41F3" w:rsidRPr="00BA3248" w14:paraId="34ACE2EB" w14:textId="77777777" w:rsidTr="00547111">
        <w:tc>
          <w:tcPr>
            <w:tcW w:w="2694" w:type="dxa"/>
            <w:gridSpan w:val="2"/>
            <w:tcBorders>
              <w:left w:val="single" w:sz="4" w:space="0" w:color="auto"/>
            </w:tcBorders>
          </w:tcPr>
          <w:p w14:paraId="571382F3" w14:textId="77777777" w:rsidR="001E41F3" w:rsidRPr="00BA3248" w:rsidRDefault="001E41F3">
            <w:pPr>
              <w:pStyle w:val="CRCoverPage"/>
              <w:tabs>
                <w:tab w:val="right" w:pos="2184"/>
              </w:tabs>
              <w:spacing w:after="0"/>
              <w:rPr>
                <w:b/>
                <w:i/>
                <w:noProof/>
              </w:rPr>
            </w:pPr>
            <w:r w:rsidRPr="00BA324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BA3248" w:rsidRDefault="00AE7E78">
            <w:pPr>
              <w:pStyle w:val="CRCoverPage"/>
              <w:spacing w:after="0"/>
              <w:jc w:val="center"/>
              <w:rPr>
                <w:b/>
                <w:caps/>
                <w:noProof/>
              </w:rPr>
            </w:pPr>
            <w:r w:rsidRPr="00BA3248">
              <w:rPr>
                <w:b/>
                <w:caps/>
                <w:noProof/>
              </w:rPr>
              <w:t>X</w:t>
            </w:r>
          </w:p>
        </w:tc>
        <w:tc>
          <w:tcPr>
            <w:tcW w:w="2977" w:type="dxa"/>
            <w:gridSpan w:val="4"/>
          </w:tcPr>
          <w:p w14:paraId="7DB274D8" w14:textId="77777777" w:rsidR="001E41F3" w:rsidRPr="00BA3248" w:rsidRDefault="001E41F3">
            <w:pPr>
              <w:pStyle w:val="CRCoverPage"/>
              <w:tabs>
                <w:tab w:val="right" w:pos="2893"/>
              </w:tabs>
              <w:spacing w:after="0"/>
              <w:rPr>
                <w:noProof/>
              </w:rPr>
            </w:pPr>
            <w:r w:rsidRPr="00BA3248">
              <w:rPr>
                <w:noProof/>
              </w:rPr>
              <w:t xml:space="preserve"> Other core specifications</w:t>
            </w:r>
            <w:r w:rsidRPr="00BA3248">
              <w:rPr>
                <w:noProof/>
              </w:rPr>
              <w:tab/>
            </w:r>
          </w:p>
        </w:tc>
        <w:tc>
          <w:tcPr>
            <w:tcW w:w="3401" w:type="dxa"/>
            <w:gridSpan w:val="3"/>
            <w:tcBorders>
              <w:right w:val="single" w:sz="4" w:space="0" w:color="auto"/>
            </w:tcBorders>
            <w:shd w:val="pct30" w:color="FFFF00" w:fill="auto"/>
          </w:tcPr>
          <w:p w14:paraId="42398B96" w14:textId="77777777" w:rsidR="001E41F3" w:rsidRPr="00BA3248" w:rsidRDefault="00145D43">
            <w:pPr>
              <w:pStyle w:val="CRCoverPage"/>
              <w:spacing w:after="0"/>
              <w:ind w:left="99"/>
              <w:rPr>
                <w:noProof/>
              </w:rPr>
            </w:pPr>
            <w:r w:rsidRPr="00BA3248">
              <w:rPr>
                <w:noProof/>
              </w:rPr>
              <w:t xml:space="preserve">TS/TR ... CR ... </w:t>
            </w:r>
          </w:p>
        </w:tc>
      </w:tr>
      <w:tr w:rsidR="001E41F3" w:rsidRPr="00BA3248" w14:paraId="446DDBAC" w14:textId="77777777" w:rsidTr="00547111">
        <w:tc>
          <w:tcPr>
            <w:tcW w:w="2694" w:type="dxa"/>
            <w:gridSpan w:val="2"/>
            <w:tcBorders>
              <w:left w:val="single" w:sz="4" w:space="0" w:color="auto"/>
            </w:tcBorders>
          </w:tcPr>
          <w:p w14:paraId="678A1AA6" w14:textId="77777777" w:rsidR="001E41F3" w:rsidRPr="00BA3248" w:rsidRDefault="001E41F3">
            <w:pPr>
              <w:pStyle w:val="CRCoverPage"/>
              <w:spacing w:after="0"/>
              <w:rPr>
                <w:b/>
                <w:i/>
                <w:noProof/>
              </w:rPr>
            </w:pPr>
            <w:r w:rsidRPr="00BA324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BA3248" w:rsidRDefault="00AE7E78">
            <w:pPr>
              <w:pStyle w:val="CRCoverPage"/>
              <w:spacing w:after="0"/>
              <w:jc w:val="center"/>
              <w:rPr>
                <w:b/>
                <w:caps/>
                <w:noProof/>
              </w:rPr>
            </w:pPr>
            <w:r w:rsidRPr="00BA3248">
              <w:rPr>
                <w:b/>
                <w:caps/>
                <w:noProof/>
              </w:rPr>
              <w:t>X</w:t>
            </w:r>
          </w:p>
        </w:tc>
        <w:tc>
          <w:tcPr>
            <w:tcW w:w="2977" w:type="dxa"/>
            <w:gridSpan w:val="4"/>
          </w:tcPr>
          <w:p w14:paraId="1A4306D9" w14:textId="77777777" w:rsidR="001E41F3" w:rsidRPr="00BA3248" w:rsidRDefault="001E41F3">
            <w:pPr>
              <w:pStyle w:val="CRCoverPage"/>
              <w:spacing w:after="0"/>
              <w:rPr>
                <w:noProof/>
              </w:rPr>
            </w:pPr>
            <w:r w:rsidRPr="00BA3248">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BA3248" w:rsidRDefault="00145D43">
            <w:pPr>
              <w:pStyle w:val="CRCoverPage"/>
              <w:spacing w:after="0"/>
              <w:ind w:left="99"/>
              <w:rPr>
                <w:noProof/>
              </w:rPr>
            </w:pPr>
            <w:r w:rsidRPr="00BA3248">
              <w:rPr>
                <w:noProof/>
              </w:rPr>
              <w:t xml:space="preserve">TS/TR ... CR ... </w:t>
            </w:r>
          </w:p>
        </w:tc>
      </w:tr>
      <w:tr w:rsidR="001E41F3" w:rsidRPr="00BA3248" w14:paraId="55C714D2" w14:textId="77777777" w:rsidTr="00547111">
        <w:tc>
          <w:tcPr>
            <w:tcW w:w="2694" w:type="dxa"/>
            <w:gridSpan w:val="2"/>
            <w:tcBorders>
              <w:left w:val="single" w:sz="4" w:space="0" w:color="auto"/>
            </w:tcBorders>
          </w:tcPr>
          <w:p w14:paraId="45913E62" w14:textId="77777777" w:rsidR="001E41F3" w:rsidRPr="00BA3248" w:rsidRDefault="00145D43">
            <w:pPr>
              <w:pStyle w:val="CRCoverPage"/>
              <w:spacing w:after="0"/>
              <w:rPr>
                <w:b/>
                <w:i/>
                <w:noProof/>
              </w:rPr>
            </w:pPr>
            <w:r w:rsidRPr="00BA3248">
              <w:rPr>
                <w:b/>
                <w:i/>
                <w:noProof/>
              </w:rPr>
              <w:t xml:space="preserve">(show </w:t>
            </w:r>
            <w:r w:rsidR="00592D74" w:rsidRPr="00BA3248">
              <w:rPr>
                <w:b/>
                <w:i/>
                <w:noProof/>
              </w:rPr>
              <w:t xml:space="preserve">related </w:t>
            </w:r>
            <w:r w:rsidRPr="00BA3248">
              <w:rPr>
                <w:b/>
                <w:i/>
                <w:noProof/>
              </w:rPr>
              <w:t>CR</w:t>
            </w:r>
            <w:r w:rsidR="00592D74" w:rsidRPr="00BA3248">
              <w:rPr>
                <w:b/>
                <w:i/>
                <w:noProof/>
              </w:rPr>
              <w:t>s</w:t>
            </w:r>
            <w:r w:rsidRPr="00BA324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A324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BA3248" w:rsidRDefault="00AE7E78">
            <w:pPr>
              <w:pStyle w:val="CRCoverPage"/>
              <w:spacing w:after="0"/>
              <w:jc w:val="center"/>
              <w:rPr>
                <w:b/>
                <w:caps/>
                <w:noProof/>
              </w:rPr>
            </w:pPr>
            <w:r w:rsidRPr="00BA3248">
              <w:rPr>
                <w:b/>
                <w:caps/>
                <w:noProof/>
              </w:rPr>
              <w:t>X</w:t>
            </w:r>
          </w:p>
        </w:tc>
        <w:tc>
          <w:tcPr>
            <w:tcW w:w="2977" w:type="dxa"/>
            <w:gridSpan w:val="4"/>
          </w:tcPr>
          <w:p w14:paraId="1B4FF921" w14:textId="77777777" w:rsidR="001E41F3" w:rsidRPr="00BA3248" w:rsidRDefault="001E41F3">
            <w:pPr>
              <w:pStyle w:val="CRCoverPage"/>
              <w:spacing w:after="0"/>
              <w:rPr>
                <w:noProof/>
              </w:rPr>
            </w:pPr>
            <w:r w:rsidRPr="00BA3248">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A3248" w:rsidRDefault="00145D43">
            <w:pPr>
              <w:pStyle w:val="CRCoverPage"/>
              <w:spacing w:after="0"/>
              <w:ind w:left="99"/>
              <w:rPr>
                <w:noProof/>
              </w:rPr>
            </w:pPr>
            <w:r w:rsidRPr="00BA3248">
              <w:rPr>
                <w:noProof/>
              </w:rPr>
              <w:t>TS</w:t>
            </w:r>
            <w:r w:rsidR="000A6394" w:rsidRPr="00BA3248">
              <w:rPr>
                <w:noProof/>
              </w:rPr>
              <w:t xml:space="preserve">/TR ... CR ... </w:t>
            </w:r>
          </w:p>
        </w:tc>
      </w:tr>
      <w:tr w:rsidR="001E41F3" w:rsidRPr="00BA3248" w14:paraId="60DF82CC" w14:textId="77777777" w:rsidTr="008863B9">
        <w:tc>
          <w:tcPr>
            <w:tcW w:w="2694" w:type="dxa"/>
            <w:gridSpan w:val="2"/>
            <w:tcBorders>
              <w:left w:val="single" w:sz="4" w:space="0" w:color="auto"/>
            </w:tcBorders>
          </w:tcPr>
          <w:p w14:paraId="517696CD" w14:textId="77777777" w:rsidR="001E41F3" w:rsidRPr="00BA324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A3248" w:rsidRDefault="001E41F3">
            <w:pPr>
              <w:pStyle w:val="CRCoverPage"/>
              <w:spacing w:after="0"/>
              <w:rPr>
                <w:noProof/>
              </w:rPr>
            </w:pPr>
          </w:p>
        </w:tc>
      </w:tr>
      <w:tr w:rsidR="001E41F3" w:rsidRPr="00BA3248" w14:paraId="556B87B6" w14:textId="77777777" w:rsidTr="008863B9">
        <w:tc>
          <w:tcPr>
            <w:tcW w:w="2694" w:type="dxa"/>
            <w:gridSpan w:val="2"/>
            <w:tcBorders>
              <w:left w:val="single" w:sz="4" w:space="0" w:color="auto"/>
              <w:bottom w:val="single" w:sz="4" w:space="0" w:color="auto"/>
            </w:tcBorders>
          </w:tcPr>
          <w:p w14:paraId="79A9C411" w14:textId="77777777" w:rsidR="001E41F3" w:rsidRPr="00BA3248" w:rsidRDefault="001E41F3">
            <w:pPr>
              <w:pStyle w:val="CRCoverPage"/>
              <w:tabs>
                <w:tab w:val="right" w:pos="2184"/>
              </w:tabs>
              <w:spacing w:after="0"/>
              <w:rPr>
                <w:b/>
                <w:i/>
                <w:noProof/>
              </w:rPr>
            </w:pPr>
            <w:r w:rsidRPr="00BA3248">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BA3248" w:rsidRDefault="001E41F3">
            <w:pPr>
              <w:pStyle w:val="CRCoverPage"/>
              <w:spacing w:after="0"/>
              <w:ind w:left="100"/>
              <w:rPr>
                <w:noProof/>
              </w:rPr>
            </w:pPr>
          </w:p>
        </w:tc>
      </w:tr>
      <w:tr w:rsidR="008863B9" w:rsidRPr="00BA3248" w14:paraId="45BFE792" w14:textId="77777777" w:rsidTr="008863B9">
        <w:tc>
          <w:tcPr>
            <w:tcW w:w="2694" w:type="dxa"/>
            <w:gridSpan w:val="2"/>
            <w:tcBorders>
              <w:top w:val="single" w:sz="4" w:space="0" w:color="auto"/>
              <w:bottom w:val="single" w:sz="4" w:space="0" w:color="auto"/>
            </w:tcBorders>
          </w:tcPr>
          <w:p w14:paraId="194242DD" w14:textId="77777777" w:rsidR="008863B9" w:rsidRPr="00BA324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A3248" w:rsidRDefault="008863B9">
            <w:pPr>
              <w:pStyle w:val="CRCoverPage"/>
              <w:spacing w:after="0"/>
              <w:ind w:left="100"/>
              <w:rPr>
                <w:noProof/>
                <w:sz w:val="8"/>
                <w:szCs w:val="8"/>
              </w:rPr>
            </w:pPr>
          </w:p>
        </w:tc>
      </w:tr>
      <w:tr w:rsidR="008863B9" w:rsidRPr="00BA324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A3248" w:rsidRDefault="008863B9">
            <w:pPr>
              <w:pStyle w:val="CRCoverPage"/>
              <w:tabs>
                <w:tab w:val="right" w:pos="2184"/>
              </w:tabs>
              <w:spacing w:after="0"/>
              <w:rPr>
                <w:b/>
                <w:i/>
                <w:noProof/>
              </w:rPr>
            </w:pPr>
            <w:r w:rsidRPr="00BA324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BA3248" w:rsidRDefault="008863B9">
            <w:pPr>
              <w:pStyle w:val="CRCoverPage"/>
              <w:spacing w:after="0"/>
              <w:ind w:left="100"/>
              <w:rPr>
                <w:noProof/>
              </w:rPr>
            </w:pPr>
          </w:p>
        </w:tc>
      </w:tr>
    </w:tbl>
    <w:p w14:paraId="17759814" w14:textId="77777777" w:rsidR="001E41F3" w:rsidRPr="00BA3248" w:rsidRDefault="001E41F3">
      <w:pPr>
        <w:pStyle w:val="CRCoverPage"/>
        <w:spacing w:after="0"/>
        <w:rPr>
          <w:noProof/>
          <w:sz w:val="8"/>
          <w:szCs w:val="8"/>
        </w:rPr>
      </w:pPr>
    </w:p>
    <w:p w14:paraId="1557EA72" w14:textId="77777777" w:rsidR="001E41F3" w:rsidRPr="00BA3248" w:rsidRDefault="001E41F3">
      <w:pPr>
        <w:rPr>
          <w:noProof/>
        </w:rPr>
        <w:sectPr w:rsidR="001E41F3" w:rsidRPr="00BA3248">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BA324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A3248">
        <w:rPr>
          <w:rFonts w:ascii="Arial" w:hAnsi="Arial" w:cs="Arial"/>
          <w:color w:val="FF0000"/>
          <w:sz w:val="28"/>
          <w:szCs w:val="28"/>
          <w:lang w:val="en-US"/>
        </w:rPr>
        <w:lastRenderedPageBreak/>
        <w:t xml:space="preserve">* * * * </w:t>
      </w:r>
      <w:r w:rsidRPr="00BA3248">
        <w:rPr>
          <w:rFonts w:ascii="Arial" w:hAnsi="Arial" w:cs="Arial" w:hint="eastAsia"/>
          <w:color w:val="FF0000"/>
          <w:sz w:val="28"/>
          <w:szCs w:val="28"/>
          <w:lang w:val="en-US" w:eastAsia="zh-CN"/>
        </w:rPr>
        <w:t>First</w:t>
      </w:r>
      <w:r w:rsidRPr="00BA3248">
        <w:rPr>
          <w:rFonts w:ascii="Arial" w:hAnsi="Arial" w:cs="Arial"/>
          <w:color w:val="FF0000"/>
          <w:sz w:val="28"/>
          <w:szCs w:val="28"/>
          <w:lang w:val="en-US"/>
        </w:rPr>
        <w:t xml:space="preserve"> change * * * *</w:t>
      </w:r>
      <w:bookmarkStart w:id="1" w:name="_Toc517082226"/>
    </w:p>
    <w:p w14:paraId="1338EBE3" w14:textId="77777777" w:rsidR="009B0F1D" w:rsidRDefault="009B0F1D" w:rsidP="009B0F1D">
      <w:pPr>
        <w:pStyle w:val="Heading1"/>
      </w:pPr>
      <w:bookmarkStart w:id="2" w:name="_Toc193960131"/>
      <w:bookmarkStart w:id="3" w:name="_Toc193960162"/>
      <w:bookmarkStart w:id="4" w:name="_Toc193960166"/>
      <w:bookmarkEnd w:id="1"/>
      <w:r>
        <w:t>2</w:t>
      </w:r>
      <w:r>
        <w:tab/>
        <w:t>References</w:t>
      </w:r>
      <w:bookmarkEnd w:id="2"/>
    </w:p>
    <w:p w14:paraId="09BE1C57" w14:textId="77777777" w:rsidR="009B0F1D" w:rsidRDefault="009B0F1D" w:rsidP="009B0F1D">
      <w:r>
        <w:t>The following documents contain provisions which, through reference in this text, constitute provisions of the present document.</w:t>
      </w:r>
    </w:p>
    <w:p w14:paraId="5D51E3E9" w14:textId="77777777" w:rsidR="009B0F1D" w:rsidRDefault="009B0F1D" w:rsidP="009B0F1D">
      <w:pPr>
        <w:pStyle w:val="B1"/>
      </w:pPr>
      <w:r>
        <w:t>-</w:t>
      </w:r>
      <w:r>
        <w:tab/>
        <w:t>References are either specific (identified by date of publication, edition number, version number, etc.) or non</w:t>
      </w:r>
      <w:r>
        <w:noBreakHyphen/>
        <w:t>specific.</w:t>
      </w:r>
    </w:p>
    <w:p w14:paraId="29A1453A" w14:textId="77777777" w:rsidR="009B0F1D" w:rsidRDefault="009B0F1D" w:rsidP="009B0F1D">
      <w:pPr>
        <w:pStyle w:val="B1"/>
      </w:pPr>
      <w:r>
        <w:t>-</w:t>
      </w:r>
      <w:r>
        <w:tab/>
        <w:t>For a specific reference, subsequent revisions do not apply.</w:t>
      </w:r>
    </w:p>
    <w:p w14:paraId="2AE984E8" w14:textId="77777777" w:rsidR="009B0F1D" w:rsidRDefault="009B0F1D" w:rsidP="009B0F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9C9305" w14:textId="77777777" w:rsidR="009B0F1D" w:rsidRDefault="009B0F1D" w:rsidP="009B0F1D">
      <w:pPr>
        <w:pStyle w:val="EX"/>
      </w:pPr>
      <w:r>
        <w:t>[1]</w:t>
      </w:r>
      <w:r>
        <w:tab/>
        <w:t>3GPP TR 21.905: "Vocabulary for 3GPP Specifications".</w:t>
      </w:r>
    </w:p>
    <w:p w14:paraId="20C0FF62" w14:textId="77777777" w:rsidR="009B0F1D" w:rsidRDefault="009B0F1D" w:rsidP="009B0F1D">
      <w:pPr>
        <w:pStyle w:val="EX"/>
      </w:pPr>
      <w:r>
        <w:t>[2]</w:t>
      </w:r>
      <w:r>
        <w:tab/>
        <w:t>3GPP TS 23.501: "System architecture for the 5G System (5GS)".</w:t>
      </w:r>
    </w:p>
    <w:p w14:paraId="271220E7" w14:textId="77777777" w:rsidR="009B0F1D" w:rsidRDefault="009B0F1D" w:rsidP="009B0F1D">
      <w:pPr>
        <w:pStyle w:val="EX"/>
      </w:pPr>
      <w:r>
        <w:t>[3]</w:t>
      </w:r>
      <w:r>
        <w:tab/>
        <w:t>3GPP TS 23.502: "Procedures for the 5G System (5GS)".</w:t>
      </w:r>
    </w:p>
    <w:p w14:paraId="7D8510A3" w14:textId="77777777" w:rsidR="009B0F1D" w:rsidRDefault="009B0F1D" w:rsidP="009B0F1D">
      <w:pPr>
        <w:pStyle w:val="EX"/>
      </w:pPr>
      <w:r>
        <w:t>[4]</w:t>
      </w:r>
      <w:r>
        <w:tab/>
        <w:t>3GPP TS 23.503: "Policy and charging control framework for the 5G System (5GS); Stage 2".</w:t>
      </w:r>
    </w:p>
    <w:p w14:paraId="74DC2B6E" w14:textId="77777777" w:rsidR="009B0F1D" w:rsidRDefault="009B0F1D" w:rsidP="009B0F1D">
      <w:pPr>
        <w:pStyle w:val="EX"/>
      </w:pPr>
      <w:r>
        <w:t>[5]</w:t>
      </w:r>
      <w:r>
        <w:tab/>
        <w:t>3GPP TS 23.247: "Architectural enhancements for 5G multicast-broadcast services; Stage 2".</w:t>
      </w:r>
    </w:p>
    <w:p w14:paraId="3D7B22A8" w14:textId="77777777" w:rsidR="009B0F1D" w:rsidRDefault="009B0F1D" w:rsidP="009B0F1D">
      <w:pPr>
        <w:pStyle w:val="EX"/>
      </w:pPr>
      <w:r>
        <w:t>[6]</w:t>
      </w:r>
      <w:r>
        <w:tab/>
        <w:t>3GPP TS 26.348: "Northbound Application Programming Interface (API) for Multimedia Broadcast/Multicast Service (MBMS) at the xMB reference point".</w:t>
      </w:r>
    </w:p>
    <w:p w14:paraId="37ED5F13" w14:textId="77777777" w:rsidR="009B0F1D" w:rsidRDefault="009B0F1D" w:rsidP="009B0F1D">
      <w:pPr>
        <w:pStyle w:val="EX"/>
        <w:rPr>
          <w:rStyle w:val="normaltextrun"/>
        </w:rPr>
      </w:pPr>
      <w:bookmarkStart w:id="5" w:name="definitions"/>
      <w:bookmarkEnd w:id="5"/>
      <w:r>
        <w:rPr>
          <w:rStyle w:val="normaltextrun"/>
        </w:rPr>
        <w:t>[7]</w:t>
      </w:r>
      <w:r>
        <w:rPr>
          <w:rStyle w:val="normaltextrun"/>
        </w:rPr>
        <w:tab/>
        <w:t xml:space="preserve">3GPP TS 26.501: </w:t>
      </w:r>
      <w:r>
        <w:t>"</w:t>
      </w:r>
      <w:r>
        <w:rPr>
          <w:rStyle w:val="normaltextrun"/>
        </w:rPr>
        <w:t>5G Media Streaming (5GMS); General description and architecture".</w:t>
      </w:r>
    </w:p>
    <w:p w14:paraId="28651FCA" w14:textId="77777777" w:rsidR="009B0F1D" w:rsidRDefault="009B0F1D" w:rsidP="009B0F1D">
      <w:pPr>
        <w:pStyle w:val="EX"/>
        <w:rPr>
          <w:rStyle w:val="normaltextrun"/>
        </w:rPr>
      </w:pPr>
      <w:r>
        <w:rPr>
          <w:rStyle w:val="normaltextrun"/>
        </w:rPr>
        <w:t>[8]</w:t>
      </w:r>
      <w:r>
        <w:rPr>
          <w:rStyle w:val="normaltextrun"/>
        </w:rPr>
        <w:tab/>
        <w:t>IETF RFC 3550: "RTP: A Transport Protocol for Real-Time Applications".</w:t>
      </w:r>
    </w:p>
    <w:p w14:paraId="4A815196" w14:textId="77777777" w:rsidR="009B0F1D" w:rsidRDefault="009B0F1D" w:rsidP="009B0F1D">
      <w:pPr>
        <w:pStyle w:val="EX"/>
        <w:rPr>
          <w:rStyle w:val="normaltextrun"/>
        </w:rPr>
      </w:pPr>
      <w:r>
        <w:rPr>
          <w:rStyle w:val="normaltextrun"/>
        </w:rPr>
        <w:t>[9]</w:t>
      </w:r>
      <w:r>
        <w:rPr>
          <w:rStyle w:val="normaltextrun"/>
        </w:rPr>
        <w:tab/>
        <w:t>IETF RFC 2250: "RTP Payload Format for MPEG1/MPEG2 Video".</w:t>
      </w:r>
    </w:p>
    <w:p w14:paraId="5E23D316" w14:textId="77777777" w:rsidR="009B0F1D" w:rsidRDefault="009B0F1D" w:rsidP="009B0F1D">
      <w:pPr>
        <w:pStyle w:val="EX"/>
        <w:rPr>
          <w:rStyle w:val="normaltextrun"/>
        </w:rPr>
      </w:pPr>
      <w:r>
        <w:rPr>
          <w:rStyle w:val="normaltextrun"/>
        </w:rPr>
        <w:t>[10]</w:t>
      </w:r>
      <w:r>
        <w:rPr>
          <w:rStyle w:val="normaltextrun"/>
        </w:rPr>
        <w:tab/>
        <w:t>3GPP </w:t>
      </w:r>
      <w:r>
        <w:rPr>
          <w:lang w:eastAsia="ja-JP"/>
        </w:rPr>
        <w:t>TS 26.247: "Transparent end-to-end Packet-switched Streaming Service (PSS); Progressive Download and Dynamic Adaptive Streaming over HTTP (3GP-DASH)".</w:t>
      </w:r>
    </w:p>
    <w:p w14:paraId="1F65ECE7" w14:textId="77777777" w:rsidR="009B0F1D" w:rsidRDefault="009B0F1D" w:rsidP="009B0F1D">
      <w:pPr>
        <w:pStyle w:val="EX"/>
      </w:pPr>
      <w:r>
        <w:t>[11]</w:t>
      </w:r>
      <w:r>
        <w:tab/>
        <w:t>3GPP TS 26.531: "Data Collection and Reporting; General Description and Architecture".</w:t>
      </w:r>
    </w:p>
    <w:p w14:paraId="243E21B4" w14:textId="77777777" w:rsidR="009B0F1D" w:rsidRDefault="009B0F1D" w:rsidP="009B0F1D">
      <w:pPr>
        <w:pStyle w:val="EX"/>
      </w:pPr>
      <w:r>
        <w:t>[12]</w:t>
      </w:r>
      <w:r>
        <w:tab/>
        <w:t>3GPP TS 23.468: "Group Communication System Enablers for LTE (GCSE_LTE)".</w:t>
      </w:r>
    </w:p>
    <w:p w14:paraId="7E9FAA50" w14:textId="77777777" w:rsidR="009B0F1D" w:rsidRDefault="009B0F1D" w:rsidP="009B0F1D">
      <w:pPr>
        <w:pStyle w:val="EX"/>
      </w:pPr>
      <w:r>
        <w:t>[13]</w:t>
      </w:r>
      <w:r>
        <w:tab/>
        <w:t>Void.</w:t>
      </w:r>
    </w:p>
    <w:p w14:paraId="4E55BA8B" w14:textId="77777777" w:rsidR="009B0F1D" w:rsidRDefault="009B0F1D" w:rsidP="009B0F1D">
      <w:pPr>
        <w:pStyle w:val="EX"/>
      </w:pPr>
      <w:r>
        <w:rPr>
          <w:lang w:eastAsia="ja-JP"/>
        </w:rPr>
        <w:t>[14]</w:t>
      </w:r>
      <w:r>
        <w:rPr>
          <w:lang w:eastAsia="ja-JP"/>
        </w:rPr>
        <w:tab/>
        <w:t>Void</w:t>
      </w:r>
      <w:r>
        <w:rPr>
          <w:lang w:eastAsia="zh-CN"/>
        </w:rPr>
        <w:t>.</w:t>
      </w:r>
    </w:p>
    <w:p w14:paraId="49E24D86" w14:textId="77777777" w:rsidR="009B0F1D" w:rsidRDefault="009B0F1D" w:rsidP="009B0F1D">
      <w:pPr>
        <w:pStyle w:val="EX"/>
      </w:pPr>
      <w:r>
        <w:t>[15]</w:t>
      </w:r>
      <w:r>
        <w:tab/>
        <w:t>3GPP TS 29.522: "5G System; Network Exposure Function Northbound APIs; Stage 3".</w:t>
      </w:r>
    </w:p>
    <w:p w14:paraId="09C4DE28" w14:textId="77777777" w:rsidR="009B0F1D" w:rsidRDefault="009B0F1D" w:rsidP="009B0F1D">
      <w:pPr>
        <w:pStyle w:val="EX"/>
      </w:pPr>
      <w:r>
        <w:t>[16]</w:t>
      </w:r>
      <w:r>
        <w:tab/>
        <w:t xml:space="preserve">OMA: "OMNA BCAST Service Class Registry", </w:t>
      </w:r>
      <w:hyperlink r:id="rId16" w:history="1">
        <w:r>
          <w:rPr>
            <w:rStyle w:val="Hyperlink"/>
          </w:rPr>
          <w:t>https://technical.openmobilealliance.org/OMNA/bcast/bcast-service-class-registry.html</w:t>
        </w:r>
      </w:hyperlink>
      <w:r>
        <w:t>.</w:t>
      </w:r>
    </w:p>
    <w:p w14:paraId="608B5B27" w14:textId="77777777" w:rsidR="009B0F1D" w:rsidRDefault="009B0F1D" w:rsidP="009B0F1D">
      <w:pPr>
        <w:pStyle w:val="EX"/>
      </w:pPr>
      <w:r>
        <w:t>[17]</w:t>
      </w:r>
      <w:r>
        <w:tab/>
        <w:t xml:space="preserve">IANA: "Reliable Multicast Transport (RMT) FEC Encoding IDs and FEC Instance IDs", </w:t>
      </w:r>
      <w:hyperlink r:id="rId17" w:anchor="rmt-fec-parameters-1" w:history="1">
        <w:r>
          <w:rPr>
            <w:rStyle w:val="Hyperlink"/>
          </w:rPr>
          <w:t>https://www.iana.org/assignments/rmt-fec-parameters/rmt-fec-parameters.xhtml#rmt-fec-parameters-1</w:t>
        </w:r>
      </w:hyperlink>
      <w:r>
        <w:t>.</w:t>
      </w:r>
    </w:p>
    <w:p w14:paraId="5D34D0F7" w14:textId="77777777" w:rsidR="009B0F1D" w:rsidRDefault="009B0F1D" w:rsidP="009B0F1D">
      <w:pPr>
        <w:pStyle w:val="EX"/>
      </w:pPr>
      <w:r>
        <w:t>[18]</w:t>
      </w:r>
      <w:r>
        <w:tab/>
        <w:t>3GPP TS 33.501: "Security architecture and procedures for 5G system".</w:t>
      </w:r>
    </w:p>
    <w:p w14:paraId="4E417FDA" w14:textId="77777777" w:rsidR="009B0F1D" w:rsidRDefault="009B0F1D" w:rsidP="009B0F1D">
      <w:pPr>
        <w:pStyle w:val="EX"/>
        <w:rPr>
          <w:lang w:eastAsia="zh-CN"/>
        </w:rPr>
      </w:pPr>
      <w:r>
        <w:rPr>
          <w:lang w:eastAsia="zh-CN"/>
        </w:rPr>
        <w:t>[19]</w:t>
      </w:r>
      <w:r>
        <w:rPr>
          <w:lang w:eastAsia="zh-CN"/>
        </w:rPr>
        <w:tab/>
        <w:t>3GPP TS 33.246: "Security of Multimedia Broadcast/Multicast Service (MBMS)".</w:t>
      </w:r>
    </w:p>
    <w:p w14:paraId="41D2AC28" w14:textId="77777777" w:rsidR="009B0F1D" w:rsidRDefault="009B0F1D" w:rsidP="009B0F1D">
      <w:pPr>
        <w:pStyle w:val="EX"/>
        <w:rPr>
          <w:lang w:eastAsia="en-GB"/>
        </w:rPr>
      </w:pPr>
      <w:r>
        <w:t>[20]</w:t>
      </w:r>
      <w:r>
        <w:tab/>
        <w:t>3GPP TS 26.346: "Multimedia Broadcast/Multicast Service (MBMS); Protocols and Codecs".</w:t>
      </w:r>
    </w:p>
    <w:p w14:paraId="4A234BD4" w14:textId="77777777" w:rsidR="009B0F1D" w:rsidRDefault="009B0F1D" w:rsidP="009B0F1D">
      <w:pPr>
        <w:pStyle w:val="EX"/>
      </w:pPr>
      <w:r>
        <w:t>[21]</w:t>
      </w:r>
      <w:r>
        <w:tab/>
        <w:t>3GPP TS 23.479: "UE MBMS APIs for Mission Critical Services".</w:t>
      </w:r>
    </w:p>
    <w:p w14:paraId="4720E0ED" w14:textId="77777777" w:rsidR="009B0F1D" w:rsidRDefault="009B0F1D" w:rsidP="009B0F1D">
      <w:pPr>
        <w:pStyle w:val="EX"/>
        <w:rPr>
          <w:lang w:eastAsia="zh-CN"/>
        </w:rPr>
      </w:pPr>
      <w:r>
        <w:rPr>
          <w:lang w:eastAsia="zh-CN"/>
        </w:rPr>
        <w:t>[22]</w:t>
      </w:r>
      <w:r>
        <w:rPr>
          <w:lang w:eastAsia="zh-CN"/>
        </w:rPr>
        <w:tab/>
        <w:t>3GPP TS 38.331: "NR; Radio Resource Control (RRC); Protocol specification".</w:t>
      </w:r>
    </w:p>
    <w:p w14:paraId="5361C6ED" w14:textId="6E644AD3" w:rsidR="009B0F1D" w:rsidRDefault="009B0F1D" w:rsidP="009B0F1D">
      <w:pPr>
        <w:pStyle w:val="EX"/>
        <w:rPr>
          <w:ins w:id="6" w:author="Huawei-Qi" w:date="2025-04-06T23:39:00Z"/>
        </w:rPr>
      </w:pPr>
      <w:r>
        <w:t>[23]</w:t>
      </w:r>
      <w:r>
        <w:tab/>
        <w:t>3GPP TR 26.802: "Multicast Architecture Enhancement for 5G Media Streaming".</w:t>
      </w:r>
      <w:bookmarkStart w:id="7" w:name="_CR3"/>
      <w:bookmarkEnd w:id="7"/>
    </w:p>
    <w:p w14:paraId="18977F35" w14:textId="235F5C55" w:rsidR="009B0F1D" w:rsidRDefault="009B0F1D" w:rsidP="009B0F1D">
      <w:pPr>
        <w:pStyle w:val="EX"/>
        <w:rPr>
          <w:lang w:eastAsia="zh-CN"/>
        </w:rPr>
      </w:pPr>
      <w:ins w:id="8" w:author="Huawei-Qi" w:date="2025-04-06T23:39:00Z">
        <w:r>
          <w:rPr>
            <w:rFonts w:hint="eastAsia"/>
            <w:lang w:eastAsia="zh-CN"/>
          </w:rPr>
          <w:lastRenderedPageBreak/>
          <w:t>[</w:t>
        </w:r>
      </w:ins>
      <w:ins w:id="9" w:author="Richard Bradbury" w:date="2025-04-08T14:04:00Z">
        <w:r w:rsidR="00FE1532">
          <w:rPr>
            <w:lang w:eastAsia="zh-CN"/>
          </w:rPr>
          <w:t>24</w:t>
        </w:r>
      </w:ins>
      <w:ins w:id="10" w:author="Huawei-Qi" w:date="2025-04-06T23:39:00Z">
        <w:r>
          <w:rPr>
            <w:lang w:eastAsia="zh-CN"/>
          </w:rPr>
          <w:t>]</w:t>
        </w:r>
        <w:r>
          <w:rPr>
            <w:rFonts w:eastAsia="DengXian"/>
          </w:rPr>
          <w:tab/>
          <w:t>3GPP</w:t>
        </w:r>
      </w:ins>
      <w:ins w:id="11" w:author="Richard Bradbury" w:date="2025-04-08T14:04:00Z">
        <w:r w:rsidR="00FE1532">
          <w:rPr>
            <w:rFonts w:eastAsia="DengXian"/>
          </w:rPr>
          <w:t xml:space="preserve"> </w:t>
        </w:r>
      </w:ins>
      <w:ins w:id="12" w:author="Huawei-Qi" w:date="2025-04-06T23:39:00Z">
        <w:r>
          <w:rPr>
            <w:rFonts w:eastAsia="DengXian"/>
          </w:rPr>
          <w:t>TS 38.300: "NR; Overall description; Stage-2".</w:t>
        </w:r>
      </w:ins>
    </w:p>
    <w:bookmarkEnd w:id="3"/>
    <w:bookmarkEnd w:id="4"/>
    <w:p w14:paraId="18A5987F" w14:textId="7A437747" w:rsidR="00AE7E78" w:rsidRPr="00BA3248" w:rsidRDefault="00AE7E78" w:rsidP="00FE153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BA3248">
        <w:rPr>
          <w:rFonts w:ascii="Arial" w:hAnsi="Arial" w:cs="Arial"/>
          <w:color w:val="FF0000"/>
          <w:sz w:val="28"/>
          <w:szCs w:val="28"/>
          <w:lang w:val="en-US"/>
        </w:rPr>
        <w:t xml:space="preserve">* * * * </w:t>
      </w:r>
      <w:r w:rsidR="00FE1532">
        <w:rPr>
          <w:rFonts w:ascii="Arial" w:hAnsi="Arial" w:cs="Arial"/>
          <w:color w:val="FF0000"/>
          <w:sz w:val="28"/>
          <w:szCs w:val="28"/>
          <w:lang w:val="en-US" w:eastAsia="zh-CN"/>
        </w:rPr>
        <w:t>Next</w:t>
      </w:r>
      <w:r w:rsidRPr="00BA3248">
        <w:rPr>
          <w:rFonts w:ascii="Arial" w:hAnsi="Arial" w:cs="Arial"/>
          <w:color w:val="FF0000"/>
          <w:sz w:val="28"/>
          <w:szCs w:val="28"/>
          <w:lang w:val="en-US"/>
        </w:rPr>
        <w:t xml:space="preserve"> change * * * *</w:t>
      </w:r>
    </w:p>
    <w:p w14:paraId="734EE0FE" w14:textId="77777777" w:rsidR="00FE1532" w:rsidRPr="003721A8" w:rsidRDefault="00FE1532" w:rsidP="00FE1532">
      <w:pPr>
        <w:pStyle w:val="Heading2"/>
      </w:pPr>
      <w:bookmarkStart w:id="13" w:name="_Toc193960135"/>
      <w:r w:rsidRPr="003721A8">
        <w:t>3.3</w:t>
      </w:r>
      <w:r w:rsidRPr="003721A8">
        <w:tab/>
        <w:t>Abbreviations</w:t>
      </w:r>
      <w:bookmarkEnd w:id="13"/>
    </w:p>
    <w:p w14:paraId="341A7832" w14:textId="77777777" w:rsidR="00FE1532" w:rsidRPr="003721A8" w:rsidRDefault="00FE1532" w:rsidP="00FE1532">
      <w:pPr>
        <w:keepNext/>
      </w:pPr>
      <w:r w:rsidRPr="003721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7681DCD2" w14:textId="77777777" w:rsidR="00FE1532" w:rsidRPr="003721A8" w:rsidRDefault="00FE1532" w:rsidP="00FE1532">
      <w:pPr>
        <w:pStyle w:val="EW"/>
      </w:pPr>
      <w:r w:rsidRPr="003721A8">
        <w:t>5QI</w:t>
      </w:r>
      <w:r w:rsidRPr="003721A8">
        <w:tab/>
        <w:t>5G QoS Identifier</w:t>
      </w:r>
    </w:p>
    <w:p w14:paraId="6F014924" w14:textId="77777777" w:rsidR="00FE1532" w:rsidRDefault="00FE1532" w:rsidP="00FE1532">
      <w:pPr>
        <w:pStyle w:val="EW"/>
      </w:pPr>
      <w:r>
        <w:t>AL</w:t>
      </w:r>
      <w:r>
        <w:noBreakHyphen/>
        <w:t>FEC</w:t>
      </w:r>
      <w:r>
        <w:tab/>
        <w:t>Application Layer FEC</w:t>
      </w:r>
    </w:p>
    <w:p w14:paraId="1F5FD6CD" w14:textId="77777777" w:rsidR="00FE1532" w:rsidRPr="003721A8" w:rsidRDefault="00FE1532" w:rsidP="00FE1532">
      <w:pPr>
        <w:pStyle w:val="EW"/>
      </w:pPr>
      <w:r w:rsidRPr="003721A8">
        <w:t>DN</w:t>
      </w:r>
      <w:r w:rsidRPr="003721A8">
        <w:tab/>
        <w:t>Data Network</w:t>
      </w:r>
    </w:p>
    <w:p w14:paraId="3AC03F87" w14:textId="77777777" w:rsidR="00FE1532" w:rsidRPr="003721A8" w:rsidRDefault="00FE1532" w:rsidP="00FE1532">
      <w:pPr>
        <w:pStyle w:val="EW"/>
      </w:pPr>
      <w:r w:rsidRPr="003721A8">
        <w:t>FEC</w:t>
      </w:r>
      <w:r w:rsidRPr="003721A8">
        <w:tab/>
        <w:t>Forward Erasure Correction</w:t>
      </w:r>
    </w:p>
    <w:p w14:paraId="7C51FBB3" w14:textId="77777777" w:rsidR="00FE1532" w:rsidRPr="003721A8" w:rsidRDefault="00FE1532" w:rsidP="00FE1532">
      <w:pPr>
        <w:pStyle w:val="EW"/>
      </w:pPr>
      <w:r w:rsidRPr="003721A8">
        <w:t>MBS</w:t>
      </w:r>
      <w:r w:rsidRPr="003721A8">
        <w:tab/>
        <w:t>Multicast–Broadcast Services</w:t>
      </w:r>
    </w:p>
    <w:p w14:paraId="7032042D" w14:textId="77777777" w:rsidR="00FE1532" w:rsidRPr="003721A8" w:rsidRDefault="00FE1532" w:rsidP="00FE1532">
      <w:pPr>
        <w:pStyle w:val="EW"/>
      </w:pPr>
      <w:r w:rsidRPr="003721A8">
        <w:t>MB</w:t>
      </w:r>
      <w:r w:rsidRPr="003721A8">
        <w:noBreakHyphen/>
        <w:t>SMF</w:t>
      </w:r>
      <w:r w:rsidRPr="003721A8">
        <w:tab/>
        <w:t>Multicast–Broadcast Session Management Function</w:t>
      </w:r>
    </w:p>
    <w:p w14:paraId="49D71FD1" w14:textId="77777777" w:rsidR="00FE1532" w:rsidRPr="003721A8" w:rsidRDefault="00FE1532" w:rsidP="00FE1532">
      <w:pPr>
        <w:pStyle w:val="EW"/>
      </w:pPr>
      <w:r w:rsidRPr="003721A8">
        <w:t>MB</w:t>
      </w:r>
      <w:r w:rsidRPr="003721A8">
        <w:noBreakHyphen/>
        <w:t>UPF</w:t>
      </w:r>
      <w:r w:rsidRPr="003721A8">
        <w:tab/>
        <w:t>Multicast–Broadcast User Plane Function</w:t>
      </w:r>
    </w:p>
    <w:p w14:paraId="5CEC7D4D" w14:textId="77777777" w:rsidR="00FE1532" w:rsidRPr="003721A8" w:rsidRDefault="00FE1532" w:rsidP="00FE1532">
      <w:pPr>
        <w:pStyle w:val="EW"/>
      </w:pPr>
      <w:r w:rsidRPr="003721A8">
        <w:t>MBSF</w:t>
      </w:r>
      <w:r w:rsidRPr="003721A8">
        <w:tab/>
        <w:t>Multicast–Broadcast Service Function</w:t>
      </w:r>
    </w:p>
    <w:p w14:paraId="778FCDC8" w14:textId="77777777" w:rsidR="00FE1532" w:rsidRPr="003721A8" w:rsidRDefault="00FE1532" w:rsidP="00FE1532">
      <w:pPr>
        <w:pStyle w:val="EW"/>
      </w:pPr>
      <w:r w:rsidRPr="003721A8">
        <w:t>MBSTF</w:t>
      </w:r>
      <w:r w:rsidRPr="003721A8">
        <w:tab/>
        <w:t>Multicast–Broadcast Service Transport Function</w:t>
      </w:r>
    </w:p>
    <w:p w14:paraId="62D6778D" w14:textId="77777777" w:rsidR="00FE1532" w:rsidRPr="003721A8" w:rsidRDefault="00FE1532" w:rsidP="00FE1532">
      <w:pPr>
        <w:pStyle w:val="EW"/>
      </w:pPr>
      <w:r w:rsidRPr="003721A8">
        <w:t>LTE</w:t>
      </w:r>
      <w:r w:rsidRPr="003721A8">
        <w:tab/>
        <w:t>Long Term Evolution</w:t>
      </w:r>
    </w:p>
    <w:p w14:paraId="58B54CD7" w14:textId="77777777" w:rsidR="00FE1532" w:rsidRPr="003721A8" w:rsidRDefault="00FE1532" w:rsidP="00FE1532">
      <w:pPr>
        <w:pStyle w:val="EW"/>
      </w:pPr>
      <w:r w:rsidRPr="003721A8">
        <w:t>NEF</w:t>
      </w:r>
      <w:r w:rsidRPr="003721A8">
        <w:tab/>
        <w:t>Network Exposure Function</w:t>
      </w:r>
    </w:p>
    <w:p w14:paraId="3E51AE2B" w14:textId="77777777" w:rsidR="00FE1532" w:rsidRPr="003721A8" w:rsidRDefault="00FE1532" w:rsidP="00FE1532">
      <w:pPr>
        <w:pStyle w:val="EW"/>
      </w:pPr>
      <w:r w:rsidRPr="003721A8">
        <w:t>PCF</w:t>
      </w:r>
      <w:r w:rsidRPr="003721A8">
        <w:tab/>
        <w:t>Policy and Charging Function</w:t>
      </w:r>
    </w:p>
    <w:p w14:paraId="5E938E32" w14:textId="77777777" w:rsidR="00FE1532" w:rsidRPr="003721A8" w:rsidRDefault="00FE1532" w:rsidP="00FE1532">
      <w:pPr>
        <w:pStyle w:val="EW"/>
      </w:pPr>
      <w:r w:rsidRPr="003721A8">
        <w:t>PDU</w:t>
      </w:r>
      <w:r w:rsidRPr="003721A8">
        <w:tab/>
        <w:t>Protocol Data Unit</w:t>
      </w:r>
    </w:p>
    <w:p w14:paraId="5DC3078D" w14:textId="77777777" w:rsidR="00FE1532" w:rsidRPr="003721A8" w:rsidRDefault="00FE1532" w:rsidP="00FE1532">
      <w:pPr>
        <w:pStyle w:val="EW"/>
      </w:pPr>
      <w:r w:rsidRPr="003721A8">
        <w:t>QoS</w:t>
      </w:r>
      <w:r w:rsidRPr="003721A8">
        <w:tab/>
        <w:t>Quality of Service</w:t>
      </w:r>
    </w:p>
    <w:p w14:paraId="1E05A1F0" w14:textId="77777777" w:rsidR="00FE1532" w:rsidRPr="003721A8" w:rsidRDefault="00FE1532" w:rsidP="00FE1532">
      <w:pPr>
        <w:pStyle w:val="EW"/>
      </w:pPr>
      <w:r w:rsidRPr="003721A8">
        <w:t>SDU</w:t>
      </w:r>
      <w:r w:rsidRPr="003721A8">
        <w:tab/>
        <w:t>Service Data Unit</w:t>
      </w:r>
    </w:p>
    <w:p w14:paraId="53538A22" w14:textId="2C8036E9" w:rsidR="00FE1532" w:rsidRDefault="00FE1532" w:rsidP="00FE1532">
      <w:pPr>
        <w:pStyle w:val="EW"/>
        <w:rPr>
          <w:ins w:id="14" w:author="Richard Bradbury" w:date="2025-04-08T14:09:00Z"/>
        </w:rPr>
      </w:pPr>
      <w:ins w:id="15" w:author="Richard Bradbury" w:date="2025-04-08T14:09:00Z">
        <w:r>
          <w:t>TAI</w:t>
        </w:r>
        <w:r>
          <w:tab/>
          <w:t>Tracking Area Identifier</w:t>
        </w:r>
      </w:ins>
    </w:p>
    <w:p w14:paraId="59223560" w14:textId="21F51C83" w:rsidR="00FE1532" w:rsidRPr="003721A8" w:rsidRDefault="00FE1532" w:rsidP="00FE1532">
      <w:pPr>
        <w:pStyle w:val="EW"/>
      </w:pPr>
      <w:r w:rsidRPr="003721A8">
        <w:t>UE</w:t>
      </w:r>
      <w:r w:rsidRPr="003721A8">
        <w:tab/>
        <w:t>User Equipment</w:t>
      </w:r>
    </w:p>
    <w:p w14:paraId="16212AAB" w14:textId="7B186700" w:rsidR="00FE1532" w:rsidRPr="00BA3248" w:rsidRDefault="00FE1532" w:rsidP="00FE153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BA3248">
        <w:rPr>
          <w:rFonts w:ascii="Arial" w:hAnsi="Arial" w:cs="Arial"/>
          <w:color w:val="FF0000"/>
          <w:sz w:val="28"/>
          <w:szCs w:val="28"/>
          <w:lang w:val="en-US"/>
        </w:rPr>
        <w:t xml:space="preserve">* * * * </w:t>
      </w:r>
      <w:r>
        <w:rPr>
          <w:rFonts w:ascii="Arial" w:hAnsi="Arial" w:cs="Arial"/>
          <w:color w:val="FF0000"/>
          <w:sz w:val="28"/>
          <w:szCs w:val="28"/>
          <w:lang w:val="en-US" w:eastAsia="zh-CN"/>
        </w:rPr>
        <w:t>Next c</w:t>
      </w:r>
      <w:r w:rsidRPr="00BA3248">
        <w:rPr>
          <w:rFonts w:ascii="Arial" w:hAnsi="Arial" w:cs="Arial"/>
          <w:color w:val="FF0000"/>
          <w:sz w:val="28"/>
          <w:szCs w:val="28"/>
          <w:lang w:val="en-US"/>
        </w:rPr>
        <w:t>hange * * * *</w:t>
      </w:r>
    </w:p>
    <w:p w14:paraId="310FF864" w14:textId="77777777" w:rsidR="009B0F1D" w:rsidRDefault="009B0F1D" w:rsidP="009B0F1D">
      <w:pPr>
        <w:pStyle w:val="Heading3"/>
      </w:pPr>
      <w:r>
        <w:t>4.5.2</w:t>
      </w:r>
      <w:r>
        <w:tab/>
        <w:t>Static information model</w:t>
      </w:r>
    </w:p>
    <w:p w14:paraId="4CB8EEEA" w14:textId="77777777" w:rsidR="009B0F1D" w:rsidRDefault="009B0F1D" w:rsidP="009B0F1D">
      <w:pPr>
        <w:keepNext/>
      </w:pPr>
      <w:r>
        <w:t>Figure 4.5.2</w:t>
      </w:r>
      <w:r>
        <w:noBreakHyphen/>
        <w:t>1 shows how the different service and session concepts depicted in figure 4.5.1</w:t>
      </w:r>
      <w:r>
        <w:noBreakHyphen/>
        <w:t>1 above relate to each other. In this figure:</w:t>
      </w:r>
    </w:p>
    <w:p w14:paraId="6DB277FF" w14:textId="77777777" w:rsidR="009B0F1D" w:rsidRDefault="009B0F1D" w:rsidP="009B0F1D">
      <w:pPr>
        <w:pStyle w:val="B1"/>
      </w:pPr>
      <w:r>
        <w:t>1.</w:t>
      </w:r>
      <w:r>
        <w:tab/>
        <w:t xml:space="preserve">The MBS Application Provider provisions the parameters of a new MBS User Service by invoking the </w:t>
      </w:r>
      <w:r>
        <w:rPr>
          <w:rStyle w:val="Codechar"/>
        </w:rPr>
        <w:t>Nmbsf</w:t>
      </w:r>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72B26E8A" w14:textId="77777777" w:rsidR="009B0F1D" w:rsidRDefault="009B0F1D" w:rsidP="009B0F1D">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w:t>
      </w:r>
      <w:r>
        <w:rPr>
          <w:rStyle w:val="Codechar"/>
        </w:rPr>
        <w:t xml:space="preserve">Nnef </w:t>
      </w:r>
      <w:r>
        <w:t>service provided by the NEF. Each MBS User Data Ingest Session includes the details of one or more MBS Distribution Sessions.</w:t>
      </w:r>
    </w:p>
    <w:p w14:paraId="42479C8B" w14:textId="27560A20" w:rsidR="009B0F1D" w:rsidRDefault="009B0F1D" w:rsidP="009B0F1D">
      <w:pPr>
        <w:pStyle w:val="B2"/>
        <w:keepNext/>
        <w:keepLines/>
      </w:pPr>
      <w:r>
        <w:lastRenderedPageBreak/>
        <w:t>-</w:t>
      </w:r>
      <w:r>
        <w:tab/>
        <w:t>To indicate that it has a restricted MBS service area (i.e. corresponding to a local MBS Service, as defined in clause 6.2.2 of TS 23.247 [5]), an MBS Distribution Session may specify one or more</w:t>
      </w:r>
      <w:bookmarkStart w:id="16" w:name="_Hlk111046761"/>
      <w:r>
        <w:t xml:space="preserve"> </w:t>
      </w:r>
      <w:r>
        <w:rPr>
          <w:i/>
          <w:iCs/>
        </w:rPr>
        <w:t>Target service areas</w:t>
      </w:r>
      <w:ins w:id="17" w:author="Huawei-Qi" w:date="2025-04-07T16:44:00Z">
        <w:r w:rsidR="005677C1">
          <w:rPr>
            <w:i/>
            <w:iCs/>
          </w:rPr>
          <w:t xml:space="preserve"> </w:t>
        </w:r>
        <w:del w:id="18" w:author="Richard Bradbury" w:date="2025-04-08T14:05:00Z">
          <w:r w:rsidR="005677C1" w:rsidDel="00FE1532">
            <w:delText>(i.e</w:delText>
          </w:r>
        </w:del>
        <w:del w:id="19" w:author="Richard Bradbury" w:date="2025-04-08T14:06:00Z">
          <w:r w:rsidR="005677C1" w:rsidDel="00FE1532">
            <w:delText>.</w:delText>
          </w:r>
        </w:del>
      </w:ins>
      <w:ins w:id="20" w:author="Richard Bradbury" w:date="2025-04-08T14:06:00Z">
        <w:r w:rsidR="00FE1532">
          <w:t xml:space="preserve">expressed </w:t>
        </w:r>
      </w:ins>
      <w:ins w:id="21" w:author="Richard Bradbury" w:date="2025-04-08T14:26:00Z">
        <w:r w:rsidR="00B86DC4">
          <w:t>in terms of</w:t>
        </w:r>
      </w:ins>
      <w:ins w:id="22" w:author="Richard Bradbury" w:date="2025-04-08T14:06:00Z">
        <w:r w:rsidR="00FE1532">
          <w:t xml:space="preserve"> </w:t>
        </w:r>
      </w:ins>
      <w:ins w:id="23" w:author="Richard Bradbury" w:date="2025-04-08T14:25:00Z">
        <w:r w:rsidR="00B86DC4">
          <w:t>tracking areas</w:t>
        </w:r>
      </w:ins>
      <w:ins w:id="24" w:author="Richard Bradbury" w:date="2025-04-08T14:33:00Z">
        <w:r w:rsidR="00976C8A">
          <w:t xml:space="preserve"> or</w:t>
        </w:r>
      </w:ins>
      <w:ins w:id="25" w:author="Richard Bradbury" w:date="2025-04-08T14:10:00Z">
        <w:r w:rsidR="00FE1532">
          <w:t xml:space="preserve"> </w:t>
        </w:r>
      </w:ins>
      <w:ins w:id="26" w:author="Huawei-Qi" w:date="2025-04-07T16:44:00Z">
        <w:del w:id="27" w:author="Richard Bradbury" w:date="2025-04-08T14:26:00Z">
          <w:r w:rsidR="005677C1" w:rsidDel="00B86DC4">
            <w:delText>Cell ID</w:delText>
          </w:r>
        </w:del>
        <w:del w:id="28" w:author="Richard Bradbury" w:date="2025-04-08T14:06:00Z">
          <w:r w:rsidR="005677C1" w:rsidDel="00FE1532">
            <w:delText xml:space="preserve"> list</w:delText>
          </w:r>
        </w:del>
      </w:ins>
      <w:ins w:id="29" w:author="Richard Bradbury" w:date="2025-04-08T14:26:00Z">
        <w:r w:rsidR="00B86DC4">
          <w:t>cell identifiers</w:t>
        </w:r>
      </w:ins>
      <w:ins w:id="30" w:author="Richard Bradbury" w:date="2025-04-08T14:33:00Z">
        <w:r w:rsidR="00976C8A">
          <w:t xml:space="preserve"> or </w:t>
        </w:r>
        <w:commentRangeStart w:id="31"/>
        <w:r w:rsidR="00976C8A" w:rsidRPr="00976C8A">
          <w:t>(</w:t>
        </w:r>
      </w:ins>
      <w:commentRangeEnd w:id="31"/>
      <w:r w:rsidR="00FA5F94">
        <w:rPr>
          <w:rStyle w:val="CommentReference"/>
        </w:rPr>
        <w:commentReference w:id="31"/>
      </w:r>
      <w:ins w:id="32" w:author="Richard Bradbury" w:date="2025-04-08T14:33:00Z">
        <w:r w:rsidR="00976C8A" w:rsidRPr="00976C8A">
          <w:t>if provisioning via the NEF at reference point N33)</w:t>
        </w:r>
      </w:ins>
      <w:ins w:id="33" w:author="Richard Bradbury" w:date="2025-04-08T14:10:00Z">
        <w:r w:rsidR="00FE1532">
          <w:t xml:space="preserve"> </w:t>
        </w:r>
      </w:ins>
      <w:ins w:id="34" w:author="Huawei-Qi" w:date="2025-04-07T16:44:00Z">
        <w:r w:rsidR="005677C1">
          <w:t>geographical area information or</w:t>
        </w:r>
      </w:ins>
      <w:ins w:id="35" w:author="Richard Bradbury" w:date="2025-04-08T14:10:00Z">
        <w:r w:rsidR="00FE1532">
          <w:t xml:space="preserve"> </w:t>
        </w:r>
      </w:ins>
      <w:ins w:id="36" w:author="Huawei-Qi" w:date="2025-04-07T16:44:00Z">
        <w:r w:rsidR="005677C1">
          <w:t>civic address information</w:t>
        </w:r>
        <w:del w:id="37" w:author="Richard Bradbury" w:date="2025-04-08T14:10:00Z">
          <w:r w:rsidR="005677C1" w:rsidDel="00FE1532">
            <w:delText>)</w:delText>
          </w:r>
        </w:del>
      </w:ins>
      <w:r>
        <w:t>.</w:t>
      </w:r>
      <w:bookmarkEnd w:id="16"/>
      <w:r>
        <w:t xml:space="preserve"> In line with [5], MBS data is not transmitted outside the MBS service area derived from the indicated </w:t>
      </w:r>
      <w:r>
        <w:rPr>
          <w:i/>
          <w:iCs/>
        </w:rPr>
        <w:t>Target service areas</w:t>
      </w:r>
      <w:r>
        <w:t>.</w:t>
      </w:r>
    </w:p>
    <w:p w14:paraId="504D5670" w14:textId="77777777" w:rsidR="009B0F1D" w:rsidRDefault="009B0F1D" w:rsidP="009B0F1D">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1F9EDA4" w14:textId="77777777" w:rsidR="009B0F1D" w:rsidRDefault="009B0F1D" w:rsidP="009B0F1D">
      <w:pPr>
        <w:pStyle w:val="B2"/>
        <w:keepLines/>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p>
    <w:p w14:paraId="2C1E7616" w14:textId="77777777" w:rsidR="009B0F1D" w:rsidRDefault="009B0F1D" w:rsidP="009B0F1D">
      <w:pPr>
        <w:pStyle w:val="B2"/>
        <w:keepLines/>
      </w:pPr>
      <w:r>
        <w:rPr>
          <w:lang w:eastAsia="zh-CN"/>
        </w:rPr>
        <w:t>-</w:t>
      </w:r>
      <w:r>
        <w:rPr>
          <w:lang w:eastAsia="zh-CN"/>
        </w:rPr>
        <w:tab/>
      </w:r>
      <w:r>
        <w:t xml:space="preserve">The MBS Application Provider may set the </w:t>
      </w:r>
      <w:r>
        <w:rPr>
          <w:i/>
          <w:iCs/>
        </w:rPr>
        <w:t xml:space="preserve">Transport security protection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27A4E4BD" w14:textId="77777777" w:rsidR="009B0F1D" w:rsidRDefault="009B0F1D" w:rsidP="009B0F1D">
      <w:pPr>
        <w:pStyle w:val="B2"/>
      </w:pPr>
      <w:r>
        <w:t>-</w:t>
      </w:r>
      <w:r>
        <w:tab/>
        <w:t xml:space="preserve">The MBS Application Provider may indicate in </w:t>
      </w:r>
      <w:r>
        <w:rPr>
          <w:i/>
          <w:iCs/>
        </w:rPr>
        <w:t>Target UE classes</w:t>
      </w:r>
      <w:r>
        <w:t xml:space="preserve"> whether a broadcast MBS Distribution Session is intended for consumption by UEs of reduced capability ("NR RedCap UE" as defined in clause 6.19 of TS 23.247 [5]), by reduced capability UEs and full capability UEs, or by full capability UEs only.</w:t>
      </w:r>
    </w:p>
    <w:p w14:paraId="7BE7E9B8" w14:textId="77777777" w:rsidR="009B0F1D" w:rsidRDefault="009B0F1D" w:rsidP="009B0F1D">
      <w:pPr>
        <w:pStyle w:val="B1"/>
        <w:keepNext/>
      </w:pPr>
      <w:r>
        <w:tab/>
        <w:t>The MBSF provisions additional MBS Distribution Session parameters (denoted in table 4.5.6</w:t>
      </w:r>
      <w:r>
        <w:noBreakHyphen/>
        <w:t>1 as assigned by the MBSF) and exposes some of them back to the MBS Application Provider (as indicated by NOTE 1 to table 4.5.6</w:t>
      </w:r>
      <w:r>
        <w:noBreakHyphen/>
        <w:t>1).</w:t>
      </w:r>
    </w:p>
    <w:p w14:paraId="0AFE277E" w14:textId="77777777" w:rsidR="009B0F1D" w:rsidRDefault="009B0F1D" w:rsidP="009B0F1D">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r>
        <w:rPr>
          <w:rStyle w:val="Codechar"/>
        </w:rPr>
        <w:t>Nmbsf</w:t>
      </w:r>
      <w:r>
        <w:t xml:space="preserve"> service invoker to nominate a particular value during this provisioning step if TMGI allocations are managed externally to the MBSF.</w:t>
      </w:r>
    </w:p>
    <w:p w14:paraId="533DB2C3" w14:textId="77777777" w:rsidR="009B0F1D" w:rsidRDefault="009B0F1D" w:rsidP="009B0F1D">
      <w:pPr>
        <w:pStyle w:val="B1"/>
        <w:keepNext/>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00FFC034" w14:textId="77777777" w:rsidR="009B0F1D" w:rsidRDefault="009B0F1D" w:rsidP="009B0F1D">
      <w:pPr>
        <w:pStyle w:val="NO"/>
      </w:pPr>
      <w:r>
        <w:t>NOTE 2:</w:t>
      </w:r>
      <w:r>
        <w:tab/>
        <w:t>Reception reporting for MBS User Services is for future study.</w:t>
      </w:r>
    </w:p>
    <w:p w14:paraId="6E7D4ACD" w14:textId="77777777" w:rsidR="009B0F1D" w:rsidRDefault="009B0F1D" w:rsidP="009B0F1D">
      <w:pPr>
        <w:keepNext/>
      </w:pPr>
      <w:r>
        <w:t>Shortly before the current time enters the time window of a provisioned MBS User Data Ingest Session:</w:t>
      </w:r>
    </w:p>
    <w:p w14:paraId="6D00A011" w14:textId="00CAFA33" w:rsidR="009B0F1D" w:rsidRDefault="009B0F1D" w:rsidP="009B0F1D">
      <w:pPr>
        <w:pStyle w:val="B1"/>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4C09912E" w14:textId="77777777" w:rsidR="009B0F1D" w:rsidRDefault="009B0F1D" w:rsidP="009B0F1D">
      <w:pPr>
        <w:pStyle w:val="B1"/>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p>
    <w:p w14:paraId="261365DB" w14:textId="77777777" w:rsidR="009B0F1D" w:rsidRDefault="009B0F1D" w:rsidP="009B0F1D">
      <w:pPr>
        <w:pStyle w:val="B1"/>
      </w:pPr>
      <w:r>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51375BB9" w14:textId="77777777" w:rsidR="009B0F1D" w:rsidRDefault="009B0F1D" w:rsidP="009B0F1D">
      <w:pPr>
        <w:spacing w:after="0"/>
        <w:sectPr w:rsidR="009B0F1D">
          <w:footnotePr>
            <w:numRestart w:val="eachSect"/>
          </w:footnotePr>
          <w:pgSz w:w="11907" w:h="16840"/>
          <w:pgMar w:top="1418" w:right="1134" w:bottom="1134" w:left="1134" w:header="680" w:footer="567" w:gutter="0"/>
          <w:cols w:space="720"/>
        </w:sectPr>
      </w:pPr>
    </w:p>
    <w:p w14:paraId="53C6A7E4" w14:textId="77777777" w:rsidR="009B0F1D" w:rsidRDefault="009B0F1D" w:rsidP="009B0F1D">
      <w:pPr>
        <w:keepNext/>
        <w:keepLines/>
        <w:overflowPunct w:val="0"/>
        <w:autoSpaceDE w:val="0"/>
        <w:autoSpaceDN w:val="0"/>
        <w:adjustRightInd w:val="0"/>
        <w:spacing w:after="0"/>
        <w:ind w:left="1135" w:hanging="851"/>
        <w:jc w:val="center"/>
        <w:textAlignment w:val="baseline"/>
        <w:rPr>
          <w:rFonts w:ascii="Arial" w:hAnsi="Arial"/>
          <w:sz w:val="18"/>
          <w:lang w:eastAsia="en-GB"/>
        </w:rPr>
      </w:pPr>
      <w:r>
        <w:lastRenderedPageBreak/>
        <w:fldChar w:fldCharType="begin"/>
      </w:r>
      <w:r w:rsidR="00E405DE">
        <w:fldChar w:fldCharType="separate"/>
      </w:r>
      <w:r>
        <w:fldChar w:fldCharType="end"/>
      </w:r>
      <w:r>
        <w:object w:dxaOrig="9210" w:dyaOrig="7820" w14:anchorId="2BC7F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4pt;height:391.25pt" o:ole="">
            <v:imagedata r:id="rId22" o:title=""/>
          </v:shape>
          <o:OLEObject Type="Embed" ProgID="Visio.Drawing.15" ShapeID="_x0000_i1025" DrawAspect="Content" ObjectID="_1806234417" r:id="rId23"/>
        </w:object>
      </w:r>
      <w:r>
        <w:rPr>
          <w:rFonts w:ascii="Arial" w:hAnsi="Arial"/>
          <w:sz w:val="18"/>
          <w:lang w:eastAsia="en-GB"/>
        </w:rPr>
        <w:fldChar w:fldCharType="begin"/>
      </w:r>
      <w:r>
        <w:rPr>
          <w:rFonts w:ascii="Arial" w:hAnsi="Arial"/>
          <w:sz w:val="18"/>
          <w:lang w:eastAsia="en-GB"/>
        </w:rPr>
        <w:fldChar w:fldCharType="end"/>
      </w:r>
      <w:r>
        <w:rPr>
          <w:rFonts w:ascii="Arial" w:hAnsi="Arial"/>
          <w:sz w:val="18"/>
          <w:lang w:eastAsia="en-GB"/>
        </w:rPr>
        <w:fldChar w:fldCharType="begin"/>
      </w:r>
      <w:r>
        <w:rPr>
          <w:rFonts w:ascii="Arial" w:hAnsi="Arial"/>
          <w:sz w:val="18"/>
          <w:lang w:eastAsia="en-GB"/>
        </w:rPr>
        <w:fldChar w:fldCharType="end"/>
      </w:r>
    </w:p>
    <w:p w14:paraId="0723ADF3" w14:textId="77777777" w:rsidR="009B0F1D" w:rsidRDefault="009B0F1D" w:rsidP="009B0F1D">
      <w:pPr>
        <w:pStyle w:val="NF"/>
        <w:rPr>
          <w:lang w:eastAsia="en-GB"/>
        </w:rPr>
      </w:pPr>
    </w:p>
    <w:p w14:paraId="7ED4E7C4" w14:textId="77777777" w:rsidR="009B0F1D" w:rsidRDefault="009B0F1D" w:rsidP="009B0F1D">
      <w:pPr>
        <w:pStyle w:val="NF"/>
      </w:pPr>
      <w:r>
        <w:t>NOTE 1</w:t>
      </w:r>
      <w:r>
        <w:tab/>
        <w:t>Square brackets after a parameter name indicate multiplicity; parameter names rendered in italics with parentheses are optional. See the following clauses for details.</w:t>
      </w:r>
    </w:p>
    <w:p w14:paraId="48CC35A6" w14:textId="77777777" w:rsidR="009B0F1D" w:rsidRDefault="009B0F1D" w:rsidP="009B0F1D">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5D330D6D" w14:textId="77777777" w:rsidR="009B0F1D" w:rsidRDefault="009B0F1D" w:rsidP="009B0F1D">
      <w:pPr>
        <w:pStyle w:val="NF"/>
      </w:pPr>
      <w:r>
        <w:t>NOTE 3:</w:t>
      </w:r>
      <w:r>
        <w:tab/>
        <w:t>MBS Session Identifier is defined by clause 6.5.1 of TS 23.247 [5] as a Temporary Mobile Group Identity (TMGI) or a Source-Specific Multicast (SSM) IP address.</w:t>
      </w:r>
    </w:p>
    <w:p w14:paraId="0A96EC90" w14:textId="77777777" w:rsidR="009B0F1D" w:rsidRDefault="009B0F1D" w:rsidP="009B0F1D">
      <w:pPr>
        <w:pStyle w:val="NF"/>
      </w:pPr>
    </w:p>
    <w:p w14:paraId="5AFDFB3F" w14:textId="77777777" w:rsidR="009B0F1D" w:rsidRDefault="009B0F1D" w:rsidP="009B0F1D">
      <w:pPr>
        <w:pStyle w:val="TF"/>
      </w:pPr>
      <w:bookmarkStart w:id="38" w:name="_CRFigure4_5_21"/>
      <w:r>
        <w:t xml:space="preserve">Figure </w:t>
      </w:r>
      <w:bookmarkEnd w:id="38"/>
      <w:r>
        <w:t>4.5.2-1: MBS User Services static information model</w:t>
      </w:r>
    </w:p>
    <w:p w14:paraId="5C9C7CCC" w14:textId="77777777" w:rsidR="009B0F1D" w:rsidRDefault="009B0F1D" w:rsidP="009B0F1D">
      <w:pPr>
        <w:spacing w:after="0"/>
        <w:sectPr w:rsidR="009B0F1D">
          <w:footnotePr>
            <w:numRestart w:val="eachSect"/>
          </w:footnotePr>
          <w:pgSz w:w="16840" w:h="11907" w:orient="landscape"/>
          <w:pgMar w:top="1134" w:right="1418" w:bottom="1134" w:left="1134" w:header="851" w:footer="340" w:gutter="0"/>
          <w:cols w:space="720"/>
          <w:formProt w:val="0"/>
        </w:sectPr>
      </w:pPr>
    </w:p>
    <w:p w14:paraId="2EE5FCFE" w14:textId="6A56C034" w:rsidR="00AE7E78" w:rsidRPr="00BA324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A3248">
        <w:rPr>
          <w:rFonts w:ascii="Arial" w:hAnsi="Arial" w:cs="Arial"/>
          <w:color w:val="FF0000"/>
          <w:sz w:val="28"/>
          <w:szCs w:val="28"/>
          <w:lang w:val="en-US"/>
        </w:rPr>
        <w:lastRenderedPageBreak/>
        <w:t xml:space="preserve">* * * * </w:t>
      </w:r>
      <w:r w:rsidR="00FE1532">
        <w:rPr>
          <w:rFonts w:ascii="Arial" w:hAnsi="Arial" w:cs="Arial"/>
          <w:color w:val="FF0000"/>
          <w:sz w:val="28"/>
          <w:szCs w:val="28"/>
          <w:lang w:val="en-US" w:eastAsia="zh-CN"/>
        </w:rPr>
        <w:t>Next</w:t>
      </w:r>
      <w:r w:rsidRPr="00BA3248">
        <w:rPr>
          <w:rFonts w:ascii="Arial" w:hAnsi="Arial" w:cs="Arial"/>
          <w:color w:val="FF0000"/>
          <w:sz w:val="28"/>
          <w:szCs w:val="28"/>
          <w:lang w:val="en-US"/>
        </w:rPr>
        <w:t xml:space="preserve"> change * * * *</w:t>
      </w:r>
    </w:p>
    <w:p w14:paraId="45D2EDEE" w14:textId="77777777" w:rsidR="009B0F1D" w:rsidRDefault="009B0F1D" w:rsidP="009B0F1D">
      <w:pPr>
        <w:pStyle w:val="Heading3"/>
      </w:pPr>
      <w:bookmarkStart w:id="39" w:name="_Toc193960169"/>
      <w:r>
        <w:t>4.5.6</w:t>
      </w:r>
      <w:r>
        <w:tab/>
        <w:t>MBS Distribution Session parameters</w:t>
      </w:r>
    </w:p>
    <w:p w14:paraId="47FEA850" w14:textId="77777777" w:rsidR="009B0F1D" w:rsidRDefault="009B0F1D" w:rsidP="009B0F1D">
      <w:r>
        <w:t>This entity models an MBS Distribution Session, as provisioned by the MBS Application Provider and as managed by the MBSF. This MBSF subsequently uses this information to provision a corresponding MBS Distribution Session in the MBSTF.</w:t>
      </w:r>
    </w:p>
    <w:p w14:paraId="0F8BF1A3" w14:textId="77777777" w:rsidR="009B0F1D" w:rsidRDefault="009B0F1D" w:rsidP="009B0F1D">
      <w:pPr>
        <w:keepLines/>
      </w:pPr>
      <w:r>
        <w:t>The following parameters assigned by the MBS Application Provider may be updated by the MBS Application Provider at any time:</w:t>
      </w:r>
    </w:p>
    <w:p w14:paraId="06C1B543" w14:textId="77777777" w:rsidR="009B0F1D" w:rsidRDefault="009B0F1D" w:rsidP="009B0F1D">
      <w:pPr>
        <w:pStyle w:val="B1"/>
      </w:pPr>
      <w:r>
        <w:t>-</w:t>
      </w:r>
      <w:r>
        <w:tab/>
        <w:t>Target service areas,</w:t>
      </w:r>
    </w:p>
    <w:p w14:paraId="505383E9" w14:textId="77777777" w:rsidR="009B0F1D" w:rsidRDefault="009B0F1D" w:rsidP="009B0F1D">
      <w:pPr>
        <w:pStyle w:val="B1"/>
      </w:pPr>
      <w:r>
        <w:t>-</w:t>
      </w:r>
      <w:r>
        <w:tab/>
        <w:t>MBS Frequency Selection Area (FSA) Identifier (applicable only to broadcast Service type),</w:t>
      </w:r>
    </w:p>
    <w:p w14:paraId="2EF860CE" w14:textId="77777777" w:rsidR="009B0F1D" w:rsidRDefault="009B0F1D" w:rsidP="009B0F1D">
      <w:pPr>
        <w:pStyle w:val="B1"/>
      </w:pPr>
      <w:r>
        <w:t>-</w:t>
      </w:r>
      <w:r>
        <w:tab/>
        <w:t>QoS information,</w:t>
      </w:r>
    </w:p>
    <w:p w14:paraId="09A68C8A" w14:textId="77777777" w:rsidR="009B0F1D" w:rsidRDefault="009B0F1D" w:rsidP="009B0F1D">
      <w:pPr>
        <w:pStyle w:val="B1"/>
      </w:pPr>
      <w:r>
        <w:t>-</w:t>
      </w:r>
      <w:r>
        <w:tab/>
        <w:t>Target UE classes as defined in clause 6.19 of TS 23.247 [5].</w:t>
      </w:r>
    </w:p>
    <w:p w14:paraId="556A4B78" w14:textId="77777777" w:rsidR="009B0F1D" w:rsidRDefault="009B0F1D" w:rsidP="009B0F1D">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69DE236B" w14:textId="77777777" w:rsidR="009B0F1D" w:rsidRDefault="009B0F1D" w:rsidP="009B0F1D">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0A019E22" w14:textId="77777777" w:rsidR="009B0F1D" w:rsidRDefault="009B0F1D" w:rsidP="009B0F1D">
      <w:pPr>
        <w:pStyle w:val="TH"/>
      </w:pPr>
      <w:bookmarkStart w:id="40" w:name="_CRTable4_5_61"/>
      <w:r>
        <w:t xml:space="preserve">Table </w:t>
      </w:r>
      <w:bookmarkEnd w:id="40"/>
      <w:r>
        <w:t>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9B0F1D" w14:paraId="2CFE55FA"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1C4528" w14:textId="77777777" w:rsidR="009B0F1D" w:rsidRDefault="009B0F1D" w:rsidP="00156E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960253" w14:textId="77777777" w:rsidR="009B0F1D" w:rsidRDefault="009B0F1D" w:rsidP="00156E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E3E81E" w14:textId="77777777" w:rsidR="009B0F1D" w:rsidRDefault="009B0F1D" w:rsidP="00156E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4CA90F" w14:textId="77777777" w:rsidR="009B0F1D" w:rsidRDefault="009B0F1D" w:rsidP="00156EF5">
            <w:pPr>
              <w:pStyle w:val="TAH"/>
            </w:pPr>
            <w:r>
              <w:t>Description</w:t>
            </w:r>
          </w:p>
        </w:tc>
      </w:tr>
      <w:tr w:rsidR="009B0F1D" w14:paraId="631E5B96"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4353422" w14:textId="77777777" w:rsidR="009B0F1D" w:rsidRDefault="009B0F1D" w:rsidP="00156E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81DCDCC" w14:textId="77777777" w:rsidR="009B0F1D" w:rsidRDefault="009B0F1D" w:rsidP="00156EF5">
            <w:pPr>
              <w:pStyle w:val="TAC"/>
            </w:pPr>
            <w:r>
              <w:t>1..1</w:t>
            </w:r>
          </w:p>
        </w:tc>
        <w:tc>
          <w:tcPr>
            <w:tcW w:w="1134" w:type="dxa"/>
            <w:tcBorders>
              <w:top w:val="single" w:sz="4" w:space="0" w:color="auto"/>
              <w:left w:val="single" w:sz="4" w:space="0" w:color="auto"/>
              <w:bottom w:val="nil"/>
              <w:right w:val="single" w:sz="4" w:space="0" w:color="auto"/>
            </w:tcBorders>
            <w:hideMark/>
          </w:tcPr>
          <w:p w14:paraId="2A6CF5F5" w14:textId="77777777" w:rsidR="009B0F1D" w:rsidRDefault="009B0F1D" w:rsidP="00156E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12492BE" w14:textId="77777777" w:rsidR="009B0F1D" w:rsidRDefault="009B0F1D" w:rsidP="00156EF5">
            <w:pPr>
              <w:pStyle w:val="TAL"/>
            </w:pPr>
            <w:r>
              <w:t>An identifier for this MBS Distribution Session that is unique within the scope of the MBS User Service (see clause 4.5.3).</w:t>
            </w:r>
          </w:p>
        </w:tc>
      </w:tr>
      <w:tr w:rsidR="009B0F1D" w14:paraId="5915C831"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EAC7E28" w14:textId="77777777" w:rsidR="009B0F1D" w:rsidRDefault="009B0F1D" w:rsidP="00156E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A709740"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2C676079"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14ECBCDB" w14:textId="77777777" w:rsidR="009B0F1D" w:rsidRDefault="009B0F1D" w:rsidP="00156E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9B0F1D" w14:paraId="22E82FE7"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DE734" w14:textId="77777777" w:rsidR="009B0F1D" w:rsidRDefault="009B0F1D" w:rsidP="00156E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B82D8" w14:textId="77777777" w:rsidR="009B0F1D" w:rsidRDefault="009B0F1D" w:rsidP="00156EF5">
            <w:pPr>
              <w:pStyle w:val="TAC"/>
            </w:pPr>
            <w:r>
              <w:t>1..*</w:t>
            </w:r>
          </w:p>
        </w:tc>
        <w:tc>
          <w:tcPr>
            <w:tcW w:w="1134" w:type="dxa"/>
            <w:tcBorders>
              <w:top w:val="nil"/>
              <w:left w:val="single" w:sz="4" w:space="0" w:color="auto"/>
              <w:bottom w:val="nil"/>
              <w:right w:val="single" w:sz="4" w:space="0" w:color="auto"/>
            </w:tcBorders>
          </w:tcPr>
          <w:p w14:paraId="502760D9"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B5082" w14:textId="77777777" w:rsidR="009B0F1D" w:rsidRDefault="009B0F1D" w:rsidP="00156EF5">
            <w:pPr>
              <w:pStyle w:val="TAL"/>
            </w:pPr>
            <w:r>
              <w:t>As defined in clause 6.9 of TS 23.247 [5] (see NOTE 1).</w:t>
            </w:r>
          </w:p>
          <w:p w14:paraId="5A0C3F60" w14:textId="77777777" w:rsidR="009B0F1D" w:rsidRDefault="009B0F1D" w:rsidP="00156E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9B0F1D" w14:paraId="41362937"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26538" w14:textId="77777777" w:rsidR="009B0F1D" w:rsidRDefault="009B0F1D" w:rsidP="00156E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1E6F0"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5DB57DF8"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E8BCE" w14:textId="77777777" w:rsidR="009B0F1D" w:rsidRDefault="009B0F1D" w:rsidP="00156EF5">
            <w:pPr>
              <w:pStyle w:val="TAL"/>
            </w:pPr>
            <w:r>
              <w:t>The tunnel endpoint address of the MB</w:t>
            </w:r>
            <w:r>
              <w:noBreakHyphen/>
              <w:t>UPF that supports this MBS Distribution Session at reference point Nmb9 (see NOTE 1, NOTE 4).</w:t>
            </w:r>
          </w:p>
        </w:tc>
      </w:tr>
      <w:tr w:rsidR="009B0F1D" w14:paraId="3CEE1B5F"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7F27A" w14:textId="77777777" w:rsidR="009B0F1D" w:rsidRDefault="009B0F1D" w:rsidP="00156EF5">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E27CF"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7ACA02D8"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BFFB9" w14:textId="77777777" w:rsidR="009B0F1D" w:rsidRDefault="009B0F1D" w:rsidP="00156EF5">
            <w:pPr>
              <w:pStyle w:val="TAL"/>
            </w:pPr>
            <w:r>
              <w:t>The tunnel endpoint address of the MBMS GW that supports this MBS Distribution Session at reference point SGi</w:t>
            </w:r>
            <w:r>
              <w:noBreakHyphen/>
              <w:t>mb (see NOTE 1, NOTE 4).</w:t>
            </w:r>
          </w:p>
        </w:tc>
      </w:tr>
      <w:tr w:rsidR="009B0F1D" w14:paraId="2660D86F"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CEA13" w14:textId="77777777" w:rsidR="009B0F1D" w:rsidRDefault="009B0F1D" w:rsidP="00156E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C9738" w14:textId="77777777" w:rsidR="009B0F1D" w:rsidRDefault="009B0F1D" w:rsidP="00156EF5">
            <w:pPr>
              <w:pStyle w:val="TAC"/>
              <w:keepNext w:val="0"/>
            </w:pPr>
            <w:r>
              <w:t>0..1</w:t>
            </w:r>
          </w:p>
        </w:tc>
        <w:tc>
          <w:tcPr>
            <w:tcW w:w="1134" w:type="dxa"/>
            <w:tcBorders>
              <w:top w:val="nil"/>
              <w:left w:val="single" w:sz="4" w:space="0" w:color="auto"/>
              <w:bottom w:val="single" w:sz="4" w:space="0" w:color="auto"/>
              <w:right w:val="single" w:sz="4" w:space="0" w:color="auto"/>
            </w:tcBorders>
          </w:tcPr>
          <w:p w14:paraId="26D221A7"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1C321" w14:textId="77777777" w:rsidR="009B0F1D" w:rsidRDefault="009B0F1D" w:rsidP="00156E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4F87C36C" w14:textId="77777777" w:rsidR="009B0F1D" w:rsidRDefault="009B0F1D" w:rsidP="00E439EC">
            <w:pPr>
              <w:pStyle w:val="TALcontinuation"/>
            </w:pPr>
            <w:r>
              <w:t>This parameter is mandatory except in the case of Packet Distribution Method operating in Forward-only mode, in which case multicast-addressed packets ingested at reference point Nmb8 are relayed to Nmb9 without changing their address.</w:t>
            </w:r>
          </w:p>
        </w:tc>
      </w:tr>
      <w:tr w:rsidR="009B0F1D" w14:paraId="17EA5D2E"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C5BD7C3" w14:textId="77777777" w:rsidR="009B0F1D" w:rsidRDefault="009B0F1D" w:rsidP="00156E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7151F2" w14:textId="77777777" w:rsidR="009B0F1D" w:rsidRDefault="009B0F1D" w:rsidP="00156E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8617F5E" w14:textId="77777777" w:rsidR="009B0F1D" w:rsidRDefault="009B0F1D" w:rsidP="00156E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5FF372" w14:textId="77777777" w:rsidR="009B0F1D" w:rsidRDefault="009B0F1D" w:rsidP="00156EF5">
            <w:pPr>
              <w:pStyle w:val="TAL"/>
            </w:pPr>
            <w:r>
              <w:t>The Temporary Mobile Group Identity (TMGI) or Source-Specific Multicast (SSM) IP address of the MBS Session supporting this MBS Distribution Session (see NOTE 2).</w:t>
            </w:r>
          </w:p>
          <w:p w14:paraId="3F0B1C07" w14:textId="77777777" w:rsidR="009B0F1D" w:rsidRDefault="009B0F1D" w:rsidP="00156EF5">
            <w:pPr>
              <w:pStyle w:val="TAL"/>
            </w:pPr>
            <w:r>
              <w:t>Multiple MBS Distribution Sessions within the scope of the same MBS User Service may share the same value if they are location-dependent MBS Services, as defined in clause 6.2.3 of TS 23.247[5].</w:t>
            </w:r>
          </w:p>
          <w:p w14:paraId="283F1A8D" w14:textId="77777777" w:rsidR="009B0F1D" w:rsidRDefault="009B0F1D" w:rsidP="00156EF5">
            <w:pPr>
              <w:pStyle w:val="TAL"/>
            </w:pPr>
            <w:r>
              <w:t>TMGI values are allocated by the MBSF in conjunction with the MB</w:t>
            </w:r>
            <w:r>
              <w:noBreakHyphen/>
              <w:t>SMF unless supplied by the MBS Application Provider at the time of provisioning.</w:t>
            </w:r>
          </w:p>
        </w:tc>
      </w:tr>
      <w:tr w:rsidR="009B0F1D" w14:paraId="72208E58"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5056BE8" w14:textId="77777777" w:rsidR="009B0F1D" w:rsidRDefault="009B0F1D" w:rsidP="00156E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0C094D9F" w14:textId="77777777" w:rsidR="009B0F1D" w:rsidRDefault="009B0F1D" w:rsidP="00156E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5BF371ED" w14:textId="77777777" w:rsidR="009B0F1D" w:rsidRDefault="009B0F1D" w:rsidP="00156E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5AB44A6" w14:textId="555FE766" w:rsidR="009B0F1D" w:rsidRPr="0066116C" w:rsidRDefault="009B0F1D" w:rsidP="00156EF5">
            <w:pPr>
              <w:pStyle w:val="TAL"/>
              <w:rPr>
                <w:rFonts w:eastAsiaTheme="minorEastAsia"/>
                <w:lang w:eastAsia="zh-CN"/>
                <w:rPrChange w:id="41" w:author="Huawei-Qi" w:date="2025-04-06T23:06:00Z">
                  <w:rPr/>
                </w:rPrChange>
              </w:rPr>
            </w:pPr>
            <w:r>
              <w:t>The set of regions comprising the MBS service area in which this MBS Distribution Session is to be made available</w:t>
            </w:r>
            <w:ins w:id="42" w:author="Richard Bradbury" w:date="2025-04-08T14:14:00Z">
              <w:r w:rsidR="00E439EC">
                <w:t xml:space="preserve"> </w:t>
              </w:r>
              <w:r w:rsidR="00E439EC" w:rsidRPr="00E439EC">
                <w:t xml:space="preserve">expressed </w:t>
              </w:r>
            </w:ins>
            <w:ins w:id="43" w:author="Richard Bradbury" w:date="2025-04-08T14:26:00Z">
              <w:r w:rsidR="00B86DC4">
                <w:t>in terms of tracking areas</w:t>
              </w:r>
            </w:ins>
            <w:ins w:id="44" w:author="Richard Bradbury" w:date="2025-04-08T14:32:00Z">
              <w:r w:rsidR="00976C8A">
                <w:t xml:space="preserve"> or</w:t>
              </w:r>
            </w:ins>
            <w:ins w:id="45" w:author="Richard Bradbury" w:date="2025-04-08T14:26:00Z">
              <w:r w:rsidR="00B86DC4">
                <w:t xml:space="preserve"> cell identifiers</w:t>
              </w:r>
            </w:ins>
            <w:ins w:id="46" w:author="Richard Bradbury" w:date="2025-04-08T14:32:00Z">
              <w:r w:rsidR="00976C8A">
                <w:t xml:space="preserve"> or </w:t>
              </w:r>
              <w:commentRangeStart w:id="47"/>
              <w:r w:rsidR="00976C8A">
                <w:t>(if provisioning via the NEF at reference point N33)</w:t>
              </w:r>
            </w:ins>
            <w:ins w:id="48" w:author="Huawei-Qi" w:date="2025-04-07T16:47:00Z">
              <w:r w:rsidR="00E439EC">
                <w:t xml:space="preserve"> geographical area information or civic address information</w:t>
              </w:r>
            </w:ins>
            <w:commentRangeEnd w:id="47"/>
            <w:r w:rsidR="0034266F">
              <w:rPr>
                <w:rStyle w:val="CommentReference"/>
                <w:rFonts w:ascii="Times New Roman" w:eastAsiaTheme="minorEastAsia" w:hAnsi="Times New Roman"/>
              </w:rPr>
              <w:commentReference w:id="47"/>
            </w:r>
            <w:r>
              <w:t xml:space="preserve"> (see NOTE 2).</w:t>
            </w:r>
          </w:p>
          <w:p w14:paraId="76758E0F" w14:textId="77777777" w:rsidR="009B0F1D" w:rsidRDefault="009B0F1D" w:rsidP="00E439EC">
            <w:pPr>
              <w:pStyle w:val="TALcontinuation"/>
            </w:pPr>
            <w:r>
              <w:t>The provided set of regions shall be disjoint with that of every other MBS Distribution Session sharing the same MBS Session Identifier.</w:t>
            </w:r>
          </w:p>
          <w:p w14:paraId="16D7DC06" w14:textId="77777777" w:rsidR="009B0F1D" w:rsidRDefault="009B0F1D" w:rsidP="00E439EC">
            <w:pPr>
              <w:pStyle w:val="TALcontinuation"/>
            </w:pPr>
            <w:r>
              <w:t>A unique MBS Session Context shall be associated with the MBS Distribution Session for each declared service area, distinguishable by its Area Session Identifier.</w:t>
            </w:r>
          </w:p>
        </w:tc>
      </w:tr>
      <w:tr w:rsidR="009B0F1D" w14:paraId="3CC3C2D5"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601C0B3" w14:textId="77777777" w:rsidR="009B0F1D" w:rsidRDefault="009B0F1D" w:rsidP="00156E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C4A813F"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014D2F26"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9166F98" w14:textId="77777777" w:rsidR="009B0F1D" w:rsidRDefault="009B0F1D" w:rsidP="00156EF5">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9B0F1D" w14:paraId="23D7809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D163597" w14:textId="77777777" w:rsidR="009B0F1D" w:rsidRDefault="009B0F1D" w:rsidP="00156EF5">
            <w:pPr>
              <w:pStyle w:val="TAL"/>
              <w:keepNext w:val="0"/>
            </w:pPr>
            <w:r>
              <w:t>Target UE classes</w:t>
            </w:r>
          </w:p>
        </w:tc>
        <w:tc>
          <w:tcPr>
            <w:tcW w:w="1276" w:type="dxa"/>
            <w:tcBorders>
              <w:top w:val="single" w:sz="4" w:space="0" w:color="auto"/>
              <w:left w:val="single" w:sz="4" w:space="0" w:color="auto"/>
              <w:bottom w:val="single" w:sz="4" w:space="0" w:color="auto"/>
              <w:right w:val="single" w:sz="4" w:space="0" w:color="auto"/>
            </w:tcBorders>
            <w:hideMark/>
          </w:tcPr>
          <w:p w14:paraId="1812B9AD" w14:textId="77777777" w:rsidR="009B0F1D" w:rsidRDefault="009B0F1D" w:rsidP="00156EF5">
            <w:pPr>
              <w:pStyle w:val="TAC"/>
              <w:keepNext w:val="0"/>
            </w:pPr>
            <w:r>
              <w:t>0..*</w:t>
            </w:r>
          </w:p>
        </w:tc>
        <w:tc>
          <w:tcPr>
            <w:tcW w:w="1134" w:type="dxa"/>
            <w:tcBorders>
              <w:top w:val="nil"/>
              <w:left w:val="single" w:sz="4" w:space="0" w:color="auto"/>
              <w:bottom w:val="nil"/>
              <w:right w:val="single" w:sz="4" w:space="0" w:color="auto"/>
            </w:tcBorders>
          </w:tcPr>
          <w:p w14:paraId="2169D0D4"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37D2A95" w14:textId="77777777" w:rsidR="009B0F1D" w:rsidRDefault="009B0F1D" w:rsidP="00156EF5">
            <w:pPr>
              <w:pStyle w:val="TAL"/>
            </w:pPr>
            <w:r>
              <w:t>Indicates whether this MBS Distribution Session is suitable for consumption by NR RedCap UEs and/or non-NR RedCap UEs as defined in clause 6.19 of TS 23.247 [5].</w:t>
            </w:r>
          </w:p>
        </w:tc>
      </w:tr>
      <w:tr w:rsidR="009B0F1D" w14:paraId="07135CA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D6D7222" w14:textId="77777777" w:rsidR="009B0F1D" w:rsidRDefault="009B0F1D" w:rsidP="00156E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0AC04232"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0CB8225A"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F0A944A" w14:textId="77777777" w:rsidR="009B0F1D" w:rsidRDefault="009B0F1D" w:rsidP="00156EF5">
            <w:pPr>
              <w:pStyle w:val="TAL"/>
            </w:pPr>
            <w:r>
              <w:t>An indication that this MBS Distribution Session corresponds to a location-dependent MBS Session.</w:t>
            </w:r>
          </w:p>
          <w:p w14:paraId="23E79A33" w14:textId="77777777" w:rsidR="009B0F1D" w:rsidRDefault="009B0F1D" w:rsidP="00156EF5">
            <w:pPr>
              <w:pStyle w:val="TAL"/>
            </w:pPr>
            <w:r>
              <w:t>If the flag is unset or omitted, the MBS Distribution Session is not location-dependent.</w:t>
            </w:r>
          </w:p>
        </w:tc>
      </w:tr>
      <w:tr w:rsidR="009B0F1D" w14:paraId="7E89F8E0"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0CD699D6" w14:textId="77777777" w:rsidR="009B0F1D" w:rsidRDefault="009B0F1D" w:rsidP="00156E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1FD86370"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4B6B781C"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4EB9B64" w14:textId="77777777" w:rsidR="009B0F1D" w:rsidRDefault="009B0F1D" w:rsidP="00156E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0DB547A3" w14:textId="77777777" w:rsidR="009B0F1D" w:rsidRDefault="009B0F1D" w:rsidP="00E439EC">
            <w:pPr>
              <w:pStyle w:val="TALcontinuation"/>
            </w:pPr>
            <w:r>
              <w:t>All MBS Distribution Sessions in the multiplex shall be assigned the same MBS Session Identifier.</w:t>
            </w:r>
          </w:p>
        </w:tc>
      </w:tr>
      <w:tr w:rsidR="009B0F1D" w14:paraId="4145A674"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0E1DA037" w14:textId="77777777" w:rsidR="009B0F1D" w:rsidRDefault="009B0F1D" w:rsidP="00156E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219814C1"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6261017C"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82D5ED"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(Applicable only to multicast </w:t>
            </w:r>
            <w:r>
              <w:rPr>
                <w:rFonts w:ascii="Arial" w:hAnsi="Arial"/>
                <w:i/>
                <w:iCs/>
                <w:sz w:val="18"/>
                <w:lang w:eastAsia="en-GB"/>
              </w:rPr>
              <w:t>Service type</w:t>
            </w:r>
            <w:r>
              <w:rPr>
                <w:rFonts w:ascii="Arial" w:hAnsi="Arial"/>
                <w:sz w:val="18"/>
                <w:lang w:eastAsia="en-GB"/>
              </w:rPr>
              <w:t>.) An indication that this MBS Distribution Session is restricted to a set of UEs according to their current subscription status in the MBS System.</w:t>
            </w:r>
          </w:p>
          <w:p w14:paraId="3C55C3CF" w14:textId="77777777" w:rsidR="009B0F1D" w:rsidRDefault="009B0F1D" w:rsidP="00E439EC">
            <w:pPr>
              <w:pStyle w:val="TALcontinuation"/>
              <w:rPr>
                <w:lang w:eastAsia="en-GB"/>
              </w:rPr>
            </w:pPr>
            <w:r>
              <w:t>If the flag is set, only UEs in the restricted set are permitted to join this MBS Distribution Session; otherwise, any UE is permitted to join.</w:t>
            </w:r>
          </w:p>
        </w:tc>
      </w:tr>
      <w:tr w:rsidR="009B0F1D" w14:paraId="39DFCF1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280F8A35" w14:textId="77777777" w:rsidR="009B0F1D" w:rsidRDefault="009B0F1D" w:rsidP="00156E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7735D377"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66FE6F9E"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4A0CF61C" w14:textId="77777777" w:rsidR="009B0F1D" w:rsidRDefault="009B0F1D" w:rsidP="00156EF5">
            <w:pPr>
              <w:pStyle w:val="TAL"/>
            </w:pPr>
            <w:r>
              <w:t>A 5G QoS Identifier (5QI) [2] to be applied to the traffic flow for this MBS Distribution Session (see NOTE 2).</w:t>
            </w:r>
          </w:p>
          <w:p w14:paraId="6E4A77B8" w14:textId="77777777" w:rsidR="009B0F1D" w:rsidRDefault="009B0F1D" w:rsidP="00E439EC">
            <w:pPr>
              <w:pStyle w:val="TALcontinuation"/>
            </w:pPr>
            <w:r>
              <w:t>The 5QI information is used by the MBSF to set the Quality of Service for the MBS Session by interacting with the PCF at reference point Nmb12.</w:t>
            </w:r>
          </w:p>
        </w:tc>
      </w:tr>
      <w:tr w:rsidR="009B0F1D" w14:paraId="613F11A3"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5A18B24B" w14:textId="77777777" w:rsidR="009B0F1D" w:rsidRDefault="009B0F1D" w:rsidP="00156E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007CDAA4"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50DC6E90"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38A71DE" w14:textId="77777777" w:rsidR="009B0F1D" w:rsidRDefault="009B0F1D" w:rsidP="00156EF5">
            <w:pPr>
              <w:pStyle w:val="TAL"/>
            </w:pPr>
            <w:r>
              <w:t>The maximum bit rate for content in this MBS Distribution Session.</w:t>
            </w:r>
          </w:p>
        </w:tc>
      </w:tr>
      <w:tr w:rsidR="009B0F1D" w14:paraId="02ECD902"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4B9478B3" w14:textId="77777777" w:rsidR="009B0F1D" w:rsidRDefault="009B0F1D" w:rsidP="00156E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19E746BE" w14:textId="77777777" w:rsidR="009B0F1D" w:rsidRDefault="009B0F1D" w:rsidP="00156EF5">
            <w:pPr>
              <w:pStyle w:val="TAC"/>
              <w:keepNext w:val="0"/>
            </w:pPr>
            <w:r>
              <w:t>0..1</w:t>
            </w:r>
          </w:p>
        </w:tc>
        <w:tc>
          <w:tcPr>
            <w:tcW w:w="1134" w:type="dxa"/>
            <w:tcBorders>
              <w:top w:val="nil"/>
              <w:left w:val="single" w:sz="4" w:space="0" w:color="auto"/>
              <w:bottom w:val="nil"/>
              <w:right w:val="single" w:sz="4" w:space="0" w:color="auto"/>
            </w:tcBorders>
          </w:tcPr>
          <w:p w14:paraId="5891A716"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6C3DC71" w14:textId="77777777" w:rsidR="009B0F1D" w:rsidRDefault="009B0F1D" w:rsidP="00156EF5">
            <w:pPr>
              <w:pStyle w:val="TAL"/>
            </w:pPr>
            <w:r>
              <w:t>The maximum end-to-end content distribution delay that is tolerated for this MBS Distribution Session by the MBS Application Provider.</w:t>
            </w:r>
          </w:p>
        </w:tc>
      </w:tr>
      <w:tr w:rsidR="009B0F1D" w14:paraId="4D4CB14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534DE22A" w14:textId="77777777" w:rsidR="009B0F1D" w:rsidRDefault="009B0F1D" w:rsidP="00156EF5">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DEA4730" w14:textId="77777777" w:rsidR="009B0F1D" w:rsidRDefault="009B0F1D" w:rsidP="00156EF5">
            <w:pPr>
              <w:pStyle w:val="TAC"/>
            </w:pPr>
            <w:r>
              <w:t>1..1</w:t>
            </w:r>
          </w:p>
        </w:tc>
        <w:tc>
          <w:tcPr>
            <w:tcW w:w="1134" w:type="dxa"/>
            <w:tcBorders>
              <w:top w:val="nil"/>
              <w:left w:val="single" w:sz="4" w:space="0" w:color="auto"/>
              <w:bottom w:val="nil"/>
              <w:right w:val="single" w:sz="4" w:space="0" w:color="auto"/>
            </w:tcBorders>
          </w:tcPr>
          <w:p w14:paraId="4FB9FCCA"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D23B111" w14:textId="77777777" w:rsidR="009B0F1D" w:rsidRDefault="009B0F1D" w:rsidP="00156EF5">
            <w:pPr>
              <w:pStyle w:val="TAL"/>
            </w:pPr>
            <w:r>
              <w:t>The distribution method for this MBS Distribution Session, as defined in clause 6.</w:t>
            </w:r>
          </w:p>
        </w:tc>
      </w:tr>
      <w:tr w:rsidR="009B0F1D" w14:paraId="705C9CD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23A551A" w14:textId="77777777" w:rsidR="009B0F1D" w:rsidRDefault="009B0F1D" w:rsidP="00156E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62DF8B87" w14:textId="77777777" w:rsidR="009B0F1D" w:rsidRDefault="009B0F1D" w:rsidP="00156EF5">
            <w:pPr>
              <w:pStyle w:val="TAC"/>
            </w:pPr>
            <w:r>
              <w:t>0..1</w:t>
            </w:r>
          </w:p>
        </w:tc>
        <w:tc>
          <w:tcPr>
            <w:tcW w:w="1134" w:type="dxa"/>
            <w:tcBorders>
              <w:top w:val="nil"/>
              <w:left w:val="single" w:sz="4" w:space="0" w:color="auto"/>
              <w:bottom w:val="nil"/>
              <w:right w:val="single" w:sz="4" w:space="0" w:color="auto"/>
            </w:tcBorders>
          </w:tcPr>
          <w:p w14:paraId="34F8A604" w14:textId="77777777" w:rsidR="009B0F1D" w:rsidRDefault="009B0F1D" w:rsidP="00156E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205B77A" w14:textId="77777777" w:rsidR="009B0F1D" w:rsidRDefault="009B0F1D" w:rsidP="00156EF5">
            <w:pPr>
              <w:pStyle w:val="TAL"/>
            </w:pPr>
            <w:r>
              <w:t>The operating mode in the case where multiple modes are defined in clause 6 for the indicated distribution method.</w:t>
            </w:r>
          </w:p>
        </w:tc>
      </w:tr>
      <w:tr w:rsidR="009B0F1D" w14:paraId="6BDB1C53"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2BFA8016" w14:textId="77777777" w:rsidR="009B0F1D" w:rsidRDefault="009B0F1D" w:rsidP="00156E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44108FA7" w14:textId="77777777" w:rsidR="009B0F1D" w:rsidRDefault="009B0F1D" w:rsidP="00156EF5">
            <w:pPr>
              <w:pStyle w:val="TAC"/>
              <w:keepNext w:val="0"/>
            </w:pPr>
            <w:r>
              <w:t>0..1</w:t>
            </w:r>
          </w:p>
        </w:tc>
        <w:tc>
          <w:tcPr>
            <w:tcW w:w="1134" w:type="dxa"/>
            <w:tcBorders>
              <w:top w:val="nil"/>
              <w:left w:val="single" w:sz="4" w:space="0" w:color="auto"/>
              <w:bottom w:val="single" w:sz="4" w:space="0" w:color="auto"/>
              <w:right w:val="single" w:sz="4" w:space="0" w:color="auto"/>
            </w:tcBorders>
          </w:tcPr>
          <w:p w14:paraId="4A63D455"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2D59279" w14:textId="77777777" w:rsidR="009B0F1D" w:rsidRDefault="009B0F1D" w:rsidP="00156EF5">
            <w:pPr>
              <w:pStyle w:val="TAL"/>
            </w:pPr>
            <w:r>
              <w:t>Configuration for Application Layer FEC (AL-FEC) information added by the MBSTF to protect this MBS Distribution Session.</w:t>
            </w:r>
          </w:p>
          <w:p w14:paraId="066124BF" w14:textId="77777777" w:rsidR="009B0F1D" w:rsidRDefault="009B0F1D" w:rsidP="00E439EC">
            <w:pPr>
              <w:pStyle w:val="TALcontinuation"/>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57CB5F5E" w14:textId="77777777" w:rsidR="009B0F1D" w:rsidRDefault="009B0F1D" w:rsidP="00E439EC">
            <w:pPr>
              <w:pStyle w:val="TALcontinuation"/>
            </w:pPr>
            <w:r>
              <w:t>The overhead of AL</w:t>
            </w:r>
            <w:r>
              <w:noBreakHyphen/>
              <w:t>FEC protection shall be specified as a proportion of the (unprotected) MBS data, e.g. 1.1 for 10% overhead.</w:t>
            </w:r>
          </w:p>
          <w:p w14:paraId="30168AE4" w14:textId="77777777" w:rsidR="009B0F1D" w:rsidRDefault="009B0F1D" w:rsidP="00E439EC">
            <w:pPr>
              <w:pStyle w:val="TALcontinuation"/>
            </w:pPr>
            <w:r>
              <w:t>Additional scheme-specific parameters may be signalled in the form of uncontrolled name–value pairs.</w:t>
            </w:r>
          </w:p>
        </w:tc>
      </w:tr>
      <w:tr w:rsidR="009B0F1D" w14:paraId="454C29A1"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4FDA91A4" w14:textId="77777777" w:rsidR="009B0F1D" w:rsidRDefault="009B0F1D" w:rsidP="00156EF5">
            <w:pPr>
              <w:pStyle w:val="TAL"/>
              <w:keepNext w:val="0"/>
            </w:pPr>
            <w:r>
              <w:rPr>
                <w:lang w:eastAsia="zh-CN"/>
              </w:rPr>
              <w:t>Transport security protection</w:t>
            </w:r>
          </w:p>
        </w:tc>
        <w:tc>
          <w:tcPr>
            <w:tcW w:w="1276" w:type="dxa"/>
            <w:tcBorders>
              <w:top w:val="single" w:sz="4" w:space="0" w:color="auto"/>
              <w:left w:val="single" w:sz="4" w:space="0" w:color="auto"/>
              <w:bottom w:val="single" w:sz="4" w:space="0" w:color="auto"/>
              <w:right w:val="single" w:sz="4" w:space="0" w:color="auto"/>
            </w:tcBorders>
            <w:hideMark/>
          </w:tcPr>
          <w:p w14:paraId="0F12133A" w14:textId="77777777" w:rsidR="009B0F1D" w:rsidRDefault="009B0F1D" w:rsidP="00156EF5">
            <w:pPr>
              <w:pStyle w:val="TAC"/>
              <w:keepNext w:val="0"/>
            </w:pPr>
            <w:r>
              <w:rPr>
                <w:lang w:eastAsia="zh-CN"/>
              </w:rPr>
              <w:t>1..1</w:t>
            </w:r>
          </w:p>
        </w:tc>
        <w:tc>
          <w:tcPr>
            <w:tcW w:w="1134" w:type="dxa"/>
            <w:tcBorders>
              <w:top w:val="single" w:sz="4" w:space="0" w:color="auto"/>
              <w:left w:val="single" w:sz="4" w:space="0" w:color="auto"/>
              <w:bottom w:val="single" w:sz="4" w:space="0" w:color="auto"/>
              <w:right w:val="single" w:sz="4" w:space="0" w:color="auto"/>
            </w:tcBorders>
          </w:tcPr>
          <w:p w14:paraId="437858F5" w14:textId="77777777" w:rsidR="009B0F1D" w:rsidRDefault="009B0F1D" w:rsidP="00156E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AF99461" w14:textId="77777777" w:rsidR="009B0F1D" w:rsidRDefault="009B0F1D" w:rsidP="00156EF5">
            <w:pPr>
              <w:pStyle w:val="TAL"/>
              <w:rPr>
                <w:lang w:eastAsia="zh-CN"/>
              </w:rPr>
            </w:pPr>
            <w:r>
              <w:rPr>
                <w:lang w:eastAsia="zh-CN"/>
              </w:rPr>
              <w:t>A flag indicating whether transport security protection is required by the MBS Application Provider for this MBS Distribution Session.</w:t>
            </w:r>
          </w:p>
          <w:p w14:paraId="53BE4439" w14:textId="77777777" w:rsidR="009B0F1D" w:rsidRDefault="009B0F1D" w:rsidP="00E439EC">
            <w:pPr>
              <w:pStyle w:val="TALcontinuation"/>
              <w:rPr>
                <w:lang w:eastAsia="en-GB"/>
              </w:rPr>
            </w:pPr>
            <w:r>
              <w:rPr>
                <w:lang w:eastAsia="zh-CN"/>
              </w:rPr>
              <w:t>The MBSSF determines whether the control plane security procedure (see NOTE 5) or the user plane security procedure is selected. (See annex W of TS 33.501 [18] for details of these procedures.)</w:t>
            </w:r>
          </w:p>
        </w:tc>
      </w:tr>
      <w:tr w:rsidR="009B0F1D" w14:paraId="1D11154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15E5E70C" w14:textId="77777777" w:rsidR="009B0F1D" w:rsidRDefault="009B0F1D" w:rsidP="00156EF5">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2FDD7DDE" w14:textId="77777777" w:rsidR="009B0F1D" w:rsidRDefault="009B0F1D" w:rsidP="00156E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F328490" w14:textId="77777777" w:rsidR="009B0F1D" w:rsidRDefault="009B0F1D" w:rsidP="00156E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0147D21" w14:textId="77777777" w:rsidR="009B0F1D" w:rsidRDefault="009B0F1D" w:rsidP="00156EF5">
            <w:pPr>
              <w:pStyle w:val="TAL"/>
            </w:pPr>
            <w:r>
              <w:t>Information (e.g. a Differentiated Services Code Point) used by the MBSTF to mark the multicast packets that it conveys to the MB</w:t>
            </w:r>
            <w:r>
              <w:noBreakHyphen/>
              <w:t>UPF at reference point Nmb9.</w:t>
            </w:r>
          </w:p>
        </w:tc>
      </w:tr>
      <w:tr w:rsidR="009B0F1D" w14:paraId="150185A9"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336A5122" w14:textId="77777777" w:rsidR="009B0F1D" w:rsidRDefault="009B0F1D" w:rsidP="00156EF5">
            <w:pPr>
              <w:pStyle w:val="TAL"/>
            </w:pPr>
            <w:r>
              <w:t>Time service endpoints</w:t>
            </w:r>
          </w:p>
        </w:tc>
        <w:tc>
          <w:tcPr>
            <w:tcW w:w="1276" w:type="dxa"/>
            <w:tcBorders>
              <w:top w:val="single" w:sz="4" w:space="0" w:color="auto"/>
              <w:left w:val="single" w:sz="4" w:space="0" w:color="auto"/>
              <w:bottom w:val="single" w:sz="4" w:space="0" w:color="auto"/>
              <w:right w:val="single" w:sz="4" w:space="0" w:color="auto"/>
            </w:tcBorders>
            <w:hideMark/>
          </w:tcPr>
          <w:p w14:paraId="10B7675C" w14:textId="77777777" w:rsidR="009B0F1D" w:rsidRDefault="009B0F1D" w:rsidP="00156EF5">
            <w:pPr>
              <w:pStyle w:val="TAC"/>
            </w:pPr>
            <w:r>
              <w:t>0..N</w:t>
            </w:r>
          </w:p>
        </w:tc>
        <w:tc>
          <w:tcPr>
            <w:tcW w:w="1134" w:type="dxa"/>
            <w:tcBorders>
              <w:top w:val="single" w:sz="4" w:space="0" w:color="auto"/>
              <w:left w:val="single" w:sz="4" w:space="0" w:color="auto"/>
              <w:bottom w:val="single" w:sz="4" w:space="0" w:color="auto"/>
              <w:right w:val="single" w:sz="4" w:space="0" w:color="auto"/>
            </w:tcBorders>
            <w:hideMark/>
          </w:tcPr>
          <w:p w14:paraId="6704FE60" w14:textId="77777777" w:rsidR="009B0F1D" w:rsidRDefault="009B0F1D" w:rsidP="00156E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59F8D6E" w14:textId="77777777" w:rsidR="009B0F1D" w:rsidRDefault="009B0F1D" w:rsidP="00156EF5">
            <w:pPr>
              <w:pStyle w:val="TAL"/>
            </w:pPr>
            <w:r>
              <w:t>A set of endpoints provided by the MBS AS and used by the MBS Client to synchronise its clock with the needed precision (see NOTE 2).</w:t>
            </w:r>
          </w:p>
        </w:tc>
      </w:tr>
      <w:tr w:rsidR="009B0F1D" w14:paraId="5330B184" w14:textId="77777777" w:rsidTr="00156EF5">
        <w:tc>
          <w:tcPr>
            <w:tcW w:w="9629" w:type="dxa"/>
            <w:gridSpan w:val="4"/>
            <w:tcBorders>
              <w:top w:val="single" w:sz="4" w:space="0" w:color="auto"/>
              <w:left w:val="single" w:sz="4" w:space="0" w:color="auto"/>
              <w:bottom w:val="single" w:sz="4" w:space="0" w:color="auto"/>
              <w:right w:val="single" w:sz="4" w:space="0" w:color="auto"/>
            </w:tcBorders>
            <w:hideMark/>
          </w:tcPr>
          <w:p w14:paraId="76716FEB" w14:textId="77777777" w:rsidR="009B0F1D" w:rsidRDefault="009B0F1D" w:rsidP="00156EF5">
            <w:pPr>
              <w:pStyle w:val="TAN"/>
            </w:pPr>
            <w:r>
              <w:t>NOTE 1:</w:t>
            </w:r>
            <w:r>
              <w:tab/>
              <w:t>Internal parameter not exposed to the MBS Application Provider.</w:t>
            </w:r>
          </w:p>
          <w:p w14:paraId="78DF8E2B" w14:textId="77777777" w:rsidR="009B0F1D" w:rsidRDefault="009B0F1D" w:rsidP="00156EF5">
            <w:pPr>
              <w:pStyle w:val="TAN"/>
            </w:pPr>
            <w:r>
              <w:t>NOTE 2:</w:t>
            </w:r>
            <w:r>
              <w:tab/>
              <w:t>Parameter not relevant to the MBSTF.</w:t>
            </w:r>
          </w:p>
          <w:p w14:paraId="335DF4F1" w14:textId="77777777" w:rsidR="009B0F1D" w:rsidRDefault="009B0F1D" w:rsidP="00156EF5">
            <w:pPr>
              <w:pStyle w:val="TAN"/>
            </w:pPr>
            <w:r>
              <w:t>NOTE 3:</w:t>
            </w:r>
            <w:r>
              <w:tab/>
              <w:t>Used to guide frequency selection by the UE for a broadcast MBS Session.</w:t>
            </w:r>
          </w:p>
          <w:p w14:paraId="368A9BFD" w14:textId="77777777" w:rsidR="009B0F1D" w:rsidRDefault="009B0F1D" w:rsidP="00156EF5">
            <w:pPr>
              <w:pStyle w:val="TAN"/>
              <w:rPr>
                <w:lang w:eastAsia="zh-CN"/>
              </w:rPr>
            </w:pPr>
            <w:r>
              <w:t xml:space="preserve">NOTE 4: </w:t>
            </w:r>
            <w:r>
              <w:tab/>
              <w:t>At least o</w:t>
            </w:r>
            <w:r>
              <w:rPr>
                <w:lang w:val="en-US" w:eastAsia="zh-CN"/>
              </w:rPr>
              <w:t xml:space="preserve">ne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7E8F1BF6" w14:textId="77777777" w:rsidR="009B0F1D" w:rsidRDefault="009B0F1D" w:rsidP="00156EF5">
            <w:pPr>
              <w:pStyle w:val="TAN"/>
              <w:rPr>
                <w:lang w:eastAsia="en-GB"/>
              </w:rPr>
            </w:pPr>
            <w:r>
              <w:rPr>
                <w:lang w:eastAsia="zh-CN"/>
              </w:rPr>
              <w:t>NOTE 5:</w:t>
            </w:r>
            <w:r>
              <w:rPr>
                <w:lang w:eastAsia="zh-CN"/>
              </w:rPr>
              <w:tab/>
              <w:t>The control plane security procedure (see clause W.4.1.2 of TS 33.501 [18]) is applicable only to Multicast MBS Session(s)</w:t>
            </w:r>
            <w:r>
              <w:t>.</w:t>
            </w:r>
          </w:p>
        </w:tc>
      </w:tr>
    </w:tbl>
    <w:p w14:paraId="0E16E641" w14:textId="77777777" w:rsidR="009B0F1D" w:rsidRDefault="009B0F1D" w:rsidP="009B0F1D">
      <w:pPr>
        <w:pStyle w:val="FP"/>
        <w:rPr>
          <w:lang w:eastAsia="en-GB"/>
        </w:rPr>
      </w:pPr>
    </w:p>
    <w:p w14:paraId="1F8C022A" w14:textId="77777777" w:rsidR="009B0F1D" w:rsidRDefault="009B0F1D" w:rsidP="009B0F1D">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593BC1B9" w14:textId="77777777" w:rsidR="009B0F1D" w:rsidRDefault="009B0F1D" w:rsidP="009B0F1D">
      <w:pPr>
        <w:keepNext/>
      </w:pPr>
      <w:r>
        <w:lastRenderedPageBreak/>
        <w:t>The following MBS Distribution Session parameters are additionally relevant when the distribution method is the Object Distribution Method:</w:t>
      </w:r>
    </w:p>
    <w:p w14:paraId="6483C673" w14:textId="77777777" w:rsidR="009B0F1D" w:rsidRDefault="009B0F1D" w:rsidP="009B0F1D">
      <w:pPr>
        <w:pStyle w:val="TH"/>
      </w:pPr>
      <w:bookmarkStart w:id="49" w:name="_CRTable4_5_62"/>
      <w:bookmarkStart w:id="50" w:name="_Hlk138409227"/>
      <w:r>
        <w:t xml:space="preserve">Table </w:t>
      </w:r>
      <w:bookmarkEnd w:id="49"/>
      <w:r>
        <w:t>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1696"/>
        <w:gridCol w:w="1276"/>
        <w:gridCol w:w="1134"/>
        <w:gridCol w:w="5523"/>
      </w:tblGrid>
      <w:tr w:rsidR="009B0F1D" w14:paraId="6426E523"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E61075D"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5B644F9A"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24EB876"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110767D4" w14:textId="77777777" w:rsidR="009B0F1D" w:rsidRDefault="009B0F1D" w:rsidP="00156EF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9B0F1D" w14:paraId="71AD951F"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4331679A"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59604A66"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hideMark/>
          </w:tcPr>
          <w:p w14:paraId="5E130185"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A2E3CAF"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7ADAD89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In the latter case, the </w:t>
            </w:r>
            <w:r>
              <w:rPr>
                <w:rFonts w:ascii="Arial" w:eastAsia="SimSun" w:hAnsi="Arial"/>
                <w:i/>
                <w:iCs/>
                <w:sz w:val="18"/>
                <w:lang w:eastAsia="en-GB"/>
              </w:rPr>
              <w:t>Object acquisition method</w:t>
            </w:r>
            <w:r>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38B422F3"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When a reference to an object manifest is provided as the </w:t>
            </w:r>
            <w:r>
              <w:rPr>
                <w:rFonts w:ascii="Arial" w:eastAsia="SimSun" w:hAnsi="Arial"/>
                <w:i/>
                <w:iCs/>
                <w:sz w:val="18"/>
                <w:lang w:eastAsia="en-GB"/>
              </w:rPr>
              <w:t>Object acquisition identifiers</w:t>
            </w:r>
            <w:r>
              <w:rPr>
                <w:rFonts w:ascii="Arial" w:eastAsia="SimSun" w:hAnsi="Arial"/>
                <w:sz w:val="18"/>
                <w:lang w:eastAsia="en-GB"/>
              </w:rPr>
              <w:t>, it is the responsibility of the MBSTF to check for updates to the object manifest itself in an efficient manner.</w:t>
            </w:r>
          </w:p>
        </w:tc>
      </w:tr>
      <w:tr w:rsidR="009B0F1D" w14:paraId="0EB04DDD"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2B3EC617"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224235B3"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1134" w:type="dxa"/>
            <w:tcBorders>
              <w:top w:val="single" w:sz="4" w:space="0" w:color="auto"/>
              <w:left w:val="single" w:sz="4" w:space="0" w:color="auto"/>
              <w:bottom w:val="single" w:sz="4" w:space="0" w:color="auto"/>
              <w:right w:val="single" w:sz="4" w:space="0" w:color="auto"/>
            </w:tcBorders>
            <w:hideMark/>
          </w:tcPr>
          <w:p w14:paraId="6112E998" w14:textId="77777777" w:rsidR="009B0F1D" w:rsidRDefault="009B0F1D" w:rsidP="00156EF5">
            <w:pPr>
              <w:spacing w:after="0"/>
              <w:rPr>
                <w:rFonts w:ascii="Arial" w:hAnsi="Arial"/>
                <w:sz w:val="18"/>
              </w:rPr>
            </w:pPr>
            <w:r>
              <w:rPr>
                <w:rFonts w:ascii="Arial" w:hAnsi="Arial"/>
                <w:sz w:val="18"/>
                <w:lang w:eastAsia="en-GB"/>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2D9856B1"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Directly or indirectly identifies the object(s) to be ingested and distributed by the MBSTF during this MBS Distribution Session.</w:t>
            </w:r>
          </w:p>
          <w:p w14:paraId="4842A269"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This could be the ingest URL of the object, the ingest URL of a manifest describing a set of objects or the ingest URL of an </w:t>
            </w:r>
            <w:bookmarkStart w:id="51" w:name="_Hlk135126044"/>
            <w:r>
              <w:rPr>
                <w:rFonts w:ascii="Arial" w:eastAsia="SimSun" w:hAnsi="Arial"/>
                <w:sz w:val="18"/>
                <w:lang w:eastAsia="en-GB"/>
              </w:rPr>
              <w:t>Application Service Entry Point document</w:t>
            </w:r>
            <w:bookmarkEnd w:id="51"/>
            <w:r>
              <w:rPr>
                <w:rFonts w:ascii="Arial" w:eastAsia="SimSun" w:hAnsi="Arial"/>
                <w:sz w:val="18"/>
                <w:lang w:eastAsia="en-GB"/>
              </w:rPr>
              <w:t>.</w:t>
            </w:r>
          </w:p>
          <w:p w14:paraId="3F5D7561"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For both pull- and push-based object acquisition, values are expressed as URL paths to be resolved relative to the </w:t>
            </w:r>
            <w:r>
              <w:rPr>
                <w:rFonts w:ascii="Arial" w:eastAsia="SimSun" w:hAnsi="Arial"/>
                <w:i/>
                <w:iCs/>
                <w:sz w:val="18"/>
                <w:lang w:eastAsia="en-GB"/>
              </w:rPr>
              <w:t>Object ingest base URL</w:t>
            </w:r>
            <w:r>
              <w:rPr>
                <w:rFonts w:ascii="Arial" w:eastAsia="SimSun" w:hAnsi="Arial"/>
                <w:sz w:val="18"/>
                <w:lang w:eastAsia="en-GB"/>
              </w:rPr>
              <w:t>.</w:t>
            </w:r>
          </w:p>
          <w:p w14:paraId="7F6CDEE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9B0F1D" w14:paraId="0503F9EF"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1CA7DA33"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bookmarkStart w:id="52" w:name="_Hlk135241570"/>
            <w:r>
              <w:rPr>
                <w:rFonts w:ascii="Arial" w:hAnsi="Arial"/>
                <w:sz w:val="18"/>
                <w:lang w:eastAsia="en-GB"/>
              </w:rPr>
              <w:t>Object ingest base URL</w:t>
            </w:r>
            <w:bookmarkEnd w:id="52"/>
          </w:p>
        </w:tc>
        <w:tc>
          <w:tcPr>
            <w:tcW w:w="1276" w:type="dxa"/>
            <w:tcBorders>
              <w:top w:val="single" w:sz="4" w:space="0" w:color="auto"/>
              <w:left w:val="single" w:sz="4" w:space="0" w:color="auto"/>
              <w:bottom w:val="single" w:sz="4" w:space="0" w:color="auto"/>
              <w:right w:val="single" w:sz="4" w:space="0" w:color="auto"/>
            </w:tcBorders>
            <w:hideMark/>
          </w:tcPr>
          <w:p w14:paraId="6E6A91DE"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96AEC76"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65FE1340"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F357AC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21B4202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When present, this URL prefix is replaced by the MBSTF with the </w:t>
            </w:r>
            <w:r>
              <w:rPr>
                <w:rFonts w:ascii="Arial" w:eastAsia="SimSun" w:hAnsi="Arial"/>
                <w:i/>
                <w:iCs/>
                <w:sz w:val="18"/>
                <w:lang w:eastAsia="en-GB"/>
              </w:rPr>
              <w:t>Object distribution base URL</w:t>
            </w:r>
            <w:r>
              <w:rPr>
                <w:rFonts w:ascii="Arial" w:eastAsia="SimSun" w:hAnsi="Arial"/>
                <w:sz w:val="18"/>
                <w:lang w:eastAsia="en-GB"/>
              </w:rPr>
              <w:t xml:space="preserve"> prior to distribution of ingested objects.</w:t>
            </w:r>
          </w:p>
          <w:p w14:paraId="16423550"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If omitted, nothing is substituted in the content ingest URL when forming the object distribution URL</w:t>
            </w:r>
          </w:p>
        </w:tc>
      </w:tr>
      <w:tr w:rsidR="009B0F1D" w14:paraId="341AB369"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0497FE53"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560467FB"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215DA02" w14:textId="77777777" w:rsidR="009B0F1D" w:rsidRDefault="009B0F1D" w:rsidP="00156EF5">
            <w:pPr>
              <w:spacing w:after="0"/>
              <w:rPr>
                <w:rFonts w:ascii="Arial" w:hAnsi="Arial"/>
                <w:sz w:val="18"/>
              </w:rPr>
            </w:pPr>
            <w:r>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B593FB1"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 URL prefix substituted by the MBSTF in place of the </w:t>
            </w:r>
            <w:r>
              <w:rPr>
                <w:rFonts w:ascii="Arial" w:hAnsi="Arial"/>
                <w:i/>
                <w:iCs/>
                <w:sz w:val="18"/>
                <w:lang w:eastAsia="en-GB"/>
              </w:rPr>
              <w:t>Object ingest base URL</w:t>
            </w:r>
            <w:r>
              <w:rPr>
                <w:rFonts w:ascii="Arial" w:hAnsi="Arial"/>
                <w:sz w:val="18"/>
                <w:lang w:eastAsia="en-GB"/>
              </w:rPr>
              <w:t xml:space="preserve"> prior to distribution of ingested objects.</w:t>
            </w:r>
          </w:p>
          <w:p w14:paraId="49ED2F49"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 xml:space="preserve">If present, the optional </w:t>
            </w:r>
            <w:r>
              <w:rPr>
                <w:rFonts w:ascii="Arial" w:eastAsia="SimSun" w:hAnsi="Arial"/>
                <w:i/>
                <w:iCs/>
                <w:sz w:val="18"/>
                <w:lang w:eastAsia="en-GB"/>
              </w:rPr>
              <w:t xml:space="preserve">Object ingest base URL </w:t>
            </w:r>
            <w:r>
              <w:rPr>
                <w:rFonts w:ascii="Arial" w:eastAsia="SimSun" w:hAnsi="Arial"/>
                <w:sz w:val="18"/>
                <w:lang w:eastAsia="en-GB"/>
              </w:rPr>
              <w:t>shall also be present.</w:t>
            </w:r>
          </w:p>
          <w:p w14:paraId="2B3BE707"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If omitted, the object distribution URL is the same as the object ingest URL.</w:t>
            </w:r>
          </w:p>
        </w:tc>
      </w:tr>
      <w:tr w:rsidR="009B0F1D" w14:paraId="1F5B2D3D" w14:textId="77777777" w:rsidTr="00156EF5">
        <w:tc>
          <w:tcPr>
            <w:tcW w:w="1696" w:type="dxa"/>
            <w:tcBorders>
              <w:top w:val="single" w:sz="4" w:space="0" w:color="auto"/>
              <w:left w:val="single" w:sz="4" w:space="0" w:color="auto"/>
              <w:bottom w:val="single" w:sz="4" w:space="0" w:color="auto"/>
              <w:right w:val="single" w:sz="4" w:space="0" w:color="auto"/>
            </w:tcBorders>
            <w:hideMark/>
          </w:tcPr>
          <w:p w14:paraId="7F61A200" w14:textId="77777777" w:rsidR="009B0F1D" w:rsidRDefault="009B0F1D" w:rsidP="00156EF5">
            <w:pPr>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F90D88D"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52D0917B"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hideMark/>
          </w:tcPr>
          <w:p w14:paraId="266A09FB"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 URL prefix substituted by the MBSTF Client in place of the </w:t>
            </w:r>
            <w:r>
              <w:rPr>
                <w:rFonts w:ascii="Arial" w:hAnsi="Arial"/>
                <w:i/>
                <w:iCs/>
                <w:sz w:val="18"/>
                <w:lang w:eastAsia="en-GB"/>
              </w:rPr>
              <w:t>Object distribution base URL</w:t>
            </w:r>
            <w:r>
              <w:rPr>
                <w:rFonts w:ascii="Arial" w:hAnsi="Arial"/>
                <w:sz w:val="18"/>
                <w:lang w:eastAsia="en-GB"/>
              </w:rPr>
              <w:t xml:space="preserve"> when repairing objects not received completely intact from this MBS Distribution Session (see NOTE 1). The value shall point to the MBS AS.</w:t>
            </w:r>
          </w:p>
          <w:p w14:paraId="4D0DA40C" w14:textId="77777777" w:rsidR="009B0F1D" w:rsidRDefault="009B0F1D" w:rsidP="00156EF5">
            <w:pPr>
              <w:keepNext/>
              <w:keepLines/>
              <w:overflowPunct w:val="0"/>
              <w:autoSpaceDE w:val="0"/>
              <w:autoSpaceDN w:val="0"/>
              <w:adjustRightInd w:val="0"/>
              <w:spacing w:before="60" w:after="0"/>
              <w:textAlignment w:val="baseline"/>
              <w:rPr>
                <w:rFonts w:ascii="Arial" w:eastAsia="SimSun" w:hAnsi="Arial"/>
                <w:sz w:val="18"/>
                <w:lang w:eastAsia="en-GB"/>
              </w:rPr>
            </w:pPr>
            <w:r>
              <w:rPr>
                <w:rFonts w:ascii="Arial" w:eastAsia="SimSun" w:hAnsi="Arial"/>
                <w:sz w:val="18"/>
                <w:lang w:eastAsia="en-GB"/>
              </w:rPr>
              <w:t>Present only when object repair is provisioned for this MBS Distribution Session.</w:t>
            </w:r>
          </w:p>
        </w:tc>
      </w:tr>
      <w:tr w:rsidR="009B0F1D" w14:paraId="0E7E4C82"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33E94" w14:textId="77777777" w:rsidR="009B0F1D" w:rsidRDefault="009B0F1D" w:rsidP="00156EF5">
            <w:pPr>
              <w:keepNext/>
              <w:keepLines/>
              <w:overflowPunct w:val="0"/>
              <w:autoSpaceDE w:val="0"/>
              <w:autoSpaceDN w:val="0"/>
              <w:adjustRightInd w:val="0"/>
              <w:spacing w:after="0"/>
              <w:textAlignment w:val="baseline"/>
              <w:rPr>
                <w:rFonts w:ascii="Arial" w:eastAsiaTheme="minorEastAsia" w:hAnsi="Arial"/>
                <w:sz w:val="18"/>
                <w:lang w:eastAsia="en-GB"/>
              </w:rPr>
            </w:pPr>
            <w:r>
              <w:rPr>
                <w:rFonts w:ascii="Arial" w:hAnsi="Arial"/>
                <w:sz w:val="18"/>
                <w:lang w:eastAsia="en-GB"/>
              </w:rPr>
              <w:lastRenderedPageBreak/>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456D5"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40384"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7CC80" w14:textId="77777777" w:rsidR="009B0F1D" w:rsidRDefault="009B0F1D" w:rsidP="00156EF5">
            <w:pPr>
              <w:pStyle w:val="TAL"/>
              <w:rPr>
                <w:lang w:eastAsia="en-GB"/>
              </w:rPr>
            </w:pPr>
            <w:r>
              <w:t>An endpoint on the MBSTF from which objects are additionally made available to the MBS AS at reference point MBS</w:t>
            </w:r>
            <w:r>
              <w:noBreakHyphen/>
              <w:t>12 (NOTE 2).</w:t>
            </w:r>
          </w:p>
          <w:p w14:paraId="781D1367" w14:textId="77777777" w:rsidR="009B0F1D" w:rsidRDefault="009B0F1D" w:rsidP="00156EF5">
            <w:pPr>
              <w:pStyle w:val="TALcontinuation"/>
            </w:pPr>
            <w:r>
              <w:t xml:space="preserve">Present only when object repair is provisioned for this MBS Distribution Session with pull-based ingest by the MBS AS. This parameter is therefore mutually exclusive with </w:t>
            </w:r>
            <w:r>
              <w:rPr>
                <w:i/>
                <w:iCs/>
              </w:rPr>
              <w:t>Object repair ingest base URL</w:t>
            </w:r>
            <w:r>
              <w:t>.</w:t>
            </w:r>
          </w:p>
        </w:tc>
      </w:tr>
      <w:tr w:rsidR="009B0F1D" w14:paraId="093458ED" w14:textId="77777777" w:rsidTr="00156EF5">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9D4E5"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91B7A" w14:textId="77777777" w:rsidR="009B0F1D" w:rsidRDefault="009B0F1D" w:rsidP="00156EF5">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FD954" w14:textId="77777777" w:rsidR="009B0F1D" w:rsidRDefault="009B0F1D" w:rsidP="00156EF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16CB1" w14:textId="77777777" w:rsidR="009B0F1D" w:rsidRDefault="009B0F1D" w:rsidP="00156EF5">
            <w:pPr>
              <w:pStyle w:val="TAL"/>
              <w:rPr>
                <w:lang w:eastAsia="en-GB"/>
              </w:rPr>
            </w:pPr>
            <w:r>
              <w:t>An endpoint on the MBS AS to which objects ingested by the MBSTF are additionally pushed (NOTE 2).</w:t>
            </w:r>
          </w:p>
          <w:p w14:paraId="2113A1D6" w14:textId="77777777" w:rsidR="009B0F1D" w:rsidRDefault="009B0F1D" w:rsidP="00156EF5">
            <w:pPr>
              <w:pStyle w:val="TALcontinuation"/>
            </w:pPr>
            <w:r>
              <w:t xml:space="preserve">Present only when object repair is provisioned for this MBS Distribution Session with push-based ingest by the MBS AS. This parameter is therefore mutually exclusive with </w:t>
            </w:r>
            <w:r>
              <w:rPr>
                <w:i/>
                <w:iCs/>
              </w:rPr>
              <w:t>Object repair exposure base URL</w:t>
            </w:r>
            <w:r>
              <w:t>.</w:t>
            </w:r>
          </w:p>
        </w:tc>
      </w:tr>
      <w:tr w:rsidR="009B0F1D" w14:paraId="73693421" w14:textId="77777777" w:rsidTr="00156EF5">
        <w:tc>
          <w:tcPr>
            <w:tcW w:w="9629" w:type="dxa"/>
            <w:gridSpan w:val="4"/>
            <w:tcBorders>
              <w:top w:val="single" w:sz="4" w:space="0" w:color="auto"/>
              <w:left w:val="single" w:sz="4" w:space="0" w:color="auto"/>
              <w:bottom w:val="single" w:sz="4" w:space="0" w:color="auto"/>
              <w:right w:val="single" w:sz="4" w:space="0" w:color="auto"/>
            </w:tcBorders>
            <w:hideMark/>
          </w:tcPr>
          <w:p w14:paraId="384428D5" w14:textId="77777777" w:rsidR="009B0F1D" w:rsidRDefault="009B0F1D" w:rsidP="00156EF5">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Parameter not relevant to the MBSTF.</w:t>
            </w:r>
          </w:p>
          <w:p w14:paraId="29DF37B7" w14:textId="77777777" w:rsidR="009B0F1D" w:rsidRDefault="009B0F1D" w:rsidP="00156EF5">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w:t>
            </w:r>
            <w:r>
              <w:rPr>
                <w:rFonts w:ascii="Arial" w:hAnsi="Arial"/>
                <w:sz w:val="18"/>
                <w:lang w:eastAsia="en-GB"/>
              </w:rPr>
              <w:tab/>
              <w:t>Internal parameter not exposed to the MBS Application Provider.</w:t>
            </w:r>
          </w:p>
        </w:tc>
      </w:tr>
    </w:tbl>
    <w:p w14:paraId="2601CF39" w14:textId="77777777" w:rsidR="009B0F1D" w:rsidRDefault="009B0F1D" w:rsidP="009B0F1D">
      <w:pPr>
        <w:pStyle w:val="FP"/>
        <w:rPr>
          <w:lang w:eastAsia="en-GB"/>
        </w:rPr>
      </w:pPr>
    </w:p>
    <w:bookmarkEnd w:id="50"/>
    <w:p w14:paraId="2E7793A7" w14:textId="77777777" w:rsidR="009B0F1D" w:rsidRDefault="009B0F1D" w:rsidP="009B0F1D">
      <w:pPr>
        <w:keepNext/>
      </w:pPr>
      <w:r>
        <w:t>The following MBS distribution session are additionally relevant when the distribution method is the Packet Distribution Method:</w:t>
      </w:r>
    </w:p>
    <w:p w14:paraId="3C682E42" w14:textId="77777777" w:rsidR="009B0F1D" w:rsidRDefault="009B0F1D" w:rsidP="009B0F1D">
      <w:pPr>
        <w:pStyle w:val="TH"/>
      </w:pPr>
      <w:bookmarkStart w:id="53" w:name="_CRTable4_5_63"/>
      <w:r>
        <w:t xml:space="preserve">Table </w:t>
      </w:r>
      <w:bookmarkEnd w:id="53"/>
      <w:r>
        <w:t>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9B0F1D" w14:paraId="2C2A6CC2" w14:textId="77777777" w:rsidTr="00156E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C3637C" w14:textId="77777777" w:rsidR="009B0F1D" w:rsidRDefault="009B0F1D" w:rsidP="00156E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CC46CA" w14:textId="77777777" w:rsidR="009B0F1D" w:rsidRDefault="009B0F1D" w:rsidP="00156E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C49CCF" w14:textId="77777777" w:rsidR="009B0F1D" w:rsidRDefault="009B0F1D" w:rsidP="00156E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07A8F" w14:textId="77777777" w:rsidR="009B0F1D" w:rsidRDefault="009B0F1D" w:rsidP="00156EF5">
            <w:pPr>
              <w:pStyle w:val="TAH"/>
            </w:pPr>
            <w:r>
              <w:t>Description</w:t>
            </w:r>
          </w:p>
        </w:tc>
      </w:tr>
      <w:tr w:rsidR="009B0F1D" w14:paraId="02A3FDFA"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729B19C7" w14:textId="77777777" w:rsidR="009B0F1D" w:rsidRDefault="009B0F1D" w:rsidP="00156E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4338D630" w14:textId="77777777" w:rsidR="009B0F1D" w:rsidRDefault="009B0F1D" w:rsidP="00156E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67DC2AE" w14:textId="77777777" w:rsidR="009B0F1D" w:rsidRDefault="009B0F1D" w:rsidP="00156E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1A285D8" w14:textId="77777777" w:rsidR="009B0F1D" w:rsidRDefault="009B0F1D" w:rsidP="00156EF5">
            <w:pPr>
              <w:pStyle w:val="TAL"/>
            </w:pPr>
            <w:r>
              <w:t>Indicates whether packets are to be ingested using multicast ingest or unicast ingest.</w:t>
            </w:r>
          </w:p>
          <w:p w14:paraId="62F59A64" w14:textId="77777777" w:rsidR="009B0F1D" w:rsidRDefault="009B0F1D" w:rsidP="00156E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0330CFE4" w14:textId="77777777" w:rsidR="009B0F1D" w:rsidRDefault="009B0F1D" w:rsidP="00156E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9B0F1D" w14:paraId="1ED0F43B" w14:textId="77777777" w:rsidTr="00156EF5">
        <w:tc>
          <w:tcPr>
            <w:tcW w:w="2263" w:type="dxa"/>
            <w:tcBorders>
              <w:top w:val="single" w:sz="4" w:space="0" w:color="auto"/>
              <w:left w:val="single" w:sz="4" w:space="0" w:color="auto"/>
              <w:bottom w:val="single" w:sz="4" w:space="0" w:color="auto"/>
              <w:right w:val="single" w:sz="4" w:space="0" w:color="auto"/>
            </w:tcBorders>
            <w:hideMark/>
          </w:tcPr>
          <w:p w14:paraId="68531060" w14:textId="77777777" w:rsidR="009B0F1D" w:rsidRDefault="009B0F1D" w:rsidP="00156E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55A81852" w14:textId="77777777" w:rsidR="009B0F1D" w:rsidRDefault="009B0F1D" w:rsidP="00156E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CB9F81A" w14:textId="77777777" w:rsidR="009B0F1D" w:rsidRDefault="009B0F1D" w:rsidP="00156E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756FD003" w14:textId="77777777" w:rsidR="009B0F1D" w:rsidRDefault="009B0F1D" w:rsidP="00156EF5">
            <w:pPr>
              <w:pStyle w:val="TAL"/>
            </w:pPr>
            <w:r>
              <w:t>The endpoint addresses used by the MBS Application Provider and MBSTF to establish a connection at reference point Nmb8 prior to the commencement of this MBS User Data Ingest Session.</w:t>
            </w:r>
          </w:p>
          <w:p w14:paraId="5D8C09BC" w14:textId="77777777" w:rsidR="009B0F1D" w:rsidRDefault="009B0F1D" w:rsidP="00156E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605E5ADF" w14:textId="77777777" w:rsidR="009B0F1D" w:rsidRDefault="009B0F1D" w:rsidP="00156E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1363F65" w14:textId="77777777" w:rsidR="009B0F1D" w:rsidRDefault="009B0F1D" w:rsidP="009B0F1D">
      <w:pPr>
        <w:pStyle w:val="FP"/>
        <w:rPr>
          <w:lang w:eastAsia="en-GB"/>
        </w:rPr>
      </w:pPr>
    </w:p>
    <w:bookmarkEnd w:id="39"/>
    <w:p w14:paraId="0A9DCBAC" w14:textId="774D0087" w:rsidR="00AE7E78" w:rsidRPr="0042466D" w:rsidRDefault="00AE7E78" w:rsidP="00E439E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lastRenderedPageBreak/>
        <w:t xml:space="preserve">* * * * </w:t>
      </w:r>
      <w:r w:rsidR="00E439EC">
        <w:rPr>
          <w:rFonts w:ascii="Arial" w:hAnsi="Arial" w:cs="Arial"/>
          <w:color w:val="FF0000"/>
          <w:sz w:val="28"/>
          <w:szCs w:val="28"/>
          <w:lang w:val="en-US" w:eastAsia="zh-CN"/>
        </w:rPr>
        <w:t>Next</w:t>
      </w:r>
      <w:r w:rsidRPr="00BA3248">
        <w:rPr>
          <w:rFonts w:ascii="Arial" w:hAnsi="Arial" w:cs="Arial"/>
          <w:color w:val="FF0000"/>
          <w:sz w:val="28"/>
          <w:szCs w:val="28"/>
          <w:lang w:val="en-US" w:eastAsia="zh-CN"/>
        </w:rPr>
        <w:t xml:space="preserve"> change </w:t>
      </w:r>
      <w:r w:rsidRPr="00BA3248">
        <w:rPr>
          <w:rFonts w:ascii="Arial" w:hAnsi="Arial" w:cs="Arial"/>
          <w:color w:val="FF0000"/>
          <w:sz w:val="28"/>
          <w:szCs w:val="28"/>
          <w:lang w:val="en-US"/>
        </w:rPr>
        <w:t>* * * *</w:t>
      </w:r>
    </w:p>
    <w:p w14:paraId="4E4BE210" w14:textId="77777777" w:rsidR="009B0F1D" w:rsidRDefault="009B0F1D" w:rsidP="009B0F1D">
      <w:pPr>
        <w:pStyle w:val="Heading3"/>
      </w:pPr>
      <w:r>
        <w:t>4.5.9</w:t>
      </w:r>
      <w:r>
        <w:tab/>
        <w:t>Mapping of MBS Distribution Session to MBS Session Context</w:t>
      </w:r>
    </w:p>
    <w:p w14:paraId="502C6A23" w14:textId="77777777" w:rsidR="009B0F1D" w:rsidRDefault="009B0F1D" w:rsidP="009B0F1D">
      <w:pPr>
        <w:keepNext/>
      </w:pPr>
      <w:r>
        <w:t xml:space="preserve">Except when it is in the </w:t>
      </w:r>
      <w:r>
        <w:rPr>
          <w:rStyle w:val="Code"/>
        </w:rPr>
        <w:t>INACTIVE</w:t>
      </w:r>
      <w:r>
        <w:t xml:space="preserve"> state, an MBS Distribution Session in the MBSF is associated with an MBS Session Context in the MB-SMF. When the MBSF invokes the </w:t>
      </w:r>
      <w:r>
        <w:rPr>
          <w:rStyle w:val="Code"/>
        </w:rPr>
        <w:t>Nmbsmf_MBSSession</w:t>
      </w:r>
      <w:r>
        <w:t xml:space="preserve"> service, the parameters defined in clause 6.9 of TS 23.247 [5] shall be populated as indicated in table 4.5.9</w:t>
      </w:r>
      <w:r>
        <w:noBreakHyphen/>
        <w:t>1 below.</w:t>
      </w:r>
    </w:p>
    <w:p w14:paraId="52F090E3" w14:textId="77777777" w:rsidR="009B0F1D" w:rsidRDefault="009B0F1D" w:rsidP="009B0F1D">
      <w:pPr>
        <w:pStyle w:val="TH"/>
      </w:pPr>
      <w:bookmarkStart w:id="54" w:name="_CRTable4_5_91"/>
      <w:r>
        <w:t>Table </w:t>
      </w:r>
      <w:bookmarkEnd w:id="54"/>
      <w:r>
        <w:t>4.5.9</w:t>
      </w:r>
      <w:r>
        <w:noBreakHyphen/>
        <w:t>1: Mapping of baseline parameters to MBS Session Context parameters</w:t>
      </w:r>
    </w:p>
    <w:tbl>
      <w:tblPr>
        <w:tblStyle w:val="TableGrid"/>
        <w:tblW w:w="0" w:type="auto"/>
        <w:jc w:val="center"/>
        <w:tblInd w:w="0" w:type="dxa"/>
        <w:tblLook w:val="04A0" w:firstRow="1" w:lastRow="0" w:firstColumn="1" w:lastColumn="0" w:noHBand="0" w:noVBand="1"/>
      </w:tblPr>
      <w:tblGrid>
        <w:gridCol w:w="3539"/>
        <w:gridCol w:w="2835"/>
        <w:gridCol w:w="851"/>
        <w:gridCol w:w="1984"/>
      </w:tblGrid>
      <w:tr w:rsidR="009B0F1D" w14:paraId="76979B8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F33BF0" w14:textId="77777777" w:rsidR="009B0F1D" w:rsidRDefault="009B0F1D" w:rsidP="0037711C">
            <w:pPr>
              <w:pStyle w:val="TAH"/>
            </w:pPr>
            <w:r>
              <w:t>MBS Session Context parameter</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F6079" w14:textId="77777777" w:rsidR="009B0F1D" w:rsidRDefault="009B0F1D" w:rsidP="0037711C">
            <w:pPr>
              <w:pStyle w:val="TAH"/>
            </w:pPr>
            <w:r>
              <w:t>Source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34C637" w14:textId="77777777" w:rsidR="009B0F1D" w:rsidRDefault="009B0F1D" w:rsidP="0037711C">
            <w:pPr>
              <w:pStyle w:val="TAH"/>
            </w:pPr>
            <w:r>
              <w:t>Clause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A51807" w14:textId="77777777" w:rsidR="009B0F1D" w:rsidRDefault="009B0F1D" w:rsidP="0037711C">
            <w:pPr>
              <w:pStyle w:val="TAH"/>
            </w:pPr>
            <w:r>
              <w:t>Source parameter</w:t>
            </w:r>
          </w:p>
        </w:tc>
      </w:tr>
      <w:tr w:rsidR="009B0F1D" w14:paraId="49779F49"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136AC30" w14:textId="77777777" w:rsidR="009B0F1D" w:rsidRDefault="009B0F1D" w:rsidP="0037711C">
            <w:pPr>
              <w:pStyle w:val="TAL"/>
            </w:pPr>
            <w:r>
              <w:t>State</w:t>
            </w:r>
          </w:p>
        </w:tc>
        <w:tc>
          <w:tcPr>
            <w:tcW w:w="2835" w:type="dxa"/>
            <w:tcBorders>
              <w:top w:val="single" w:sz="4" w:space="0" w:color="auto"/>
              <w:left w:val="single" w:sz="4" w:space="0" w:color="auto"/>
              <w:bottom w:val="single" w:sz="4" w:space="0" w:color="auto"/>
              <w:right w:val="single" w:sz="4" w:space="0" w:color="auto"/>
            </w:tcBorders>
            <w:hideMark/>
          </w:tcPr>
          <w:p w14:paraId="197889FA"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4051FBCF"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243612B0" w14:textId="77777777" w:rsidR="009B0F1D" w:rsidRDefault="009B0F1D" w:rsidP="0037711C">
            <w:pPr>
              <w:pStyle w:val="TAL"/>
            </w:pPr>
            <w:r>
              <w:t>State.</w:t>
            </w:r>
          </w:p>
        </w:tc>
      </w:tr>
      <w:tr w:rsidR="009B0F1D" w14:paraId="32BB10CD"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0D2699F3" w14:textId="77777777" w:rsidR="009B0F1D" w:rsidRDefault="009B0F1D" w:rsidP="0037711C">
            <w:pPr>
              <w:pStyle w:val="TAL"/>
            </w:pPr>
            <w:r>
              <w:t>Source-Specific Multicast (SSM)IP address</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CECBE5F" w14:textId="77777777" w:rsidR="009B0F1D" w:rsidRDefault="009B0F1D" w:rsidP="0037711C">
            <w:pPr>
              <w:pStyle w:val="TAL"/>
            </w:pPr>
            <w:r>
              <w:t>MBS Distribution Session.</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14FF3BD" w14:textId="77777777" w:rsidR="009B0F1D" w:rsidRDefault="009B0F1D" w:rsidP="0037711C">
            <w:pPr>
              <w:pStyle w:val="TAC"/>
            </w:pPr>
            <w:r>
              <w:t>4.5.6</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3468076" w14:textId="77777777" w:rsidR="009B0F1D" w:rsidRDefault="009B0F1D" w:rsidP="0037711C">
            <w:pPr>
              <w:pStyle w:val="TAL"/>
            </w:pPr>
            <w:r>
              <w:t>MBS Session Identifier</w:t>
            </w:r>
          </w:p>
        </w:tc>
      </w:tr>
      <w:tr w:rsidR="009B0F1D" w14:paraId="1A122A7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D804B75" w14:textId="77777777" w:rsidR="009B0F1D" w:rsidRDefault="009B0F1D" w:rsidP="0037711C">
            <w:pPr>
              <w:pStyle w:val="TAL"/>
            </w:pPr>
            <w:r>
              <w:t>TMGI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BB02E"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2A50A"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21953" w14:textId="77777777" w:rsidR="009B0F1D" w:rsidRDefault="009B0F1D" w:rsidP="0037711C">
            <w:pPr>
              <w:spacing w:after="0"/>
              <w:rPr>
                <w:rFonts w:ascii="Arial" w:eastAsiaTheme="minorEastAsia" w:hAnsi="Arial"/>
                <w:sz w:val="18"/>
                <w:lang w:eastAsia="en-GB"/>
              </w:rPr>
            </w:pPr>
          </w:p>
        </w:tc>
      </w:tr>
      <w:tr w:rsidR="009B0F1D" w14:paraId="2733E365"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5F41070" w14:textId="77777777" w:rsidR="009B0F1D" w:rsidRDefault="009B0F1D" w:rsidP="0037711C">
            <w:pPr>
              <w:pStyle w:val="TAL"/>
            </w:pPr>
            <w:r>
              <w:t>MBS Service Area</w:t>
            </w:r>
          </w:p>
        </w:tc>
        <w:tc>
          <w:tcPr>
            <w:tcW w:w="2835" w:type="dxa"/>
            <w:tcBorders>
              <w:top w:val="single" w:sz="4" w:space="0" w:color="auto"/>
              <w:left w:val="single" w:sz="4" w:space="0" w:color="auto"/>
              <w:bottom w:val="single" w:sz="4" w:space="0" w:color="auto"/>
              <w:right w:val="single" w:sz="4" w:space="0" w:color="auto"/>
            </w:tcBorders>
            <w:hideMark/>
          </w:tcPr>
          <w:p w14:paraId="3F277290"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6762E69C"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5835E8E1" w14:textId="77777777" w:rsidR="009B0F1D" w:rsidRDefault="009B0F1D" w:rsidP="0037711C">
            <w:pPr>
              <w:pStyle w:val="TAL"/>
            </w:pPr>
            <w:r>
              <w:t>Target service area (see NOTE 2)</w:t>
            </w:r>
          </w:p>
        </w:tc>
      </w:tr>
      <w:tr w:rsidR="009B0F1D" w14:paraId="3F114FC4"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0CA76380" w14:textId="77777777" w:rsidR="009B0F1D" w:rsidRDefault="009B0F1D" w:rsidP="0037711C">
            <w:pPr>
              <w:pStyle w:val="TAL"/>
            </w:pPr>
            <w:r>
              <w:t>Area Session Identifier</w:t>
            </w:r>
          </w:p>
        </w:tc>
        <w:tc>
          <w:tcPr>
            <w:tcW w:w="2835" w:type="dxa"/>
            <w:tcBorders>
              <w:top w:val="single" w:sz="4" w:space="0" w:color="auto"/>
              <w:left w:val="single" w:sz="4" w:space="0" w:color="auto"/>
              <w:bottom w:val="single" w:sz="4" w:space="0" w:color="auto"/>
              <w:right w:val="single" w:sz="4" w:space="0" w:color="auto"/>
            </w:tcBorders>
            <w:hideMark/>
          </w:tcPr>
          <w:p w14:paraId="0CA0D5C2" w14:textId="77777777" w:rsidR="009B0F1D" w:rsidRDefault="009B0F1D" w:rsidP="0037711C">
            <w:pPr>
              <w:pStyle w:val="TAL"/>
            </w:pPr>
            <w:r>
              <w:t>Assigned by MB-SMF.</w:t>
            </w:r>
          </w:p>
        </w:tc>
        <w:tc>
          <w:tcPr>
            <w:tcW w:w="851" w:type="dxa"/>
            <w:tcBorders>
              <w:top w:val="single" w:sz="4" w:space="0" w:color="auto"/>
              <w:left w:val="single" w:sz="4" w:space="0" w:color="auto"/>
              <w:bottom w:val="single" w:sz="4" w:space="0" w:color="auto"/>
              <w:right w:val="single" w:sz="4" w:space="0" w:color="auto"/>
            </w:tcBorders>
            <w:hideMark/>
          </w:tcPr>
          <w:p w14:paraId="1135260E"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3F01B1DD" w14:textId="77777777" w:rsidR="009B0F1D" w:rsidRDefault="009B0F1D" w:rsidP="0037711C">
            <w:pPr>
              <w:pStyle w:val="TAL"/>
            </w:pPr>
            <w:r>
              <w:t>Location-dependent service flag</w:t>
            </w:r>
          </w:p>
        </w:tc>
      </w:tr>
      <w:tr w:rsidR="009B0F1D" w14:paraId="339B5016"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62DDBEF" w14:textId="77777777" w:rsidR="009B0F1D" w:rsidRDefault="009B0F1D" w:rsidP="0037711C">
            <w:pPr>
              <w:pStyle w:val="TAL"/>
            </w:pPr>
            <w:r>
              <w:t>MBS Frequency Selection Area (FSA) ID (see NOTE 1)</w:t>
            </w:r>
          </w:p>
        </w:tc>
        <w:tc>
          <w:tcPr>
            <w:tcW w:w="2835" w:type="dxa"/>
            <w:tcBorders>
              <w:top w:val="single" w:sz="4" w:space="0" w:color="auto"/>
              <w:left w:val="single" w:sz="4" w:space="0" w:color="auto"/>
              <w:bottom w:val="single" w:sz="4" w:space="0" w:color="auto"/>
              <w:right w:val="single" w:sz="4" w:space="0" w:color="auto"/>
            </w:tcBorders>
            <w:hideMark/>
          </w:tcPr>
          <w:p w14:paraId="785B2F78"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5D391204"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7175145E" w14:textId="77777777" w:rsidR="009B0F1D" w:rsidRDefault="009B0F1D" w:rsidP="0037711C">
            <w:pPr>
              <w:pStyle w:val="TAL"/>
            </w:pPr>
            <w:r>
              <w:t>MBS Frequency Selection Area</w:t>
            </w:r>
          </w:p>
        </w:tc>
      </w:tr>
      <w:tr w:rsidR="009B0F1D" w14:paraId="4C3C92E1"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85C323C" w14:textId="77777777" w:rsidR="009B0F1D" w:rsidRDefault="009B0F1D" w:rsidP="0037711C">
            <w:pPr>
              <w:pStyle w:val="TAL"/>
            </w:pPr>
            <w:r>
              <w:t>NR RedCap UE Information (see NOTE 1)</w:t>
            </w:r>
          </w:p>
        </w:tc>
        <w:tc>
          <w:tcPr>
            <w:tcW w:w="2835" w:type="dxa"/>
            <w:tcBorders>
              <w:top w:val="single" w:sz="4" w:space="0" w:color="auto"/>
              <w:left w:val="single" w:sz="4" w:space="0" w:color="auto"/>
              <w:bottom w:val="single" w:sz="4" w:space="0" w:color="auto"/>
              <w:right w:val="single" w:sz="4" w:space="0" w:color="auto"/>
            </w:tcBorders>
            <w:hideMark/>
          </w:tcPr>
          <w:p w14:paraId="34000442"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FB0375B"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2648A708" w14:textId="77777777" w:rsidR="009B0F1D" w:rsidRDefault="009B0F1D" w:rsidP="0037711C">
            <w:pPr>
              <w:pStyle w:val="TAL"/>
            </w:pPr>
            <w:r>
              <w:t>Target UE classes</w:t>
            </w:r>
          </w:p>
        </w:tc>
      </w:tr>
      <w:tr w:rsidR="009B0F1D" w14:paraId="46CBBED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ADBABB0" w14:textId="77777777" w:rsidR="009B0F1D" w:rsidRDefault="009B0F1D" w:rsidP="0037711C">
            <w:pPr>
              <w:pStyle w:val="TAL"/>
            </w:pPr>
            <w:r>
              <w:t>MB-SMF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85652A1"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ACE692"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E164116" w14:textId="77777777" w:rsidR="009B0F1D" w:rsidRDefault="009B0F1D" w:rsidP="0037711C">
            <w:pPr>
              <w:pStyle w:val="TAL"/>
            </w:pPr>
            <w:r>
              <w:t>Not applicable.</w:t>
            </w:r>
          </w:p>
        </w:tc>
      </w:tr>
      <w:tr w:rsidR="009B0F1D" w14:paraId="0FADE62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165DDE8" w14:textId="77777777" w:rsidR="009B0F1D" w:rsidRDefault="009B0F1D" w:rsidP="0037711C">
            <w:pPr>
              <w:pStyle w:val="TAL"/>
            </w:pPr>
            <w:r>
              <w:t>AMF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BFEDAE9" w14:textId="77777777" w:rsidR="009B0F1D" w:rsidRDefault="009B0F1D" w:rsidP="0037711C">
            <w:pPr>
              <w:pStyle w:val="TAL"/>
            </w:pPr>
            <w:r>
              <w:t>Discovered by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B20D703"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5E57B09" w14:textId="77777777" w:rsidR="009B0F1D" w:rsidRDefault="009B0F1D" w:rsidP="0037711C">
            <w:pPr>
              <w:pStyle w:val="TAL"/>
            </w:pPr>
            <w:r>
              <w:t>Not applicable.</w:t>
            </w:r>
          </w:p>
        </w:tc>
      </w:tr>
      <w:tr w:rsidR="009B0F1D" w14:paraId="23FCF5E0"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D6356DD" w14:textId="77777777" w:rsidR="009B0F1D" w:rsidRDefault="009B0F1D" w:rsidP="0037711C">
            <w:pPr>
              <w:pStyle w:val="TAL"/>
            </w:pPr>
            <w:r>
              <w:t>SMF</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70816F5" w14:textId="77777777" w:rsidR="009B0F1D" w:rsidRDefault="009B0F1D" w:rsidP="0037711C">
            <w:pPr>
              <w:pStyle w:val="TAL"/>
            </w:pPr>
            <w:r>
              <w:t>Selected by AMF.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C657118"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B0997C" w14:textId="77777777" w:rsidR="009B0F1D" w:rsidRDefault="009B0F1D" w:rsidP="0037711C">
            <w:pPr>
              <w:pStyle w:val="TAL"/>
            </w:pPr>
            <w:r>
              <w:t>Not applicable.</w:t>
            </w:r>
          </w:p>
        </w:tc>
      </w:tr>
      <w:tr w:rsidR="009B0F1D" w14:paraId="620A62A7"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A716552" w14:textId="77777777" w:rsidR="009B0F1D" w:rsidRDefault="009B0F1D" w:rsidP="0037711C">
            <w:pPr>
              <w:pStyle w:val="TAL"/>
            </w:pPr>
            <w:r>
              <w:t>PCF</w:t>
            </w:r>
          </w:p>
        </w:tc>
        <w:tc>
          <w:tcPr>
            <w:tcW w:w="2835" w:type="dxa"/>
            <w:tcBorders>
              <w:top w:val="single" w:sz="4" w:space="0" w:color="auto"/>
              <w:left w:val="single" w:sz="4" w:space="0" w:color="auto"/>
              <w:bottom w:val="single" w:sz="4" w:space="0" w:color="auto"/>
              <w:right w:val="single" w:sz="4" w:space="0" w:color="auto"/>
            </w:tcBorders>
            <w:hideMark/>
          </w:tcPr>
          <w:p w14:paraId="2B48D78D" w14:textId="77777777" w:rsidR="009B0F1D" w:rsidRDefault="009B0F1D" w:rsidP="0037711C">
            <w:pPr>
              <w:pStyle w:val="TAL"/>
            </w:pPr>
            <w:r>
              <w:t>[Selected by MBSF or MB-UPF.]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482111E"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D77E05" w14:textId="77777777" w:rsidR="009B0F1D" w:rsidRDefault="009B0F1D" w:rsidP="0037711C">
            <w:pPr>
              <w:pStyle w:val="TAL"/>
            </w:pPr>
            <w:r>
              <w:t>Not applicable.</w:t>
            </w:r>
          </w:p>
        </w:tc>
      </w:tr>
      <w:tr w:rsidR="009B0F1D" w14:paraId="3B6057CB"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3777C88" w14:textId="77777777" w:rsidR="009B0F1D" w:rsidRDefault="009B0F1D" w:rsidP="0037711C">
            <w:pPr>
              <w:pStyle w:val="TAL"/>
            </w:pPr>
            <w:r>
              <w:t>QoS (flow) information</w:t>
            </w:r>
          </w:p>
        </w:tc>
        <w:tc>
          <w:tcPr>
            <w:tcW w:w="2835" w:type="dxa"/>
            <w:tcBorders>
              <w:top w:val="single" w:sz="4" w:space="0" w:color="auto"/>
              <w:left w:val="single" w:sz="4" w:space="0" w:color="auto"/>
              <w:bottom w:val="single" w:sz="4" w:space="0" w:color="auto"/>
              <w:right w:val="single" w:sz="4" w:space="0" w:color="auto"/>
            </w:tcBorders>
            <w:hideMark/>
          </w:tcPr>
          <w:p w14:paraId="59F13B68"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1680E1FF"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696AA59D" w14:textId="77777777" w:rsidR="009B0F1D" w:rsidRDefault="009B0F1D" w:rsidP="0037711C">
            <w:pPr>
              <w:pStyle w:val="TAL"/>
            </w:pPr>
            <w:r>
              <w:t>QoS information</w:t>
            </w:r>
          </w:p>
        </w:tc>
      </w:tr>
      <w:tr w:rsidR="009B0F1D" w14:paraId="6F76E6F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7A14E5D4" w14:textId="77777777" w:rsidR="009B0F1D" w:rsidRDefault="009B0F1D" w:rsidP="0037711C">
            <w:pPr>
              <w:pStyle w:val="TAL"/>
            </w:pPr>
            <w:r>
              <w:t>Tunnel Endpoint Identifier (TEID) for distribution</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EC1E31D" w14:textId="77777777" w:rsidR="009B0F1D" w:rsidRDefault="009B0F1D" w:rsidP="0037711C">
            <w:pPr>
              <w:pStyle w:val="TAL"/>
            </w:pPr>
            <w:r>
              <w:t>Assigned by MB</w:t>
            </w:r>
            <w:r>
              <w:noBreakHyphen/>
              <w:t>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F3294FE"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8ABCBA" w14:textId="77777777" w:rsidR="009B0F1D" w:rsidRDefault="009B0F1D" w:rsidP="0037711C">
            <w:pPr>
              <w:pStyle w:val="TAL"/>
            </w:pPr>
            <w:r>
              <w:t>Not applicable.</w:t>
            </w:r>
          </w:p>
        </w:tc>
      </w:tr>
      <w:tr w:rsidR="009B0F1D" w14:paraId="7ABAB6E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3F885353" w14:textId="77777777" w:rsidR="009B0F1D" w:rsidRDefault="009B0F1D" w:rsidP="0037711C">
            <w:pPr>
              <w:pStyle w:val="TAL"/>
            </w:pPr>
            <w:r>
              <w:t>IP multicast and source address for data distribution</w:t>
            </w:r>
          </w:p>
        </w:tc>
        <w:tc>
          <w:tcPr>
            <w:tcW w:w="2835" w:type="dxa"/>
            <w:tcBorders>
              <w:top w:val="single" w:sz="4" w:space="0" w:color="auto"/>
              <w:left w:val="single" w:sz="4" w:space="0" w:color="auto"/>
              <w:bottom w:val="single" w:sz="4" w:space="0" w:color="auto"/>
              <w:right w:val="single" w:sz="4" w:space="0" w:color="auto"/>
            </w:tcBorders>
            <w:hideMark/>
          </w:tcPr>
          <w:p w14:paraId="6BF161B4" w14:textId="77777777" w:rsidR="009B0F1D" w:rsidRDefault="009B0F1D" w:rsidP="0037711C">
            <w:pPr>
              <w:pStyle w:val="TAL"/>
            </w:pPr>
            <w:r>
              <w:t>?</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63E2C54"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3768C2" w14:textId="77777777" w:rsidR="009B0F1D" w:rsidRDefault="009B0F1D" w:rsidP="0037711C">
            <w:pPr>
              <w:pStyle w:val="TAL"/>
            </w:pPr>
            <w:r>
              <w:t>Not applicable.</w:t>
            </w:r>
          </w:p>
        </w:tc>
      </w:tr>
      <w:tr w:rsidR="009B0F1D" w14:paraId="21F5D600"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808F492" w14:textId="77777777" w:rsidR="009B0F1D" w:rsidRDefault="009B0F1D" w:rsidP="0037711C">
            <w:pPr>
              <w:pStyle w:val="TAL"/>
            </w:pPr>
            <w:r>
              <w:t>NG-RAN IP address for data distribution</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A9B67B8" w14:textId="77777777" w:rsidR="009B0F1D" w:rsidRDefault="009B0F1D" w:rsidP="0037711C">
            <w:pPr>
              <w:pStyle w:val="TAL"/>
            </w:pPr>
            <w:r>
              <w:t>Selected by MB</w:t>
            </w:r>
            <w:r>
              <w:noBreakHyphen/>
              <w:t>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6E6E026"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31F7A3" w14:textId="77777777" w:rsidR="009B0F1D" w:rsidRDefault="009B0F1D" w:rsidP="0037711C">
            <w:pPr>
              <w:pStyle w:val="TAL"/>
            </w:pPr>
            <w:r>
              <w:t>Not applicable.</w:t>
            </w:r>
          </w:p>
        </w:tc>
      </w:tr>
      <w:tr w:rsidR="009B0F1D" w14:paraId="0E86E0D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F1F70CD" w14:textId="77777777" w:rsidR="009B0F1D" w:rsidRDefault="009B0F1D" w:rsidP="0037711C">
            <w:pPr>
              <w:pStyle w:val="TAL"/>
            </w:pPr>
            <w:r>
              <w:t>NG-RAN Node ID(s)</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4374828"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7D7FEB8"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453D108" w14:textId="77777777" w:rsidR="009B0F1D" w:rsidRDefault="009B0F1D" w:rsidP="0037711C">
            <w:pPr>
              <w:pStyle w:val="TAL"/>
            </w:pPr>
            <w:r>
              <w:t>Not applicable.</w:t>
            </w:r>
          </w:p>
        </w:tc>
      </w:tr>
      <w:tr w:rsidR="009B0F1D" w14:paraId="49ECA9E4"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76D90FE" w14:textId="77777777" w:rsidR="009B0F1D" w:rsidRDefault="009B0F1D" w:rsidP="0037711C">
            <w:pPr>
              <w:pStyle w:val="TAL"/>
            </w:pPr>
            <w:r>
              <w:t>UE IDs</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1605323" w14:textId="77777777" w:rsidR="009B0F1D" w:rsidRDefault="009B0F1D" w:rsidP="0037711C">
            <w:pPr>
              <w:pStyle w:val="TAL"/>
            </w:pPr>
            <w:r>
              <w:t>Not applicable to MB-SMF.</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7625104"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1CABE20" w14:textId="77777777" w:rsidR="009B0F1D" w:rsidRDefault="009B0F1D" w:rsidP="0037711C">
            <w:pPr>
              <w:pStyle w:val="TAL"/>
            </w:pPr>
            <w:r>
              <w:t>Not applicable.</w:t>
            </w:r>
          </w:p>
        </w:tc>
      </w:tr>
      <w:tr w:rsidR="009B0F1D" w14:paraId="4F93F8AA" w14:textId="77777777" w:rsidTr="0037711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14:paraId="173E689F" w14:textId="77777777" w:rsidR="009B0F1D" w:rsidRDefault="009B0F1D" w:rsidP="0037711C">
            <w:pPr>
              <w:pStyle w:val="TAN"/>
            </w:pPr>
            <w:r>
              <w:t>NOTE 1:</w:t>
            </w:r>
            <w:r>
              <w:tab/>
              <w:t>Applicable to Broadcast MBS Session only.</w:t>
            </w:r>
          </w:p>
          <w:p w14:paraId="5040589A" w14:textId="5B0A9055" w:rsidR="009B0F1D" w:rsidRDefault="009B0F1D" w:rsidP="0037711C">
            <w:pPr>
              <w:pStyle w:val="TAN"/>
            </w:pPr>
            <w:r>
              <w:t>NOTE 2:</w:t>
            </w:r>
            <w:r>
              <w:tab/>
              <w:t>Target service area is signalled to the MBSF at reference point Nmb10/Nmb5 in the form of a Tracking Area Identifier (TAI) list and/or Cell ID list</w:t>
            </w:r>
            <w:ins w:id="55" w:author="Huawei-Qi" w:date="2025-04-06T23:11:00Z">
              <w:r>
                <w:t xml:space="preserve"> </w:t>
              </w:r>
              <w:commentRangeStart w:id="56"/>
              <w:r>
                <w:t>and/or geographic area</w:t>
              </w:r>
            </w:ins>
            <w:ins w:id="57" w:author="Huawei-Qi" w:date="2025-04-06T23:12:00Z">
              <w:r>
                <w:t xml:space="preserve"> information</w:t>
              </w:r>
            </w:ins>
            <w:ins w:id="58" w:author="Huawei-Qi" w:date="2025-04-07T16:47:00Z">
              <w:r w:rsidR="00ED0380">
                <w:t xml:space="preserve"> or civic address information</w:t>
              </w:r>
            </w:ins>
            <w:commentRangeEnd w:id="56"/>
            <w:r w:rsidR="00E405DE">
              <w:rPr>
                <w:rStyle w:val="CommentReference"/>
                <w:rFonts w:ascii="Times New Roman" w:eastAsiaTheme="minorEastAsia" w:hAnsi="Times New Roman"/>
              </w:rPr>
              <w:commentReference w:id="56"/>
            </w:r>
            <w:r>
              <w:t xml:space="preserve">. </w:t>
            </w:r>
            <w:commentRangeStart w:id="59"/>
            <w:commentRangeStart w:id="60"/>
            <w:commentRangeStart w:id="61"/>
            <w:del w:id="62" w:author="Huawei-Qi" w:date="2025-04-07T17:01:00Z">
              <w:r w:rsidDel="009F09D6">
                <w:delText>External-facing target service area identification at reference point N33 is translated by the NEF into the appropriate form(s) as required.</w:delText>
              </w:r>
              <w:commentRangeEnd w:id="59"/>
              <w:r w:rsidR="001226D6" w:rsidDel="009F09D6">
                <w:rPr>
                  <w:rStyle w:val="CommentReference"/>
                  <w:rFonts w:ascii="Times New Roman" w:eastAsiaTheme="minorEastAsia" w:hAnsi="Times New Roman"/>
                </w:rPr>
                <w:commentReference w:id="59"/>
              </w:r>
            </w:del>
            <w:commentRangeEnd w:id="60"/>
            <w:r w:rsidR="00C244E6">
              <w:rPr>
                <w:rStyle w:val="CommentReference"/>
                <w:rFonts w:ascii="Times New Roman" w:eastAsiaTheme="minorEastAsia" w:hAnsi="Times New Roman"/>
              </w:rPr>
              <w:commentReference w:id="60"/>
            </w:r>
            <w:commentRangeEnd w:id="61"/>
            <w:r w:rsidR="00E405DE">
              <w:rPr>
                <w:rStyle w:val="CommentReference"/>
                <w:rFonts w:ascii="Times New Roman" w:eastAsiaTheme="minorEastAsia" w:hAnsi="Times New Roman"/>
              </w:rPr>
              <w:commentReference w:id="61"/>
            </w:r>
            <w:ins w:id="63" w:author="Huawei-Qi" w:date="2025-04-06T23:12:00Z">
              <w:r>
                <w:t xml:space="preserve">Specially </w:t>
              </w:r>
            </w:ins>
            <w:ins w:id="64" w:author="Huawei-Qi" w:date="2025-04-06T23:13:00Z">
              <w:r>
                <w:t>i</w:t>
              </w:r>
            </w:ins>
            <w:ins w:id="65" w:author="Huawei-Qi" w:date="2025-04-07T16:48:00Z">
              <w:r w:rsidR="00075A72">
                <w:t>n case of</w:t>
              </w:r>
            </w:ins>
            <w:ins w:id="66" w:author="Huawei-Qi" w:date="2025-04-06T23:13:00Z">
              <w:r w:rsidRPr="00102731">
                <w:t xml:space="preserve"> </w:t>
              </w:r>
            </w:ins>
            <w:ins w:id="67" w:author="Huawei-Qi" w:date="2025-04-07T16:49:00Z">
              <w:r w:rsidR="00075A72">
                <w:t xml:space="preserve">broadcast </w:t>
              </w:r>
            </w:ins>
            <w:ins w:id="68" w:author="Huawei-Qi" w:date="2025-04-06T23:13:00Z">
              <w:r w:rsidRPr="00102731">
                <w:t xml:space="preserve">MBS session </w:t>
              </w:r>
            </w:ins>
            <w:ins w:id="69" w:author="Huawei-Qi" w:date="2025-04-07T16:49:00Z">
              <w:r w:rsidR="00075A72">
                <w:t xml:space="preserve">over </w:t>
              </w:r>
            </w:ins>
            <w:ins w:id="70" w:author="Huawei-Qi" w:date="2025-04-06T23:13:00Z">
              <w:r w:rsidRPr="00102731">
                <w:t>NR NTN</w:t>
              </w:r>
              <w:r>
                <w:t>,</w:t>
              </w:r>
              <w:r w:rsidRPr="00102731">
                <w:t xml:space="preserve"> </w:t>
              </w:r>
            </w:ins>
            <w:bookmarkStart w:id="71" w:name="_Hlk188457165"/>
            <w:ins w:id="72" w:author="Huawei-Qi" w:date="2025-04-07T16:48:00Z">
              <w:r w:rsidR="00075A72">
                <w:t xml:space="preserve">the </w:t>
              </w:r>
              <w:commentRangeStart w:id="73"/>
              <w:r w:rsidR="00075A72">
                <w:t>geographic area information</w:t>
              </w:r>
            </w:ins>
            <w:commentRangeEnd w:id="73"/>
            <w:r w:rsidR="00C244E6">
              <w:rPr>
                <w:rStyle w:val="CommentReference"/>
                <w:rFonts w:ascii="Times New Roman" w:eastAsiaTheme="minorEastAsia" w:hAnsi="Times New Roman"/>
              </w:rPr>
              <w:commentReference w:id="73"/>
            </w:r>
            <w:ins w:id="74" w:author="Huawei-Qi" w:date="2025-04-07T16:48:00Z">
              <w:r w:rsidR="00075A72">
                <w:t xml:space="preserve"> or </w:t>
              </w:r>
              <w:commentRangeStart w:id="75"/>
              <w:commentRangeStart w:id="76"/>
              <w:r w:rsidR="00075A72">
                <w:t>civic address information</w:t>
              </w:r>
            </w:ins>
            <w:commentRangeEnd w:id="75"/>
            <w:r w:rsidR="00C244E6">
              <w:rPr>
                <w:rStyle w:val="CommentReference"/>
                <w:rFonts w:ascii="Times New Roman" w:eastAsiaTheme="minorEastAsia" w:hAnsi="Times New Roman"/>
              </w:rPr>
              <w:commentReference w:id="75"/>
            </w:r>
            <w:commentRangeEnd w:id="76"/>
            <w:r w:rsidR="00FC3BEE">
              <w:rPr>
                <w:rStyle w:val="CommentReference"/>
                <w:rFonts w:ascii="Times New Roman" w:eastAsiaTheme="minorEastAsia" w:hAnsi="Times New Roman"/>
              </w:rPr>
              <w:commentReference w:id="76"/>
            </w:r>
            <w:ins w:id="77" w:author="Huawei-Qi" w:date="2025-04-06T23:14:00Z">
              <w:r>
                <w:t xml:space="preserve"> </w:t>
              </w:r>
            </w:ins>
            <w:ins w:id="78" w:author="Huawei-Qi" w:date="2025-04-07T16:49:00Z">
              <w:r w:rsidR="00075A72">
                <w:t>in the MBS Service Area in the User Service Announcement assists the UE to determine whether to access the br</w:t>
              </w:r>
            </w:ins>
            <w:ins w:id="79" w:author="Huawei-Qi" w:date="2025-04-07T16:50:00Z">
              <w:r w:rsidR="00075A72">
                <w:t>oadcast MBS Session</w:t>
              </w:r>
            </w:ins>
            <w:ins w:id="80" w:author="Huawei-Qi" w:date="2025-04-06T23:15:00Z">
              <w:r>
                <w:t xml:space="preserve"> </w:t>
              </w:r>
            </w:ins>
            <w:ins w:id="81" w:author="Huawei-Qi" w:date="2025-04-06T23:13:00Z">
              <w:r w:rsidRPr="00A1562F">
                <w:t>as defined in</w:t>
              </w:r>
            </w:ins>
            <w:bookmarkEnd w:id="71"/>
            <w:ins w:id="82" w:author="Huawei-Qi" w:date="2025-04-07T16:50:00Z">
              <w:r w:rsidR="00075A72">
                <w:t xml:space="preserve"> </w:t>
              </w:r>
            </w:ins>
            <w:ins w:id="83" w:author="Huawei-Qi" w:date="2025-04-06T23:15:00Z">
              <w:r>
                <w:t xml:space="preserve">TS </w:t>
              </w:r>
            </w:ins>
            <w:ins w:id="84" w:author="Huawei-Qi" w:date="2025-04-07T16:50:00Z">
              <w:r w:rsidR="00075A72">
                <w:t>38.300</w:t>
              </w:r>
            </w:ins>
            <w:ins w:id="85" w:author="Huawei-Qi" w:date="2025-04-06T23:15:00Z">
              <w:r>
                <w:t xml:space="preserve"> [</w:t>
              </w:r>
            </w:ins>
            <w:ins w:id="86" w:author="Huawei-Qi" w:date="2025-04-07T16:50:00Z">
              <w:r w:rsidR="00075A72">
                <w:t>X</w:t>
              </w:r>
            </w:ins>
            <w:ins w:id="87" w:author="Huawei-Qi" w:date="2025-04-06T23:15:00Z">
              <w:r>
                <w:t>].</w:t>
              </w:r>
            </w:ins>
          </w:p>
        </w:tc>
      </w:tr>
    </w:tbl>
    <w:p w14:paraId="7AB78119" w14:textId="77777777" w:rsidR="009B0F1D" w:rsidRDefault="009B0F1D" w:rsidP="009B0F1D"/>
    <w:p w14:paraId="6CE09923" w14:textId="77777777" w:rsidR="009B0F1D" w:rsidRDefault="009B0F1D" w:rsidP="009B0F1D">
      <w:pPr>
        <w:keepNext/>
      </w:pPr>
      <w:r>
        <w:t xml:space="preserve">In addition, the following parameters to the </w:t>
      </w:r>
      <w:r>
        <w:rPr>
          <w:rStyle w:val="Code"/>
        </w:rPr>
        <w:t>Nmbsmf_MBSSession_Create</w:t>
      </w:r>
      <w:r>
        <w:t xml:space="preserve"> service operation defined in clause 9.1.3.6 of TS 23.247 [5] shall be populated as indicated in table 4.5.9</w:t>
      </w:r>
      <w:r>
        <w:noBreakHyphen/>
        <w:t>2 below.</w:t>
      </w:r>
    </w:p>
    <w:p w14:paraId="7F5FB3B2" w14:textId="77777777" w:rsidR="009B0F1D" w:rsidRDefault="009B0F1D" w:rsidP="009B0F1D">
      <w:pPr>
        <w:pStyle w:val="TH"/>
      </w:pPr>
      <w:bookmarkStart w:id="88" w:name="_CRTable4_5_92"/>
      <w:r>
        <w:t>Table </w:t>
      </w:r>
      <w:bookmarkEnd w:id="88"/>
      <w:r>
        <w:t>4.5.9</w:t>
      </w:r>
      <w:r>
        <w:noBreakHyphen/>
        <w:t>2: Mapping of baseline parameters to Nmbsmf_MBSSession_Create parameters</w:t>
      </w:r>
    </w:p>
    <w:tbl>
      <w:tblPr>
        <w:tblStyle w:val="TableGrid"/>
        <w:tblW w:w="0" w:type="auto"/>
        <w:jc w:val="center"/>
        <w:tblInd w:w="0" w:type="dxa"/>
        <w:tblLook w:val="04A0" w:firstRow="1" w:lastRow="0" w:firstColumn="1" w:lastColumn="0" w:noHBand="0" w:noVBand="1"/>
      </w:tblPr>
      <w:tblGrid>
        <w:gridCol w:w="3539"/>
        <w:gridCol w:w="2835"/>
        <w:gridCol w:w="851"/>
        <w:gridCol w:w="1984"/>
      </w:tblGrid>
      <w:tr w:rsidR="009B0F1D" w14:paraId="4B967F5D"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7DA7BB" w14:textId="77777777" w:rsidR="009B0F1D" w:rsidRDefault="009B0F1D" w:rsidP="0037711C">
            <w:pPr>
              <w:pStyle w:val="TAH"/>
            </w:pPr>
            <w:bookmarkStart w:id="89" w:name="MCCQCTEMPBM_00000027"/>
            <w:r>
              <w:t>MBSSessionCreate input parameter</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987259" w14:textId="77777777" w:rsidR="009B0F1D" w:rsidRDefault="009B0F1D" w:rsidP="0037711C">
            <w:pPr>
              <w:pStyle w:val="TAH"/>
            </w:pPr>
            <w:r>
              <w:t>Source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6789C3" w14:textId="77777777" w:rsidR="009B0F1D" w:rsidRDefault="009B0F1D" w:rsidP="0037711C">
            <w:pPr>
              <w:pStyle w:val="TAH"/>
            </w:pPr>
            <w:r>
              <w:t>Clause</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1CD7FA" w14:textId="77777777" w:rsidR="009B0F1D" w:rsidRDefault="009B0F1D" w:rsidP="0037711C">
            <w:pPr>
              <w:pStyle w:val="TAH"/>
            </w:pPr>
            <w:r>
              <w:t>Source parameter</w:t>
            </w:r>
          </w:p>
        </w:tc>
      </w:tr>
      <w:tr w:rsidR="009B0F1D" w14:paraId="52DC2798"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7A10234" w14:textId="77777777" w:rsidR="009B0F1D" w:rsidRDefault="009B0F1D" w:rsidP="0037711C">
            <w:pPr>
              <w:pStyle w:val="TAL"/>
            </w:pPr>
            <w:r>
              <w:t>MBS Service type</w:t>
            </w:r>
          </w:p>
        </w:tc>
        <w:tc>
          <w:tcPr>
            <w:tcW w:w="2835" w:type="dxa"/>
            <w:tcBorders>
              <w:top w:val="single" w:sz="4" w:space="0" w:color="auto"/>
              <w:left w:val="single" w:sz="4" w:space="0" w:color="auto"/>
              <w:bottom w:val="single" w:sz="4" w:space="0" w:color="auto"/>
              <w:right w:val="single" w:sz="4" w:space="0" w:color="auto"/>
            </w:tcBorders>
            <w:hideMark/>
          </w:tcPr>
          <w:p w14:paraId="26DE628E" w14:textId="77777777" w:rsidR="009B0F1D" w:rsidRDefault="009B0F1D" w:rsidP="0037711C">
            <w:pPr>
              <w:pStyle w:val="TAL"/>
            </w:pPr>
            <w:r>
              <w:t>MBS User Service</w:t>
            </w:r>
          </w:p>
        </w:tc>
        <w:tc>
          <w:tcPr>
            <w:tcW w:w="851" w:type="dxa"/>
            <w:tcBorders>
              <w:top w:val="single" w:sz="4" w:space="0" w:color="auto"/>
              <w:left w:val="single" w:sz="4" w:space="0" w:color="auto"/>
              <w:bottom w:val="single" w:sz="4" w:space="0" w:color="auto"/>
              <w:right w:val="single" w:sz="4" w:space="0" w:color="auto"/>
            </w:tcBorders>
            <w:hideMark/>
          </w:tcPr>
          <w:p w14:paraId="3C779703" w14:textId="77777777" w:rsidR="009B0F1D" w:rsidRDefault="009B0F1D" w:rsidP="0037711C">
            <w:pPr>
              <w:pStyle w:val="TAC"/>
            </w:pPr>
            <w:r>
              <w:t>4.5.3</w:t>
            </w:r>
          </w:p>
        </w:tc>
        <w:tc>
          <w:tcPr>
            <w:tcW w:w="1984" w:type="dxa"/>
            <w:tcBorders>
              <w:top w:val="single" w:sz="4" w:space="0" w:color="auto"/>
              <w:left w:val="single" w:sz="4" w:space="0" w:color="auto"/>
              <w:bottom w:val="single" w:sz="4" w:space="0" w:color="auto"/>
              <w:right w:val="single" w:sz="4" w:space="0" w:color="auto"/>
            </w:tcBorders>
            <w:hideMark/>
          </w:tcPr>
          <w:p w14:paraId="52E9151F" w14:textId="77777777" w:rsidR="009B0F1D" w:rsidRDefault="009B0F1D" w:rsidP="0037711C">
            <w:pPr>
              <w:pStyle w:val="TAL"/>
            </w:pPr>
            <w:r>
              <w:t>Service type</w:t>
            </w:r>
          </w:p>
        </w:tc>
      </w:tr>
      <w:tr w:rsidR="009B0F1D" w14:paraId="6E56E7B7"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62E7CA2F" w14:textId="77777777" w:rsidR="009B0F1D" w:rsidRDefault="009B0F1D" w:rsidP="0037711C">
            <w:pPr>
              <w:pStyle w:val="TAL"/>
            </w:pPr>
            <w:r>
              <w:t>MBS activation time</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144505A" w14:textId="77777777" w:rsidR="009B0F1D" w:rsidRDefault="009B0F1D" w:rsidP="0037711C">
            <w:pPr>
              <w:pStyle w:val="TAL"/>
            </w:pPr>
            <w:r>
              <w:t>MBS User Data Ingest Session</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CB8062" w14:textId="77777777" w:rsidR="009B0F1D" w:rsidRDefault="009B0F1D" w:rsidP="0037711C">
            <w:pPr>
              <w:pStyle w:val="TAC"/>
            </w:pPr>
            <w:r>
              <w:t>4.5.5</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E091AD2" w14:textId="77777777" w:rsidR="009B0F1D" w:rsidRDefault="009B0F1D" w:rsidP="0037711C">
            <w:pPr>
              <w:pStyle w:val="TAL"/>
            </w:pPr>
            <w:r>
              <w:t>Active period</w:t>
            </w:r>
          </w:p>
        </w:tc>
      </w:tr>
      <w:tr w:rsidR="009B0F1D" w14:paraId="5171E721"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7045A62" w14:textId="77777777" w:rsidR="009B0F1D" w:rsidRDefault="009B0F1D" w:rsidP="0037711C">
            <w:pPr>
              <w:pStyle w:val="TAL"/>
            </w:pPr>
            <w:r>
              <w:t>MBS termination 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C21AB"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5C35" w14:textId="77777777" w:rsidR="009B0F1D" w:rsidRDefault="009B0F1D" w:rsidP="0037711C">
            <w:pPr>
              <w:spacing w:after="0"/>
              <w:rPr>
                <w:rFonts w:ascii="Arial" w:eastAsiaTheme="minorEastAsia"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25B36" w14:textId="77777777" w:rsidR="009B0F1D" w:rsidRDefault="009B0F1D" w:rsidP="0037711C">
            <w:pPr>
              <w:spacing w:after="0"/>
              <w:rPr>
                <w:rFonts w:ascii="Arial" w:eastAsiaTheme="minorEastAsia" w:hAnsi="Arial"/>
                <w:sz w:val="18"/>
                <w:lang w:eastAsia="en-GB"/>
              </w:rPr>
            </w:pPr>
          </w:p>
        </w:tc>
      </w:tr>
      <w:tr w:rsidR="009B0F1D" w14:paraId="69C3B6C2"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9BCC5E4" w14:textId="77777777" w:rsidR="009B0F1D" w:rsidRDefault="009B0F1D" w:rsidP="0037711C">
            <w:pPr>
              <w:pStyle w:val="TAL"/>
            </w:pPr>
            <w:r>
              <w:t>Indication that any UE may join (see NOTE)</w:t>
            </w:r>
          </w:p>
        </w:tc>
        <w:tc>
          <w:tcPr>
            <w:tcW w:w="2835" w:type="dxa"/>
            <w:tcBorders>
              <w:top w:val="single" w:sz="4" w:space="0" w:color="auto"/>
              <w:left w:val="single" w:sz="4" w:space="0" w:color="auto"/>
              <w:bottom w:val="single" w:sz="4" w:space="0" w:color="auto"/>
              <w:right w:val="single" w:sz="4" w:space="0" w:color="auto"/>
            </w:tcBorders>
            <w:hideMark/>
          </w:tcPr>
          <w:p w14:paraId="7A007AB1"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F6FC159" w14:textId="77777777" w:rsidR="009B0F1D" w:rsidRDefault="009B0F1D" w:rsidP="0037711C">
            <w:pPr>
              <w:pStyle w:val="TAC"/>
            </w:pPr>
            <w:r>
              <w:t>4.5.6</w:t>
            </w:r>
          </w:p>
        </w:tc>
        <w:tc>
          <w:tcPr>
            <w:tcW w:w="1984" w:type="dxa"/>
            <w:tcBorders>
              <w:top w:val="single" w:sz="4" w:space="0" w:color="auto"/>
              <w:left w:val="single" w:sz="4" w:space="0" w:color="auto"/>
              <w:bottom w:val="single" w:sz="4" w:space="0" w:color="auto"/>
              <w:right w:val="single" w:sz="4" w:space="0" w:color="auto"/>
            </w:tcBorders>
            <w:hideMark/>
          </w:tcPr>
          <w:p w14:paraId="7D5966A5" w14:textId="77777777" w:rsidR="009B0F1D" w:rsidRDefault="009B0F1D" w:rsidP="0037711C">
            <w:pPr>
              <w:pStyle w:val="TAL"/>
            </w:pPr>
            <w:r>
              <w:t>Restricted membership flag</w:t>
            </w:r>
          </w:p>
        </w:tc>
      </w:tr>
      <w:tr w:rsidR="009B0F1D" w14:paraId="66B1A055"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14472332" w14:textId="77777777" w:rsidR="009B0F1D" w:rsidRDefault="009B0F1D" w:rsidP="0037711C">
            <w:pPr>
              <w:pStyle w:val="TAL"/>
            </w:pPr>
            <w:r>
              <w:t>[MBS Service requirements or MBS Session information]</w:t>
            </w:r>
          </w:p>
        </w:tc>
        <w:tc>
          <w:tcPr>
            <w:tcW w:w="2835" w:type="dxa"/>
            <w:tcBorders>
              <w:top w:val="single" w:sz="4" w:space="0" w:color="auto"/>
              <w:left w:val="single" w:sz="4" w:space="0" w:color="auto"/>
              <w:bottom w:val="single" w:sz="4" w:space="0" w:color="auto"/>
              <w:right w:val="single" w:sz="4" w:space="0" w:color="auto"/>
            </w:tcBorders>
            <w:hideMark/>
          </w:tcPr>
          <w:p w14:paraId="081DEC2A" w14:textId="77777777" w:rsidR="009B0F1D" w:rsidRDefault="009B0F1D" w:rsidP="0037711C">
            <w:pPr>
              <w:pStyle w:val="TAL"/>
            </w:pPr>
            <w:r>
              <w:t>MBS Distribution Session</w:t>
            </w:r>
          </w:p>
        </w:tc>
        <w:tc>
          <w:tcPr>
            <w:tcW w:w="851" w:type="dxa"/>
            <w:tcBorders>
              <w:top w:val="single" w:sz="4" w:space="0" w:color="auto"/>
              <w:left w:val="single" w:sz="4" w:space="0" w:color="auto"/>
              <w:bottom w:val="single" w:sz="4" w:space="0" w:color="auto"/>
              <w:right w:val="single" w:sz="4" w:space="0" w:color="auto"/>
            </w:tcBorders>
            <w:hideMark/>
          </w:tcPr>
          <w:p w14:paraId="7EF9C72B" w14:textId="77777777" w:rsidR="009B0F1D" w:rsidRDefault="009B0F1D" w:rsidP="0037711C">
            <w:pPr>
              <w:pStyle w:val="TAC"/>
            </w:pPr>
            <w:r>
              <w:t>4.5.3</w:t>
            </w:r>
          </w:p>
        </w:tc>
        <w:tc>
          <w:tcPr>
            <w:tcW w:w="1984" w:type="dxa"/>
            <w:tcBorders>
              <w:top w:val="single" w:sz="4" w:space="0" w:color="auto"/>
              <w:left w:val="single" w:sz="4" w:space="0" w:color="auto"/>
              <w:bottom w:val="single" w:sz="4" w:space="0" w:color="auto"/>
              <w:right w:val="single" w:sz="4" w:space="0" w:color="auto"/>
            </w:tcBorders>
            <w:hideMark/>
          </w:tcPr>
          <w:p w14:paraId="4F5ABA80" w14:textId="77777777" w:rsidR="009B0F1D" w:rsidRDefault="009B0F1D" w:rsidP="0037711C">
            <w:pPr>
              <w:pStyle w:val="TAL"/>
            </w:pPr>
            <w:r>
              <w:t>QoS information</w:t>
            </w:r>
          </w:p>
        </w:tc>
      </w:tr>
      <w:tr w:rsidR="009B0F1D" w14:paraId="7B36A40F"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4760C2EE" w14:textId="77777777" w:rsidR="009B0F1D" w:rsidRDefault="009B0F1D" w:rsidP="0037711C">
            <w:pPr>
              <w:pStyle w:val="TAL"/>
            </w:pPr>
            <w:r>
              <w:t>Data Network Name (DNN)</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6230D6F" w14:textId="77777777" w:rsidR="009B0F1D" w:rsidRDefault="009B0F1D" w:rsidP="0037711C">
            <w:pPr>
              <w:pStyle w:val="TAL"/>
            </w:pPr>
            <w:r>
              <w:t>Selected by MBSF based on MBS Application Provider authorisation.</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9C74785"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0F9E3F" w14:textId="77777777" w:rsidR="009B0F1D" w:rsidRDefault="009B0F1D" w:rsidP="0037711C">
            <w:pPr>
              <w:pStyle w:val="TAL"/>
            </w:pPr>
            <w:r>
              <w:t>Not applicable.</w:t>
            </w:r>
          </w:p>
        </w:tc>
      </w:tr>
      <w:tr w:rsidR="009B0F1D" w14:paraId="1742B81C" w14:textId="77777777" w:rsidTr="0037711C">
        <w:trPr>
          <w:jc w:val="center"/>
        </w:trPr>
        <w:tc>
          <w:tcPr>
            <w:tcW w:w="3539" w:type="dxa"/>
            <w:tcBorders>
              <w:top w:val="single" w:sz="4" w:space="0" w:color="auto"/>
              <w:left w:val="single" w:sz="4" w:space="0" w:color="auto"/>
              <w:bottom w:val="single" w:sz="4" w:space="0" w:color="auto"/>
              <w:right w:val="single" w:sz="4" w:space="0" w:color="auto"/>
            </w:tcBorders>
            <w:hideMark/>
          </w:tcPr>
          <w:p w14:paraId="7A40D718" w14:textId="77777777" w:rsidR="009B0F1D" w:rsidRDefault="009B0F1D" w:rsidP="0037711C">
            <w:pPr>
              <w:pStyle w:val="TAL"/>
            </w:pPr>
            <w:r>
              <w:t>Single-Network Slice Selection Assistance Information (S-NSSAI)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8B978" w14:textId="77777777" w:rsidR="009B0F1D" w:rsidRDefault="009B0F1D" w:rsidP="0037711C">
            <w:pPr>
              <w:spacing w:after="0"/>
              <w:rPr>
                <w:rFonts w:ascii="Arial" w:eastAsiaTheme="minorEastAsia" w:hAnsi="Arial"/>
                <w:sz w:val="18"/>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3FECEA" w14:textId="77777777" w:rsidR="009B0F1D" w:rsidRDefault="009B0F1D" w:rsidP="0037711C">
            <w:pPr>
              <w:pStyle w:val="TAC"/>
            </w:pPr>
            <w:r>
              <w:t>N/A</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7088F4" w14:textId="77777777" w:rsidR="009B0F1D" w:rsidRDefault="009B0F1D" w:rsidP="0037711C">
            <w:pPr>
              <w:pStyle w:val="TAL"/>
            </w:pPr>
            <w:r>
              <w:t>Not applicable.</w:t>
            </w:r>
          </w:p>
        </w:tc>
      </w:tr>
      <w:tr w:rsidR="009B0F1D" w14:paraId="3EA404EF" w14:textId="77777777" w:rsidTr="0037711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14:paraId="759DB7E0" w14:textId="77777777" w:rsidR="009B0F1D" w:rsidRDefault="009B0F1D" w:rsidP="0037711C">
            <w:pPr>
              <w:pStyle w:val="TAN"/>
            </w:pPr>
            <w:r>
              <w:t>NOTE:</w:t>
            </w:r>
            <w:r>
              <w:tab/>
              <w:t>Applicable to Multicast MBS Session only.</w:t>
            </w:r>
          </w:p>
        </w:tc>
      </w:tr>
      <w:bookmarkEnd w:id="89"/>
    </w:tbl>
    <w:p w14:paraId="5BDF2B4C" w14:textId="77777777" w:rsidR="00E439EC" w:rsidRDefault="00E439EC" w:rsidP="00E439EC">
      <w:pPr>
        <w:rPr>
          <w:lang w:val="en-US"/>
        </w:rPr>
      </w:pPr>
    </w:p>
    <w:p w14:paraId="68EF231B" w14:textId="5A433F59" w:rsidR="007A6367" w:rsidRPr="0042466D" w:rsidRDefault="007A6367" w:rsidP="00E439E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lastRenderedPageBreak/>
        <w:t xml:space="preserve">* * * * </w:t>
      </w:r>
      <w:r w:rsidR="00E439EC">
        <w:rPr>
          <w:rFonts w:ascii="Arial" w:hAnsi="Arial" w:cs="Arial"/>
          <w:color w:val="FF0000"/>
          <w:sz w:val="28"/>
          <w:szCs w:val="28"/>
          <w:lang w:val="en-US" w:eastAsia="zh-CN"/>
        </w:rPr>
        <w:t>Next</w:t>
      </w:r>
      <w:r w:rsidRPr="00BA3248">
        <w:rPr>
          <w:rFonts w:ascii="Arial" w:hAnsi="Arial" w:cs="Arial"/>
          <w:color w:val="FF0000"/>
          <w:sz w:val="28"/>
          <w:szCs w:val="28"/>
          <w:lang w:val="en-US" w:eastAsia="zh-CN"/>
        </w:rPr>
        <w:t xml:space="preserve"> change </w:t>
      </w:r>
      <w:r w:rsidRPr="00BA3248">
        <w:rPr>
          <w:rFonts w:ascii="Arial" w:hAnsi="Arial" w:cs="Arial"/>
          <w:color w:val="FF0000"/>
          <w:sz w:val="28"/>
          <w:szCs w:val="28"/>
          <w:lang w:val="en-US"/>
        </w:rPr>
        <w:t>* * * *</w:t>
      </w:r>
    </w:p>
    <w:p w14:paraId="1777186C" w14:textId="77777777" w:rsidR="007A6367" w:rsidRDefault="007A6367" w:rsidP="007A6367">
      <w:pPr>
        <w:pStyle w:val="Heading3"/>
      </w:pPr>
      <w:bookmarkStart w:id="90" w:name="_Toc193960199"/>
      <w:r>
        <w:t>7.2.1</w:t>
      </w:r>
      <w:r>
        <w:tab/>
        <w:t>General</w:t>
      </w:r>
      <w:bookmarkEnd w:id="90"/>
    </w:p>
    <w:p w14:paraId="4EF0A9EC" w14:textId="77777777" w:rsidR="007A6367" w:rsidRDefault="007A6367" w:rsidP="007A6367">
      <w:pPr>
        <w:keepNext/>
      </w:pPr>
      <w:r>
        <w:t>The following table illustrates the set of Network Function services exposed by the MBSF.</w:t>
      </w:r>
    </w:p>
    <w:p w14:paraId="01B38F8A" w14:textId="77777777" w:rsidR="007A6367" w:rsidRDefault="007A6367" w:rsidP="007A6367">
      <w:pPr>
        <w:pStyle w:val="TH"/>
      </w:pPr>
      <w:bookmarkStart w:id="91" w:name="_CRTable7_21"/>
      <w:r>
        <w:t xml:space="preserve">Table </w:t>
      </w:r>
      <w:bookmarkEnd w:id="91"/>
      <w:r>
        <w:t>7.2-</w:t>
      </w:r>
      <w:r>
        <w:rPr>
          <w:noProof/>
        </w:rPr>
        <w:t>1</w:t>
      </w:r>
      <w:r>
        <w:t>: NF services provided by MBSF</w:t>
      </w:r>
    </w:p>
    <w:tbl>
      <w:tblPr>
        <w:tblStyle w:val="TableGrid"/>
        <w:tblW w:w="0" w:type="auto"/>
        <w:jc w:val="center"/>
        <w:tblInd w:w="0" w:type="dxa"/>
        <w:tblLook w:val="04A0" w:firstRow="1" w:lastRow="0" w:firstColumn="1" w:lastColumn="0" w:noHBand="0" w:noVBand="1"/>
      </w:tblPr>
      <w:tblGrid>
        <w:gridCol w:w="3118"/>
        <w:gridCol w:w="1877"/>
        <w:gridCol w:w="1813"/>
        <w:gridCol w:w="1425"/>
      </w:tblGrid>
      <w:tr w:rsidR="007A6367" w14:paraId="11CFCE6D" w14:textId="77777777" w:rsidTr="007A6367">
        <w:trPr>
          <w:jc w:val="center"/>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B93" w14:textId="77777777" w:rsidR="007A6367" w:rsidRDefault="007A6367">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440A53" w14:textId="77777777" w:rsidR="007A6367" w:rsidRDefault="007A6367">
            <w:pPr>
              <w:pStyle w:val="TAH"/>
            </w:pPr>
            <w:r>
              <w:t>Service operation name</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4CB631" w14:textId="77777777" w:rsidR="007A6367" w:rsidRDefault="007A6367">
            <w:pPr>
              <w:pStyle w:val="TAH"/>
            </w:pPr>
            <w:r>
              <w:t>Operation semantics</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65DCD" w14:textId="77777777" w:rsidR="007A6367" w:rsidRDefault="007A6367">
            <w:pPr>
              <w:pStyle w:val="TAH"/>
            </w:pPr>
            <w:r>
              <w:t>Example consumer(s)</w:t>
            </w:r>
          </w:p>
          <w:p w14:paraId="1F7976D0" w14:textId="77777777" w:rsidR="007A6367" w:rsidRDefault="007A6367">
            <w:pPr>
              <w:pStyle w:val="TAH"/>
            </w:pPr>
            <w:r>
              <w:t>(see NOTE)</w:t>
            </w:r>
          </w:p>
        </w:tc>
      </w:tr>
      <w:tr w:rsidR="007A6367" w14:paraId="7B405B72" w14:textId="77777777" w:rsidTr="007A6367">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6C2EDC4C" w14:textId="77777777" w:rsidR="007A6367" w:rsidRDefault="007A6367">
            <w:pPr>
              <w:pStyle w:val="TAL"/>
              <w:rPr>
                <w:rStyle w:val="Code"/>
                <w:rFonts w:cs="Times New Roman"/>
              </w:rPr>
            </w:pPr>
            <w:r>
              <w:rPr>
                <w:rStyle w:val="Code"/>
              </w:rPr>
              <w:t>Nmbsf_MBSUserService</w:t>
            </w:r>
          </w:p>
        </w:tc>
        <w:tc>
          <w:tcPr>
            <w:tcW w:w="1877" w:type="dxa"/>
            <w:tcBorders>
              <w:top w:val="single" w:sz="4" w:space="0" w:color="auto"/>
              <w:left w:val="single" w:sz="4" w:space="0" w:color="auto"/>
              <w:bottom w:val="single" w:sz="4" w:space="0" w:color="auto"/>
              <w:right w:val="single" w:sz="4" w:space="0" w:color="auto"/>
            </w:tcBorders>
            <w:hideMark/>
          </w:tcPr>
          <w:p w14:paraId="5CC6525C" w14:textId="77777777" w:rsidR="007A6367" w:rsidRDefault="007A6367">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3F526BEA"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802B757" w14:textId="77777777" w:rsidR="007A6367" w:rsidRDefault="007A6367">
            <w:pPr>
              <w:pStyle w:val="TAC"/>
            </w:pPr>
            <w:r>
              <w:t>AF, NEF</w:t>
            </w:r>
          </w:p>
        </w:tc>
      </w:tr>
      <w:tr w:rsidR="007A6367" w14:paraId="05AFB296"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11242"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172652E8" w14:textId="77777777" w:rsidR="007A6367" w:rsidRDefault="007A6367">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34475B89"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308F54A9" w14:textId="77777777" w:rsidR="007A6367" w:rsidRDefault="007A6367">
            <w:pPr>
              <w:pStyle w:val="TAC"/>
            </w:pPr>
            <w:r>
              <w:t>AF, NEF</w:t>
            </w:r>
          </w:p>
        </w:tc>
      </w:tr>
      <w:tr w:rsidR="007A6367" w14:paraId="7123CDDD"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2DA2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2B577304" w14:textId="77777777" w:rsidR="007A6367" w:rsidRDefault="007A6367">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54E4356C"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1E24953" w14:textId="77777777" w:rsidR="007A6367" w:rsidRDefault="007A6367">
            <w:pPr>
              <w:pStyle w:val="TAC"/>
            </w:pPr>
            <w:r>
              <w:t>AF, NEF</w:t>
            </w:r>
          </w:p>
        </w:tc>
      </w:tr>
      <w:tr w:rsidR="007A6367" w14:paraId="5B7782C2" w14:textId="77777777" w:rsidTr="007A636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D99E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A256406" w14:textId="77777777" w:rsidR="007A6367" w:rsidRDefault="007A6367">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577AE364"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072496C" w14:textId="77777777" w:rsidR="007A6367" w:rsidRDefault="007A6367">
            <w:pPr>
              <w:pStyle w:val="TAC"/>
            </w:pPr>
            <w:r>
              <w:t>AF, NEF</w:t>
            </w:r>
          </w:p>
        </w:tc>
      </w:tr>
      <w:tr w:rsidR="007A6367" w14:paraId="06F8F9BA" w14:textId="77777777" w:rsidTr="007A6367">
        <w:trPr>
          <w:jc w:val="center"/>
        </w:trPr>
        <w:tc>
          <w:tcPr>
            <w:tcW w:w="3118" w:type="dxa"/>
            <w:vMerge w:val="restart"/>
            <w:tcBorders>
              <w:top w:val="single" w:sz="4" w:space="0" w:color="auto"/>
              <w:left w:val="single" w:sz="4" w:space="0" w:color="auto"/>
              <w:bottom w:val="nil"/>
              <w:right w:val="single" w:sz="4" w:space="0" w:color="auto"/>
            </w:tcBorders>
            <w:hideMark/>
          </w:tcPr>
          <w:p w14:paraId="12E0341B" w14:textId="77777777" w:rsidR="007A6367" w:rsidRDefault="007A6367">
            <w:pPr>
              <w:pStyle w:val="TAL"/>
              <w:rPr>
                <w:rStyle w:val="Code"/>
                <w:rFonts w:cs="Times New Roman"/>
              </w:rPr>
            </w:pPr>
            <w:r>
              <w:rPr>
                <w:rStyle w:val="Code"/>
              </w:rPr>
              <w:t>Nmbsf_MBSUserDataIngestSession</w:t>
            </w:r>
          </w:p>
        </w:tc>
        <w:tc>
          <w:tcPr>
            <w:tcW w:w="1877" w:type="dxa"/>
            <w:tcBorders>
              <w:top w:val="single" w:sz="4" w:space="0" w:color="auto"/>
              <w:left w:val="single" w:sz="4" w:space="0" w:color="auto"/>
              <w:bottom w:val="single" w:sz="4" w:space="0" w:color="auto"/>
              <w:right w:val="single" w:sz="4" w:space="0" w:color="auto"/>
            </w:tcBorders>
            <w:hideMark/>
          </w:tcPr>
          <w:p w14:paraId="3E3BAB4D" w14:textId="77777777" w:rsidR="007A6367" w:rsidRDefault="007A6367">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2278B5B"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219E87F" w14:textId="77777777" w:rsidR="007A6367" w:rsidRDefault="007A6367">
            <w:pPr>
              <w:pStyle w:val="TAC"/>
            </w:pPr>
            <w:r>
              <w:t>AF, NEF</w:t>
            </w:r>
          </w:p>
        </w:tc>
      </w:tr>
      <w:tr w:rsidR="007A6367" w14:paraId="2D8719B4"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189100C8"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DD7B294" w14:textId="77777777" w:rsidR="007A6367" w:rsidRDefault="007A6367">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26EA9AE7"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145602B" w14:textId="77777777" w:rsidR="007A6367" w:rsidRDefault="007A6367">
            <w:pPr>
              <w:pStyle w:val="TAC"/>
            </w:pPr>
            <w:r>
              <w:t>AF, NEF</w:t>
            </w:r>
          </w:p>
        </w:tc>
      </w:tr>
      <w:tr w:rsidR="007A6367" w14:paraId="40F1E86C"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32F1DE31"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3E5C270" w14:textId="77777777" w:rsidR="007A6367" w:rsidRDefault="007A6367">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06104DA"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503E195" w14:textId="77777777" w:rsidR="007A6367" w:rsidRDefault="007A6367">
            <w:pPr>
              <w:pStyle w:val="TAC"/>
            </w:pPr>
            <w:r>
              <w:t>AF, NEF</w:t>
            </w:r>
          </w:p>
        </w:tc>
      </w:tr>
      <w:tr w:rsidR="007A6367" w14:paraId="34E17999"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1B6E422A"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6FED114F" w14:textId="77777777" w:rsidR="007A6367" w:rsidRDefault="007A6367">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74BDEB8C" w14:textId="77777777" w:rsidR="007A6367" w:rsidRDefault="007A6367">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350250C6" w14:textId="77777777" w:rsidR="007A6367" w:rsidRDefault="007A6367">
            <w:pPr>
              <w:pStyle w:val="TAC"/>
            </w:pPr>
            <w:r>
              <w:t>AF, NEF</w:t>
            </w:r>
          </w:p>
        </w:tc>
      </w:tr>
      <w:tr w:rsidR="007A6367" w14:paraId="76E403A2"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4902A8DD"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06150EAA" w14:textId="77777777" w:rsidR="007A6367" w:rsidRDefault="007A6367">
            <w:pPr>
              <w:pStyle w:val="TAL"/>
              <w:rPr>
                <w:rStyle w:val="Code"/>
                <w:rFonts w:cs="Times New Roman"/>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0E04434" w14:textId="77777777" w:rsidR="007A6367" w:rsidRDefault="007A6367">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66A584C9" w14:textId="77777777" w:rsidR="007A6367" w:rsidRDefault="007A6367">
            <w:pPr>
              <w:pStyle w:val="TAC"/>
            </w:pPr>
            <w:r>
              <w:t>AF, NEF</w:t>
            </w:r>
          </w:p>
        </w:tc>
      </w:tr>
      <w:tr w:rsidR="007A6367" w14:paraId="29E5A062"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246C5E48"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6C69B084" w14:textId="77777777" w:rsidR="007A6367" w:rsidRDefault="007A6367">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5B948" w14:textId="77777777" w:rsidR="007A6367" w:rsidRDefault="007A6367">
            <w:pPr>
              <w:spacing w:after="0"/>
              <w:rPr>
                <w:rFonts w:ascii="Arial" w:eastAsiaTheme="minorEastAsia"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49C1C66A" w14:textId="77777777" w:rsidR="007A6367" w:rsidRDefault="007A6367">
            <w:pPr>
              <w:pStyle w:val="TAC"/>
            </w:pPr>
            <w:r>
              <w:t>AF, NEF</w:t>
            </w:r>
          </w:p>
        </w:tc>
      </w:tr>
      <w:tr w:rsidR="007A6367" w14:paraId="147142FF" w14:textId="77777777" w:rsidTr="007A6367">
        <w:trPr>
          <w:jc w:val="center"/>
        </w:trPr>
        <w:tc>
          <w:tcPr>
            <w:tcW w:w="0" w:type="auto"/>
            <w:vMerge/>
            <w:tcBorders>
              <w:top w:val="single" w:sz="4" w:space="0" w:color="auto"/>
              <w:left w:val="single" w:sz="4" w:space="0" w:color="auto"/>
              <w:bottom w:val="nil"/>
              <w:right w:val="single" w:sz="4" w:space="0" w:color="auto"/>
            </w:tcBorders>
            <w:vAlign w:val="center"/>
            <w:hideMark/>
          </w:tcPr>
          <w:p w14:paraId="69469B34" w14:textId="77777777" w:rsidR="007A6367" w:rsidRDefault="007A6367">
            <w:pPr>
              <w:spacing w:after="0"/>
              <w:rPr>
                <w:rStyle w:val="Code"/>
                <w:rFonts w:eastAsiaTheme="minorEastAsia" w:cs="Times New Roman"/>
                <w:lang w:eastAsia="en-GB"/>
              </w:rPr>
            </w:pPr>
          </w:p>
        </w:tc>
        <w:tc>
          <w:tcPr>
            <w:tcW w:w="1877" w:type="dxa"/>
            <w:tcBorders>
              <w:top w:val="single" w:sz="4" w:space="0" w:color="auto"/>
              <w:left w:val="single" w:sz="4" w:space="0" w:color="auto"/>
              <w:bottom w:val="single" w:sz="4" w:space="0" w:color="auto"/>
              <w:right w:val="single" w:sz="4" w:space="0" w:color="auto"/>
            </w:tcBorders>
            <w:hideMark/>
          </w:tcPr>
          <w:p w14:paraId="54BCFE4B" w14:textId="77777777" w:rsidR="007A6367" w:rsidRDefault="007A6367">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46C5E" w14:textId="77777777" w:rsidR="007A6367" w:rsidRDefault="007A6367">
            <w:pPr>
              <w:spacing w:after="0"/>
              <w:rPr>
                <w:rFonts w:ascii="Arial" w:eastAsiaTheme="minorEastAsia"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A6E4C49" w14:textId="77777777" w:rsidR="007A6367" w:rsidRDefault="007A6367">
            <w:pPr>
              <w:pStyle w:val="TAC"/>
            </w:pPr>
            <w:r>
              <w:t>AF, NEF</w:t>
            </w:r>
          </w:p>
        </w:tc>
      </w:tr>
      <w:tr w:rsidR="007A6367" w14:paraId="037FEC6A" w14:textId="77777777" w:rsidTr="007A6367">
        <w:trPr>
          <w:jc w:val="center"/>
        </w:trPr>
        <w:tc>
          <w:tcPr>
            <w:tcW w:w="3118" w:type="dxa"/>
            <w:tcBorders>
              <w:top w:val="nil"/>
              <w:left w:val="single" w:sz="4" w:space="0" w:color="auto"/>
              <w:bottom w:val="single" w:sz="4" w:space="0" w:color="auto"/>
              <w:right w:val="single" w:sz="4" w:space="0" w:color="auto"/>
            </w:tcBorders>
          </w:tcPr>
          <w:p w14:paraId="5823E622" w14:textId="77777777" w:rsidR="007A6367" w:rsidRDefault="007A6367">
            <w:pPr>
              <w:pStyle w:val="TAL"/>
              <w:rPr>
                <w:rStyle w:val="Code"/>
                <w:rFonts w:cs="Times New Roman"/>
              </w:rPr>
            </w:pPr>
          </w:p>
        </w:tc>
        <w:tc>
          <w:tcPr>
            <w:tcW w:w="1877" w:type="dxa"/>
            <w:tcBorders>
              <w:top w:val="single" w:sz="4" w:space="0" w:color="auto"/>
              <w:left w:val="single" w:sz="4" w:space="0" w:color="auto"/>
              <w:bottom w:val="single" w:sz="4" w:space="0" w:color="auto"/>
              <w:right w:val="single" w:sz="4" w:space="0" w:color="auto"/>
            </w:tcBorders>
            <w:hideMark/>
          </w:tcPr>
          <w:p w14:paraId="74409AB6" w14:textId="77777777" w:rsidR="007A6367" w:rsidRDefault="007A6367">
            <w:pPr>
              <w:pStyle w:val="TAL"/>
              <w:rPr>
                <w:rStyle w:val="Code"/>
              </w:rPr>
            </w:pPr>
            <w:r>
              <w:rPr>
                <w:rStyle w:val="Code"/>
              </w:rPr>
              <w:t>StatusSubscribeMod</w:t>
            </w:r>
          </w:p>
        </w:tc>
        <w:tc>
          <w:tcPr>
            <w:tcW w:w="1813" w:type="dxa"/>
            <w:tcBorders>
              <w:top w:val="single" w:sz="4" w:space="0" w:color="auto"/>
              <w:left w:val="single" w:sz="4" w:space="0" w:color="auto"/>
              <w:bottom w:val="single" w:sz="4" w:space="0" w:color="auto"/>
              <w:right w:val="single" w:sz="4" w:space="0" w:color="auto"/>
            </w:tcBorders>
          </w:tcPr>
          <w:p w14:paraId="6D7C3BB0" w14:textId="77777777" w:rsidR="007A6367" w:rsidRDefault="007A6367">
            <w:pPr>
              <w:pStyle w:val="TAC"/>
            </w:pPr>
          </w:p>
        </w:tc>
        <w:tc>
          <w:tcPr>
            <w:tcW w:w="1425" w:type="dxa"/>
            <w:tcBorders>
              <w:top w:val="single" w:sz="4" w:space="0" w:color="auto"/>
              <w:left w:val="single" w:sz="4" w:space="0" w:color="auto"/>
              <w:bottom w:val="single" w:sz="4" w:space="0" w:color="auto"/>
              <w:right w:val="single" w:sz="4" w:space="0" w:color="auto"/>
            </w:tcBorders>
            <w:hideMark/>
          </w:tcPr>
          <w:p w14:paraId="520ACDA4" w14:textId="77777777" w:rsidR="007A6367" w:rsidRDefault="007A6367">
            <w:pPr>
              <w:pStyle w:val="TAC"/>
            </w:pPr>
            <w:r>
              <w:t>AF, NEF</w:t>
            </w:r>
          </w:p>
        </w:tc>
      </w:tr>
      <w:tr w:rsidR="007A6367" w14:paraId="79338D23" w14:textId="77777777" w:rsidTr="007A6367">
        <w:trPr>
          <w:jc w:val="center"/>
        </w:trPr>
        <w:tc>
          <w:tcPr>
            <w:tcW w:w="8233" w:type="dxa"/>
            <w:gridSpan w:val="4"/>
            <w:tcBorders>
              <w:top w:val="single" w:sz="4" w:space="0" w:color="auto"/>
              <w:left w:val="single" w:sz="4" w:space="0" w:color="auto"/>
              <w:bottom w:val="single" w:sz="4" w:space="0" w:color="auto"/>
              <w:right w:val="single" w:sz="4" w:space="0" w:color="auto"/>
            </w:tcBorders>
            <w:hideMark/>
          </w:tcPr>
          <w:p w14:paraId="5D9D5E32" w14:textId="44771793" w:rsidR="007A6367" w:rsidRDefault="007A6367">
            <w:pPr>
              <w:pStyle w:val="TAN"/>
            </w:pPr>
            <w:r>
              <w:t>NOTE:</w:t>
            </w:r>
            <w:r>
              <w:tab/>
              <w:t xml:space="preserve">To support MBS Application Providers (AF/AS) outside the trusted DN, these services shall be exposed via the NEF (N33+Nmb5) as </w:t>
            </w:r>
            <w:r>
              <w:rPr>
                <w:i/>
                <w:iCs/>
              </w:rPr>
              <w:t>Nnef_MBSUserService</w:t>
            </w:r>
            <w:r>
              <w:t xml:space="preserve"> and </w:t>
            </w:r>
            <w:r>
              <w:rPr>
                <w:i/>
                <w:iCs/>
              </w:rPr>
              <w:t>Nnef_MBSUserDataIngestSession</w:t>
            </w:r>
            <w:r>
              <w:t xml:space="preserve"> respectively, as specified in clauses 4.4.29.5 and 4.4.29.6 respectively of TS 29.522 [15]. </w:t>
            </w:r>
            <w:bookmarkStart w:id="92" w:name="_Hlk137798679"/>
            <w:r>
              <w:t xml:space="preserve">In this case, the </w:t>
            </w:r>
            <w:commentRangeStart w:id="93"/>
            <w:commentRangeStart w:id="94"/>
            <w:del w:id="95" w:author="Huawei-Qi" w:date="2025-04-07T17:01:00Z">
              <w:r w:rsidDel="00E0444C">
                <w:delText xml:space="preserve">NEF </w:delText>
              </w:r>
            </w:del>
            <w:ins w:id="96" w:author="Huawei-Qi" w:date="2025-04-07T17:01:00Z">
              <w:r w:rsidR="00E0444C">
                <w:t>MBSF</w:t>
              </w:r>
            </w:ins>
            <w:commentRangeEnd w:id="93"/>
            <w:r w:rsidR="00C244E6">
              <w:rPr>
                <w:rStyle w:val="CommentReference"/>
                <w:rFonts w:ascii="Times New Roman" w:eastAsiaTheme="minorEastAsia" w:hAnsi="Times New Roman"/>
              </w:rPr>
              <w:commentReference w:id="93"/>
            </w:r>
            <w:commentRangeEnd w:id="94"/>
            <w:r w:rsidR="00E405DE">
              <w:rPr>
                <w:rStyle w:val="CommentReference"/>
                <w:rFonts w:ascii="Times New Roman" w:eastAsiaTheme="minorEastAsia" w:hAnsi="Times New Roman"/>
              </w:rPr>
              <w:commentReference w:id="94"/>
            </w:r>
            <w:ins w:id="97" w:author="Huawei-Qi" w:date="2025-04-07T17:01:00Z">
              <w:r w:rsidR="00E0444C">
                <w:t xml:space="preserve"> </w:t>
              </w:r>
            </w:ins>
            <w:r>
              <w:t>performs any necessary mapping between external parameters and internal 5GC parameters (e.g., translating externally formatted target service area identification to Tracking Area Identifier (TAI) list and/or Cell ID list).</w:t>
            </w:r>
            <w:bookmarkEnd w:id="92"/>
          </w:p>
        </w:tc>
      </w:tr>
    </w:tbl>
    <w:p w14:paraId="6C021C82" w14:textId="77777777" w:rsidR="00E439EC" w:rsidRDefault="00E439EC" w:rsidP="00E439EC">
      <w:pPr>
        <w:rPr>
          <w:lang w:val="en-US"/>
        </w:rPr>
      </w:pPr>
    </w:p>
    <w:p w14:paraId="6B5B66C2" w14:textId="18DE4309" w:rsidR="009B0F1D" w:rsidRPr="00E439EC" w:rsidRDefault="007A6367" w:rsidP="00E439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A3248">
        <w:rPr>
          <w:rFonts w:ascii="Arial" w:hAnsi="Arial" w:cs="Arial"/>
          <w:color w:val="FF0000"/>
          <w:sz w:val="28"/>
          <w:szCs w:val="28"/>
          <w:lang w:val="en-US"/>
        </w:rPr>
        <w:t xml:space="preserve">* * * * </w:t>
      </w:r>
      <w:r w:rsidRPr="00BA3248">
        <w:rPr>
          <w:rFonts w:ascii="Arial" w:hAnsi="Arial" w:cs="Arial"/>
          <w:color w:val="FF0000"/>
          <w:sz w:val="28"/>
          <w:szCs w:val="28"/>
          <w:lang w:val="en-US" w:eastAsia="zh-CN"/>
        </w:rPr>
        <w:t xml:space="preserve">End of changes </w:t>
      </w:r>
      <w:r w:rsidRPr="00BA3248">
        <w:rPr>
          <w:rFonts w:ascii="Arial" w:hAnsi="Arial" w:cs="Arial"/>
          <w:color w:val="FF0000"/>
          <w:sz w:val="28"/>
          <w:szCs w:val="28"/>
          <w:lang w:val="en-US"/>
        </w:rPr>
        <w:t>* * * *</w:t>
      </w:r>
    </w:p>
    <w:sectPr w:rsidR="009B0F1D" w:rsidRPr="00E439EC"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Thorsten Lohmar (15th April)" w:date="2025-04-15T14:51:00Z" w:initials="TL">
    <w:p w14:paraId="3700EEA7" w14:textId="77777777" w:rsidR="00FA5F94" w:rsidRDefault="00FA5F94" w:rsidP="00FA5F94">
      <w:pPr>
        <w:pStyle w:val="CommentText"/>
      </w:pPr>
      <w:r>
        <w:rPr>
          <w:rStyle w:val="CommentReference"/>
        </w:rPr>
        <w:annotationRef/>
      </w:r>
      <w:r>
        <w:t>Can we remove the bracket? The NEF needs to translate the geo are / civic address into a TAI of CellId List.</w:t>
      </w:r>
    </w:p>
  </w:comment>
  <w:comment w:id="47" w:author="Thorsten Lohmar (15th April)" w:date="2025-04-15T14:54:00Z" w:initials="TL">
    <w:p w14:paraId="6E938CED" w14:textId="77777777" w:rsidR="0034266F" w:rsidRDefault="0034266F" w:rsidP="0034266F">
      <w:pPr>
        <w:pStyle w:val="CommentText"/>
      </w:pPr>
      <w:r>
        <w:rPr>
          <w:rStyle w:val="CommentReference"/>
        </w:rPr>
        <w:annotationRef/>
      </w:r>
      <w:r>
        <w:t xml:space="preserve">It should be clear, that NEF needs to translate the geo shape / civic address into a CellId list or TAI list. </w:t>
      </w:r>
    </w:p>
    <w:p w14:paraId="2D925716" w14:textId="77777777" w:rsidR="0034266F" w:rsidRDefault="0034266F" w:rsidP="0034266F">
      <w:pPr>
        <w:pStyle w:val="CommentText"/>
      </w:pPr>
    </w:p>
    <w:p w14:paraId="00C054DC" w14:textId="77777777" w:rsidR="0034266F" w:rsidRDefault="0034266F" w:rsidP="0034266F">
      <w:pPr>
        <w:pStyle w:val="CommentText"/>
      </w:pPr>
      <w:r>
        <w:t>It is not, that the MB-SMF gets a geo shape or some civic address, in case an external AF is using the API.</w:t>
      </w:r>
    </w:p>
  </w:comment>
  <w:comment w:id="56" w:author="Thorsten Lohmar (15th April)" w:date="2025-04-15T14:58:00Z" w:initials="TL">
    <w:p w14:paraId="272D449A" w14:textId="77777777" w:rsidR="00E405DE" w:rsidRDefault="00E405DE" w:rsidP="00E405DE">
      <w:pPr>
        <w:pStyle w:val="CommentText"/>
      </w:pPr>
      <w:r>
        <w:rPr>
          <w:rStyle w:val="CommentReference"/>
        </w:rPr>
        <w:annotationRef/>
      </w:r>
      <w:r>
        <w:t xml:space="preserve">No, this needs to be phrased differently. </w:t>
      </w:r>
    </w:p>
    <w:p w14:paraId="0EAD8205" w14:textId="77777777" w:rsidR="00E405DE" w:rsidRDefault="00E405DE" w:rsidP="00E405DE">
      <w:pPr>
        <w:pStyle w:val="CommentText"/>
      </w:pPr>
      <w:r>
        <w:t xml:space="preserve">When a GeoPhase is provided, the NEF translates it into a TAI or Cell Id List. The geo shape is not provided via Nmbsmf to MB-SMF. </w:t>
      </w:r>
    </w:p>
    <w:p w14:paraId="4E11A53D" w14:textId="77777777" w:rsidR="00E405DE" w:rsidRDefault="00E405DE" w:rsidP="00E405DE">
      <w:pPr>
        <w:pStyle w:val="CommentText"/>
      </w:pPr>
      <w:r>
        <w:t>For Service Announcement, this can be different. I would still prefer forwarding ISA IDs, instead of the full ISA. We can of course also allow both.</w:t>
      </w:r>
    </w:p>
  </w:comment>
  <w:comment w:id="59" w:author="Huawei-Qi" w:date="2025-04-07T16:57:00Z" w:initials="p(">
    <w:p w14:paraId="22B9C0DA" w14:textId="09F1970D" w:rsidR="001226D6" w:rsidRDefault="001226D6">
      <w:pPr>
        <w:pStyle w:val="CommentText"/>
        <w:rPr>
          <w:lang w:eastAsia="zh-CN"/>
        </w:rPr>
      </w:pPr>
      <w:r>
        <w:rPr>
          <w:rStyle w:val="CommentReference"/>
        </w:rPr>
        <w:annotationRef/>
      </w:r>
      <w:r>
        <w:rPr>
          <w:rFonts w:hint="eastAsia"/>
          <w:lang w:eastAsia="zh-CN"/>
        </w:rPr>
        <w:t>I</w:t>
      </w:r>
      <w:r>
        <w:rPr>
          <w:lang w:eastAsia="zh-CN"/>
        </w:rPr>
        <w:t xml:space="preserve">n clause 7.1.1.2 of Ts 23.247, the NEF/MBSF perfroms the translation, which means the MBSF could be able to get aware of the external MBS Serivce Area information. </w:t>
      </w:r>
    </w:p>
    <w:p w14:paraId="5F49E5D7" w14:textId="77777777" w:rsidR="00106258" w:rsidRDefault="00106258">
      <w:pPr>
        <w:pStyle w:val="CommentText"/>
        <w:rPr>
          <w:lang w:eastAsia="zh-CN"/>
        </w:rPr>
      </w:pPr>
    </w:p>
    <w:p w14:paraId="5563C264" w14:textId="77777777" w:rsidR="00106258" w:rsidRDefault="00106258">
      <w:pPr>
        <w:pStyle w:val="CommentText"/>
        <w:rPr>
          <w:lang w:eastAsia="zh-CN"/>
        </w:rPr>
      </w:pPr>
      <w:r>
        <w:rPr>
          <w:rFonts w:hint="eastAsia"/>
          <w:lang w:eastAsia="zh-CN"/>
        </w:rPr>
        <w:t>W</w:t>
      </w:r>
      <w:r>
        <w:rPr>
          <w:lang w:eastAsia="zh-CN"/>
        </w:rPr>
        <w:t>e could have several options:</w:t>
      </w:r>
    </w:p>
    <w:p w14:paraId="13EF91BB" w14:textId="77777777" w:rsidR="00106258" w:rsidRDefault="00106258" w:rsidP="00106258">
      <w:pPr>
        <w:pStyle w:val="CommentText"/>
        <w:numPr>
          <w:ilvl w:val="0"/>
          <w:numId w:val="1"/>
        </w:numPr>
        <w:rPr>
          <w:lang w:eastAsia="zh-CN"/>
        </w:rPr>
      </w:pPr>
      <w:r>
        <w:rPr>
          <w:lang w:eastAsia="zh-CN"/>
        </w:rPr>
        <w:t xml:space="preserve"> MBSF performs the translation instead of NEF. </w:t>
      </w:r>
    </w:p>
    <w:p w14:paraId="0BBD518E" w14:textId="51B9D463" w:rsidR="00106258" w:rsidRPr="00106258" w:rsidRDefault="00106258" w:rsidP="00106258">
      <w:pPr>
        <w:pStyle w:val="CommentText"/>
        <w:numPr>
          <w:ilvl w:val="0"/>
          <w:numId w:val="1"/>
        </w:numPr>
        <w:rPr>
          <w:lang w:eastAsia="zh-CN"/>
        </w:rPr>
      </w:pPr>
      <w:r>
        <w:rPr>
          <w:lang w:eastAsia="zh-CN"/>
        </w:rPr>
        <w:t xml:space="preserve"> NEF does the translation and further provides the external MBS Service Area to the MBSF together with the MBS Service Area (i.e. TAI list and/or cell ID list) when MBSF is available. </w:t>
      </w:r>
    </w:p>
  </w:comment>
  <w:comment w:id="60" w:author="Richard Bradbury" w:date="2025-04-08T14:41:00Z" w:initials="RB">
    <w:p w14:paraId="4BE5F979" w14:textId="77777777" w:rsidR="00C244E6" w:rsidRDefault="00C244E6" w:rsidP="00C244E6">
      <w:pPr>
        <w:pStyle w:val="CommentText"/>
      </w:pPr>
      <w:r>
        <w:rPr>
          <w:rStyle w:val="CommentReference"/>
        </w:rPr>
        <w:annotationRef/>
      </w:r>
      <w:r>
        <w:t>According to table 6.2.6.2.3-1 in TS 29.581, the geographical areas and civic addresses are only available at reference point N33, so I think this sentence should not be deleted.</w:t>
      </w:r>
    </w:p>
  </w:comment>
  <w:comment w:id="61" w:author="Thorsten Lohmar (15th April)" w:date="2025-04-15T14:58:00Z" w:initials="TL">
    <w:p w14:paraId="10D704D3" w14:textId="77777777" w:rsidR="00E405DE" w:rsidRDefault="00E405DE" w:rsidP="00E405DE">
      <w:pPr>
        <w:pStyle w:val="CommentText"/>
      </w:pPr>
      <w:r>
        <w:rPr>
          <w:rStyle w:val="CommentReference"/>
        </w:rPr>
        <w:annotationRef/>
      </w:r>
      <w:r>
        <w:t>Yes, NEF must translate.</w:t>
      </w:r>
    </w:p>
  </w:comment>
  <w:comment w:id="73" w:author="Richard Bradbury" w:date="2025-04-08T14:48:00Z" w:initials="RB">
    <w:p w14:paraId="3777E794" w14:textId="64988B53" w:rsidR="00C244E6" w:rsidRDefault="00C244E6" w:rsidP="00C244E6">
      <w:pPr>
        <w:pStyle w:val="CommentText"/>
      </w:pPr>
      <w:r>
        <w:rPr>
          <w:rStyle w:val="CommentReference"/>
        </w:rPr>
        <w:annotationRef/>
      </w:r>
      <w:r>
        <w:t>An MBS Client could potentially compare this with GPS information. But what is the advantage of this over Cell ID and/or Tracking Area Identifier? Are these not available from a broadcast NTN?</w:t>
      </w:r>
    </w:p>
  </w:comment>
  <w:comment w:id="75" w:author="Richard Bradbury" w:date="2025-04-08T14:47:00Z" w:initials="RB">
    <w:p w14:paraId="02104CF9" w14:textId="32C82C3C" w:rsidR="00C244E6" w:rsidRDefault="00C244E6" w:rsidP="00C244E6">
      <w:pPr>
        <w:pStyle w:val="CommentText"/>
      </w:pPr>
      <w:r>
        <w:rPr>
          <w:rStyle w:val="CommentReference"/>
        </w:rPr>
        <w:annotationRef/>
      </w:r>
      <w:r>
        <w:t>What possible use could the MBS Client make of a civic address? This is nonsense.</w:t>
      </w:r>
    </w:p>
  </w:comment>
  <w:comment w:id="76" w:author="Thorsten Lohmar (15th April)" w:date="2025-04-15T14:55:00Z" w:initials="TL">
    <w:p w14:paraId="4FD6D62A" w14:textId="77777777" w:rsidR="00FC3BEE" w:rsidRDefault="00FC3BEE" w:rsidP="00FC3BEE">
      <w:pPr>
        <w:pStyle w:val="CommentText"/>
      </w:pPr>
      <w:r>
        <w:rPr>
          <w:rStyle w:val="CommentReference"/>
        </w:rPr>
        <w:annotationRef/>
      </w:r>
      <w:r>
        <w:t>No, SA4 enabler does not support civic address. Note that SA2 Service Announcement also addresses this tunnel mode, where the MBSF ? MBSTF are not deployed.</w:t>
      </w:r>
    </w:p>
  </w:comment>
  <w:comment w:id="93" w:author="Richard Bradbury" w:date="2025-04-08T14:49:00Z" w:initials="RB">
    <w:p w14:paraId="10C6D6FE" w14:textId="4B85180E" w:rsidR="00C244E6" w:rsidRDefault="00C244E6" w:rsidP="00C244E6">
      <w:pPr>
        <w:pStyle w:val="CommentText"/>
      </w:pPr>
      <w:r>
        <w:rPr>
          <w:rStyle w:val="CommentReference"/>
        </w:rPr>
        <w:annotationRef/>
      </w:r>
      <w:r>
        <w:t>I think NEF is correct, and this is consistent with TS 29.580. The stage-2 in TS 23.247 is at best ambiguous on this.</w:t>
      </w:r>
    </w:p>
  </w:comment>
  <w:comment w:id="94" w:author="Thorsten Lohmar (15th April)" w:date="2025-04-15T14:59:00Z" w:initials="TL">
    <w:p w14:paraId="2D0D87BA" w14:textId="77777777" w:rsidR="00E405DE" w:rsidRDefault="00E405DE" w:rsidP="00E405DE">
      <w:pPr>
        <w:pStyle w:val="CommentText"/>
      </w:pPr>
      <w:r>
        <w:rPr>
          <w:rStyle w:val="CommentReference"/>
        </w:rPr>
        <w:annotationRef/>
      </w:r>
      <w:r>
        <w:t>Yes, NEF is doing the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00EEA7" w15:done="0"/>
  <w15:commentEx w15:paraId="00C054DC" w15:done="0"/>
  <w15:commentEx w15:paraId="4E11A53D" w15:done="0"/>
  <w15:commentEx w15:paraId="0BBD518E" w15:done="0"/>
  <w15:commentEx w15:paraId="4BE5F979" w15:paraIdParent="0BBD518E" w15:done="0"/>
  <w15:commentEx w15:paraId="10D704D3" w15:paraIdParent="0BBD518E" w15:done="0"/>
  <w15:commentEx w15:paraId="3777E794" w15:done="0"/>
  <w15:commentEx w15:paraId="02104CF9" w15:done="0"/>
  <w15:commentEx w15:paraId="4FD6D62A" w15:paraIdParent="02104CF9" w15:done="0"/>
  <w15:commentEx w15:paraId="10C6D6FE" w15:done="0"/>
  <w15:commentEx w15:paraId="2D0D87BA" w15:paraIdParent="10C6D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3CD254" w16cex:dateUtc="2025-04-15T12:51:00Z"/>
  <w16cex:commentExtensible w16cex:durableId="5C0A72FE" w16cex:dateUtc="2025-04-15T12:54:00Z"/>
  <w16cex:commentExtensible w16cex:durableId="39E4AF3B" w16cex:dateUtc="2025-04-15T12:58:00Z"/>
  <w16cex:commentExtensible w16cex:durableId="2B9E826E" w16cex:dateUtc="2025-04-07T08:57:00Z"/>
  <w16cex:commentExtensible w16cex:durableId="3FE070A0" w16cex:dateUtc="2025-04-08T13:41:00Z"/>
  <w16cex:commentExtensible w16cex:durableId="79F82A1D" w16cex:dateUtc="2025-04-15T12:58:00Z"/>
  <w16cex:commentExtensible w16cex:durableId="2F16FE49" w16cex:dateUtc="2025-04-08T13:48:00Z"/>
  <w16cex:commentExtensible w16cex:durableId="26A33E6C" w16cex:dateUtc="2025-04-08T13:47:00Z"/>
  <w16cex:commentExtensible w16cex:durableId="1B1325F8" w16cex:dateUtc="2025-04-15T12:55:00Z"/>
  <w16cex:commentExtensible w16cex:durableId="44779D32" w16cex:dateUtc="2025-04-08T13:49:00Z"/>
  <w16cex:commentExtensible w16cex:durableId="1725A203" w16cex:dateUtc="2025-04-15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00EEA7" w16cid:durableId="123CD254"/>
  <w16cid:commentId w16cid:paraId="00C054DC" w16cid:durableId="5C0A72FE"/>
  <w16cid:commentId w16cid:paraId="4E11A53D" w16cid:durableId="39E4AF3B"/>
  <w16cid:commentId w16cid:paraId="0BBD518E" w16cid:durableId="2B9E826E"/>
  <w16cid:commentId w16cid:paraId="4BE5F979" w16cid:durableId="3FE070A0"/>
  <w16cid:commentId w16cid:paraId="10D704D3" w16cid:durableId="79F82A1D"/>
  <w16cid:commentId w16cid:paraId="3777E794" w16cid:durableId="2F16FE49"/>
  <w16cid:commentId w16cid:paraId="02104CF9" w16cid:durableId="26A33E6C"/>
  <w16cid:commentId w16cid:paraId="4FD6D62A" w16cid:durableId="1B1325F8"/>
  <w16cid:commentId w16cid:paraId="10C6D6FE" w16cid:durableId="44779D32"/>
  <w16cid:commentId w16cid:paraId="2D0D87BA" w16cid:durableId="1725A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4B89" w14:textId="77777777" w:rsidR="00E50ADF" w:rsidRDefault="00E50ADF">
      <w:r>
        <w:separator/>
      </w:r>
    </w:p>
  </w:endnote>
  <w:endnote w:type="continuationSeparator" w:id="0">
    <w:p w14:paraId="1E8B7FDE" w14:textId="77777777" w:rsidR="00E50ADF" w:rsidRDefault="00E50ADF">
      <w:r>
        <w:continuationSeparator/>
      </w:r>
    </w:p>
  </w:endnote>
  <w:endnote w:type="continuationNotice" w:id="1">
    <w:p w14:paraId="6017575B" w14:textId="77777777" w:rsidR="00CC1BB8" w:rsidRDefault="00CC1B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5FA" w14:textId="77777777" w:rsidR="00E50ADF" w:rsidRDefault="00E50ADF">
      <w:r>
        <w:separator/>
      </w:r>
    </w:p>
  </w:footnote>
  <w:footnote w:type="continuationSeparator" w:id="0">
    <w:p w14:paraId="0B4A0DE5" w14:textId="77777777" w:rsidR="00E50ADF" w:rsidRDefault="00E50ADF">
      <w:r>
        <w:continuationSeparator/>
      </w:r>
    </w:p>
  </w:footnote>
  <w:footnote w:type="continuationNotice" w:id="1">
    <w:p w14:paraId="2F0D497E" w14:textId="77777777" w:rsidR="00CC1BB8" w:rsidRDefault="00CC1B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12749511"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CDA3EBD"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ACA5AD8"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DFC"/>
    <w:multiLevelType w:val="hybridMultilevel"/>
    <w:tmpl w:val="C58AB846"/>
    <w:lvl w:ilvl="0" w:tplc="35823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92659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Thorsten Lohmar (15th April)">
    <w15:presenceInfo w15:providerId="None" w15:userId="Thorsten Lohmar (15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8CC"/>
    <w:rsid w:val="00064EAA"/>
    <w:rsid w:val="00071B58"/>
    <w:rsid w:val="00075A72"/>
    <w:rsid w:val="000A6394"/>
    <w:rsid w:val="000B3D7A"/>
    <w:rsid w:val="000B7FED"/>
    <w:rsid w:val="000C038A"/>
    <w:rsid w:val="000C5D1F"/>
    <w:rsid w:val="000C6598"/>
    <w:rsid w:val="000D44B3"/>
    <w:rsid w:val="000D660A"/>
    <w:rsid w:val="000E38E3"/>
    <w:rsid w:val="00106258"/>
    <w:rsid w:val="001226D6"/>
    <w:rsid w:val="00134E80"/>
    <w:rsid w:val="00137835"/>
    <w:rsid w:val="00145D43"/>
    <w:rsid w:val="001511D8"/>
    <w:rsid w:val="00192C46"/>
    <w:rsid w:val="001A08B3"/>
    <w:rsid w:val="001A7B60"/>
    <w:rsid w:val="001B52F0"/>
    <w:rsid w:val="001B7A65"/>
    <w:rsid w:val="001E33B9"/>
    <w:rsid w:val="001E41F3"/>
    <w:rsid w:val="001E52DE"/>
    <w:rsid w:val="00234DBE"/>
    <w:rsid w:val="0025360F"/>
    <w:rsid w:val="0026004D"/>
    <w:rsid w:val="002640DD"/>
    <w:rsid w:val="00275D12"/>
    <w:rsid w:val="00284FEB"/>
    <w:rsid w:val="002860C4"/>
    <w:rsid w:val="002B5741"/>
    <w:rsid w:val="002B5BB5"/>
    <w:rsid w:val="002E0D43"/>
    <w:rsid w:val="002E1FB7"/>
    <w:rsid w:val="002E3A1F"/>
    <w:rsid w:val="002E472E"/>
    <w:rsid w:val="00305409"/>
    <w:rsid w:val="0034266F"/>
    <w:rsid w:val="003609EF"/>
    <w:rsid w:val="0036231A"/>
    <w:rsid w:val="00374DD4"/>
    <w:rsid w:val="00375584"/>
    <w:rsid w:val="0039048C"/>
    <w:rsid w:val="003D154B"/>
    <w:rsid w:val="003E1A36"/>
    <w:rsid w:val="00410371"/>
    <w:rsid w:val="004242F1"/>
    <w:rsid w:val="004B75B7"/>
    <w:rsid w:val="004D126A"/>
    <w:rsid w:val="004E590D"/>
    <w:rsid w:val="005141D9"/>
    <w:rsid w:val="0051580D"/>
    <w:rsid w:val="005422CE"/>
    <w:rsid w:val="00547111"/>
    <w:rsid w:val="00552DC2"/>
    <w:rsid w:val="00563E28"/>
    <w:rsid w:val="005677C1"/>
    <w:rsid w:val="00592D74"/>
    <w:rsid w:val="00593ACC"/>
    <w:rsid w:val="005E2C44"/>
    <w:rsid w:val="005E4811"/>
    <w:rsid w:val="006076DA"/>
    <w:rsid w:val="00621188"/>
    <w:rsid w:val="0062470B"/>
    <w:rsid w:val="006257ED"/>
    <w:rsid w:val="00653DE4"/>
    <w:rsid w:val="0066116C"/>
    <w:rsid w:val="00665C47"/>
    <w:rsid w:val="00686F7F"/>
    <w:rsid w:val="00695808"/>
    <w:rsid w:val="006B46FB"/>
    <w:rsid w:val="006D7DF5"/>
    <w:rsid w:val="006E21FB"/>
    <w:rsid w:val="006E558A"/>
    <w:rsid w:val="00756E84"/>
    <w:rsid w:val="007814C2"/>
    <w:rsid w:val="00792342"/>
    <w:rsid w:val="007977A8"/>
    <w:rsid w:val="007A6367"/>
    <w:rsid w:val="007B512A"/>
    <w:rsid w:val="007C2097"/>
    <w:rsid w:val="007C3F97"/>
    <w:rsid w:val="007D6A07"/>
    <w:rsid w:val="007E3CF7"/>
    <w:rsid w:val="007F7259"/>
    <w:rsid w:val="008040A8"/>
    <w:rsid w:val="008279FA"/>
    <w:rsid w:val="008626E7"/>
    <w:rsid w:val="00870EE7"/>
    <w:rsid w:val="008863B9"/>
    <w:rsid w:val="008A45A6"/>
    <w:rsid w:val="008B4535"/>
    <w:rsid w:val="008D3CCC"/>
    <w:rsid w:val="008F3789"/>
    <w:rsid w:val="008F686C"/>
    <w:rsid w:val="00902D29"/>
    <w:rsid w:val="009148DE"/>
    <w:rsid w:val="00917702"/>
    <w:rsid w:val="00941E30"/>
    <w:rsid w:val="009516C4"/>
    <w:rsid w:val="00976C8A"/>
    <w:rsid w:val="009777D9"/>
    <w:rsid w:val="00991B88"/>
    <w:rsid w:val="009A5753"/>
    <w:rsid w:val="009A579D"/>
    <w:rsid w:val="009A7DB2"/>
    <w:rsid w:val="009B0F1D"/>
    <w:rsid w:val="009C46E2"/>
    <w:rsid w:val="009D0675"/>
    <w:rsid w:val="009E3297"/>
    <w:rsid w:val="009E7F33"/>
    <w:rsid w:val="009F09D6"/>
    <w:rsid w:val="009F466F"/>
    <w:rsid w:val="009F734F"/>
    <w:rsid w:val="009F74B7"/>
    <w:rsid w:val="00A06845"/>
    <w:rsid w:val="00A21986"/>
    <w:rsid w:val="00A246B6"/>
    <w:rsid w:val="00A32A73"/>
    <w:rsid w:val="00A37239"/>
    <w:rsid w:val="00A47E70"/>
    <w:rsid w:val="00A50CF0"/>
    <w:rsid w:val="00A7671C"/>
    <w:rsid w:val="00AA2CBC"/>
    <w:rsid w:val="00AC5820"/>
    <w:rsid w:val="00AC747B"/>
    <w:rsid w:val="00AD1CD8"/>
    <w:rsid w:val="00AE7E78"/>
    <w:rsid w:val="00B075D4"/>
    <w:rsid w:val="00B258BB"/>
    <w:rsid w:val="00B47420"/>
    <w:rsid w:val="00B67B97"/>
    <w:rsid w:val="00B86DC4"/>
    <w:rsid w:val="00B94C3E"/>
    <w:rsid w:val="00B968C8"/>
    <w:rsid w:val="00BA3248"/>
    <w:rsid w:val="00BA3EC5"/>
    <w:rsid w:val="00BA51D9"/>
    <w:rsid w:val="00BB5DFC"/>
    <w:rsid w:val="00BD279D"/>
    <w:rsid w:val="00BD30B6"/>
    <w:rsid w:val="00BD6BB8"/>
    <w:rsid w:val="00C0680E"/>
    <w:rsid w:val="00C074AB"/>
    <w:rsid w:val="00C244E6"/>
    <w:rsid w:val="00C66BA2"/>
    <w:rsid w:val="00C870F6"/>
    <w:rsid w:val="00C95985"/>
    <w:rsid w:val="00CB4A97"/>
    <w:rsid w:val="00CC1BB8"/>
    <w:rsid w:val="00CC5026"/>
    <w:rsid w:val="00CC68D0"/>
    <w:rsid w:val="00CD61B0"/>
    <w:rsid w:val="00D02EA1"/>
    <w:rsid w:val="00D03F9A"/>
    <w:rsid w:val="00D06D51"/>
    <w:rsid w:val="00D07957"/>
    <w:rsid w:val="00D24991"/>
    <w:rsid w:val="00D50255"/>
    <w:rsid w:val="00D57427"/>
    <w:rsid w:val="00D66520"/>
    <w:rsid w:val="00D84AE9"/>
    <w:rsid w:val="00DA2161"/>
    <w:rsid w:val="00DE2836"/>
    <w:rsid w:val="00DE34CF"/>
    <w:rsid w:val="00E0444C"/>
    <w:rsid w:val="00E1115F"/>
    <w:rsid w:val="00E13F3D"/>
    <w:rsid w:val="00E31D6B"/>
    <w:rsid w:val="00E34898"/>
    <w:rsid w:val="00E405DE"/>
    <w:rsid w:val="00E439EC"/>
    <w:rsid w:val="00E50ADF"/>
    <w:rsid w:val="00E624AC"/>
    <w:rsid w:val="00E63074"/>
    <w:rsid w:val="00E82AAD"/>
    <w:rsid w:val="00EB09B7"/>
    <w:rsid w:val="00EC7413"/>
    <w:rsid w:val="00ED0380"/>
    <w:rsid w:val="00EE7D7C"/>
    <w:rsid w:val="00EF6A2F"/>
    <w:rsid w:val="00F25D98"/>
    <w:rsid w:val="00F27EC3"/>
    <w:rsid w:val="00F300FB"/>
    <w:rsid w:val="00FA5F94"/>
    <w:rsid w:val="00FB6386"/>
    <w:rsid w:val="00FC3BEE"/>
    <w:rsid w:val="00FE15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B47420"/>
    <w:rPr>
      <w:rFonts w:ascii="Arial" w:hAnsi="Arial"/>
      <w:sz w:val="18"/>
      <w:lang w:val="en-GB" w:eastAsia="en-US"/>
    </w:rPr>
  </w:style>
  <w:style w:type="character" w:customStyle="1" w:styleId="TACChar">
    <w:name w:val="TAC Char"/>
    <w:link w:val="TAC"/>
    <w:qFormat/>
    <w:locked/>
    <w:rsid w:val="00B47420"/>
    <w:rPr>
      <w:rFonts w:ascii="Arial" w:hAnsi="Arial"/>
      <w:sz w:val="18"/>
      <w:lang w:val="en-GB" w:eastAsia="en-US"/>
    </w:rPr>
  </w:style>
  <w:style w:type="character" w:customStyle="1" w:styleId="B1Char1">
    <w:name w:val="B1 Char1"/>
    <w:link w:val="B1"/>
    <w:locked/>
    <w:rsid w:val="00B47420"/>
    <w:rPr>
      <w:rFonts w:ascii="Times New Roman" w:hAnsi="Times New Roman"/>
      <w:lang w:val="en-GB" w:eastAsia="en-US"/>
    </w:rPr>
  </w:style>
  <w:style w:type="character" w:customStyle="1" w:styleId="THChar">
    <w:name w:val="TH Char"/>
    <w:link w:val="TH"/>
    <w:qFormat/>
    <w:locked/>
    <w:rsid w:val="00B47420"/>
    <w:rPr>
      <w:rFonts w:ascii="Arial" w:hAnsi="Arial"/>
      <w:b/>
      <w:lang w:val="en-GB" w:eastAsia="en-US"/>
    </w:rPr>
  </w:style>
  <w:style w:type="character" w:customStyle="1" w:styleId="TANChar">
    <w:name w:val="TAN Char"/>
    <w:link w:val="TAN"/>
    <w:qFormat/>
    <w:locked/>
    <w:rsid w:val="00B47420"/>
    <w:rPr>
      <w:rFonts w:ascii="Arial" w:hAnsi="Arial"/>
      <w:sz w:val="18"/>
      <w:lang w:val="en-GB" w:eastAsia="en-US"/>
    </w:rPr>
  </w:style>
  <w:style w:type="character" w:customStyle="1" w:styleId="TALcontinuationChar">
    <w:name w:val="TAL continuation Char"/>
    <w:basedOn w:val="TALChar"/>
    <w:link w:val="TALcontinuation"/>
    <w:locked/>
    <w:rsid w:val="00B47420"/>
    <w:rPr>
      <w:rFonts w:ascii="Arial" w:eastAsia="SimSun" w:hAnsi="Arial"/>
      <w:sz w:val="18"/>
      <w:lang w:val="en-GB" w:eastAsia="en-US"/>
    </w:rPr>
  </w:style>
  <w:style w:type="paragraph" w:customStyle="1" w:styleId="TALcontinuation">
    <w:name w:val="TAL continuation"/>
    <w:basedOn w:val="TAL"/>
    <w:link w:val="TALcontinuationChar"/>
    <w:qFormat/>
    <w:rsid w:val="00B47420"/>
    <w:pPr>
      <w:overflowPunct w:val="0"/>
      <w:autoSpaceDE w:val="0"/>
      <w:autoSpaceDN w:val="0"/>
      <w:adjustRightInd w:val="0"/>
      <w:spacing w:before="60"/>
    </w:pPr>
    <w:rPr>
      <w:rFonts w:eastAsia="SimSun"/>
    </w:rPr>
  </w:style>
  <w:style w:type="character" w:customStyle="1" w:styleId="Code">
    <w:name w:val="Code"/>
    <w:uiPriority w:val="1"/>
    <w:qFormat/>
    <w:rsid w:val="00B47420"/>
    <w:rPr>
      <w:rFonts w:ascii="Arial" w:hAnsi="Arial" w:cs="Arial" w:hint="default"/>
      <w:i/>
      <w:iCs w:val="0"/>
      <w:sz w:val="18"/>
    </w:rPr>
  </w:style>
  <w:style w:type="character" w:customStyle="1" w:styleId="Codechar">
    <w:name w:val="Code (char)"/>
    <w:uiPriority w:val="1"/>
    <w:qFormat/>
    <w:rsid w:val="00B47420"/>
    <w:rPr>
      <w:rFonts w:ascii="Arial" w:hAnsi="Arial" w:cs="Arial" w:hint="default"/>
      <w:i/>
      <w:iCs w:val="0"/>
      <w:sz w:val="18"/>
      <w:bdr w:val="none" w:sz="0" w:space="0" w:color="auto" w:frame="1"/>
    </w:rPr>
  </w:style>
  <w:style w:type="character" w:customStyle="1" w:styleId="TAHCar">
    <w:name w:val="TAH Car"/>
    <w:link w:val="TAH"/>
    <w:locked/>
    <w:rsid w:val="00B47420"/>
    <w:rPr>
      <w:rFonts w:ascii="Arial" w:hAnsi="Arial"/>
      <w:b/>
      <w:sz w:val="18"/>
      <w:lang w:val="en-GB" w:eastAsia="en-US"/>
    </w:rPr>
  </w:style>
  <w:style w:type="table" w:styleId="TableGrid">
    <w:name w:val="Table Grid"/>
    <w:basedOn w:val="TableNormal"/>
    <w:rsid w:val="00B4742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B47420"/>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47420"/>
    <w:rPr>
      <w:rFonts w:ascii="Arial" w:hAnsi="Arial"/>
      <w:b/>
      <w:lang w:val="en-GB" w:eastAsia="en-US"/>
    </w:rPr>
  </w:style>
  <w:style w:type="character" w:customStyle="1" w:styleId="B2Char">
    <w:name w:val="B2 Char"/>
    <w:link w:val="B2"/>
    <w:locked/>
    <w:rsid w:val="00B47420"/>
    <w:rPr>
      <w:rFonts w:ascii="Times New Roman" w:hAnsi="Times New Roman"/>
      <w:lang w:val="en-GB" w:eastAsia="en-US"/>
    </w:rPr>
  </w:style>
  <w:style w:type="character" w:customStyle="1" w:styleId="EXChar">
    <w:name w:val="EX Char"/>
    <w:link w:val="EX"/>
    <w:locked/>
    <w:rsid w:val="009B0F1D"/>
    <w:rPr>
      <w:rFonts w:ascii="Times New Roman" w:hAnsi="Times New Roman"/>
      <w:lang w:val="en-GB" w:eastAsia="en-US"/>
    </w:rPr>
  </w:style>
  <w:style w:type="character" w:customStyle="1" w:styleId="normaltextrun">
    <w:name w:val="normaltextrun"/>
    <w:rsid w:val="009B0F1D"/>
  </w:style>
  <w:style w:type="paragraph" w:styleId="Revision">
    <w:name w:val="Revision"/>
    <w:hidden/>
    <w:uiPriority w:val="99"/>
    <w:semiHidden/>
    <w:rsid w:val="00FE1532"/>
    <w:rPr>
      <w:rFonts w:ascii="Times New Roman" w:hAnsi="Times New Roman"/>
      <w:lang w:val="en-GB" w:eastAsia="en-US"/>
    </w:rPr>
  </w:style>
  <w:style w:type="character" w:customStyle="1" w:styleId="EWChar">
    <w:name w:val="EW Char"/>
    <w:link w:val="EW"/>
    <w:locked/>
    <w:rsid w:val="00FE15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89682">
      <w:bodyDiv w:val="1"/>
      <w:marLeft w:val="0"/>
      <w:marRight w:val="0"/>
      <w:marTop w:val="0"/>
      <w:marBottom w:val="0"/>
      <w:divBdr>
        <w:top w:val="none" w:sz="0" w:space="0" w:color="auto"/>
        <w:left w:val="none" w:sz="0" w:space="0" w:color="auto"/>
        <w:bottom w:val="none" w:sz="0" w:space="0" w:color="auto"/>
        <w:right w:val="none" w:sz="0" w:space="0" w:color="auto"/>
      </w:divBdr>
    </w:div>
    <w:div w:id="1153177760">
      <w:bodyDiv w:val="1"/>
      <w:marLeft w:val="0"/>
      <w:marRight w:val="0"/>
      <w:marTop w:val="0"/>
      <w:marBottom w:val="0"/>
      <w:divBdr>
        <w:top w:val="none" w:sz="0" w:space="0" w:color="auto"/>
        <w:left w:val="none" w:sz="0" w:space="0" w:color="auto"/>
        <w:bottom w:val="none" w:sz="0" w:space="0" w:color="auto"/>
        <w:right w:val="none" w:sz="0" w:space="0" w:color="auto"/>
      </w:divBdr>
    </w:div>
    <w:div w:id="1302148777">
      <w:bodyDiv w:val="1"/>
      <w:marLeft w:val="0"/>
      <w:marRight w:val="0"/>
      <w:marTop w:val="0"/>
      <w:marBottom w:val="0"/>
      <w:divBdr>
        <w:top w:val="none" w:sz="0" w:space="0" w:color="auto"/>
        <w:left w:val="none" w:sz="0" w:space="0" w:color="auto"/>
        <w:bottom w:val="none" w:sz="0" w:space="0" w:color="auto"/>
        <w:right w:val="none" w:sz="0" w:space="0" w:color="auto"/>
      </w:divBdr>
    </w:div>
    <w:div w:id="1532568799">
      <w:bodyDiv w:val="1"/>
      <w:marLeft w:val="0"/>
      <w:marRight w:val="0"/>
      <w:marTop w:val="0"/>
      <w:marBottom w:val="0"/>
      <w:divBdr>
        <w:top w:val="none" w:sz="0" w:space="0" w:color="auto"/>
        <w:left w:val="none" w:sz="0" w:space="0" w:color="auto"/>
        <w:bottom w:val="none" w:sz="0" w:space="0" w:color="auto"/>
        <w:right w:val="none" w:sz="0" w:space="0" w:color="auto"/>
      </w:divBdr>
    </w:div>
    <w:div w:id="16621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rmt-fec-parameters/rmt-fec-parameters.xhtml"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technical.openmobilealliance.org/OMNA/bcast/bcast-service-class-registry.html" TargetMode="Externa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B6037-EB37-4C36-A2C5-8D1E32B6FC6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5C40BB4C-5453-48BB-B2EA-5ADB71C9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90B15-F949-4CE2-B33D-192EF8EB98F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12</Pages>
  <Words>4622</Words>
  <Characters>26046</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(15th April)</cp:lastModifiedBy>
  <cp:revision>6</cp:revision>
  <cp:lastPrinted>1900-01-01T00:00:00Z</cp:lastPrinted>
  <dcterms:created xsi:type="dcterms:W3CDTF">2025-04-15T12:49:00Z</dcterms:created>
  <dcterms:modified xsi:type="dcterms:W3CDTF">2025-04-15T12:59:00Z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1743925336</vt:lpwstr>
  </property>
  <property fmtid="{D5CDD505-2E9C-101B-9397-08002B2CF9AE}" pid="25" name="ContentTypeId">
    <vt:lpwstr>0x0101005A93DE52A8ADBE409B80032F7A622632</vt:lpwstr>
  </property>
  <property fmtid="{D5CDD505-2E9C-101B-9397-08002B2CF9AE}" pid="26" name="MediaServiceImageTags">
    <vt:lpwstr/>
  </property>
</Properties>
</file>