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27ED9215"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6704C4">
        <w:rPr>
          <w:b/>
          <w:noProof/>
          <w:sz w:val="24"/>
          <w:lang w:val="de-DE"/>
        </w:rPr>
        <w:t>9e</w:t>
      </w:r>
      <w:r w:rsidRPr="00C44D82">
        <w:rPr>
          <w:b/>
          <w:noProof/>
          <w:sz w:val="24"/>
          <w:lang w:val="de-DE"/>
        </w:rPr>
        <w:tab/>
      </w:r>
      <w:r w:rsidR="00F34271" w:rsidRPr="00F34271">
        <w:rPr>
          <w:b/>
          <w:noProof/>
          <w:sz w:val="24"/>
          <w:lang w:val="de-DE"/>
        </w:rPr>
        <w:t>S4-241540</w:t>
      </w:r>
    </w:p>
    <w:p w14:paraId="52D4CE2D" w14:textId="70D8E527" w:rsidR="00D83946" w:rsidRPr="00660695" w:rsidRDefault="00F34271"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544256">
        <w:rPr>
          <w:b/>
          <w:noProof/>
          <w:sz w:val="24"/>
        </w:rPr>
        <w:t xml:space="preserve"> – </w:t>
      </w:r>
      <w:r w:rsidR="00AB3FE4">
        <w:rPr>
          <w:b/>
          <w:noProof/>
          <w:sz w:val="24"/>
        </w:rPr>
        <w:t>2</w:t>
      </w:r>
      <w:r>
        <w:rPr>
          <w:b/>
          <w:noProof/>
          <w:sz w:val="24"/>
        </w:rPr>
        <w:t>3.</w:t>
      </w:r>
      <w:r w:rsidR="00AB3FE4">
        <w:rPr>
          <w:b/>
          <w:noProof/>
          <w:sz w:val="24"/>
        </w:rPr>
        <w:t xml:space="preserve"> </w:t>
      </w:r>
      <w:r>
        <w:rPr>
          <w:b/>
          <w:noProof/>
          <w:sz w:val="24"/>
        </w:rPr>
        <w:t>August</w:t>
      </w:r>
      <w:r w:rsidR="005F39D6" w:rsidRPr="00544256">
        <w:rPr>
          <w:b/>
          <w:noProof/>
          <w:sz w:val="24"/>
        </w:rPr>
        <w:t xml:space="preserve"> 202</w:t>
      </w:r>
      <w:r w:rsidR="00074E93">
        <w:rPr>
          <w:b/>
          <w:noProof/>
          <w:sz w:val="24"/>
        </w:rPr>
        <w:t>4</w:t>
      </w:r>
      <w:bookmarkEnd w:id="0"/>
      <w:r w:rsidR="00A47370">
        <w:rPr>
          <w:b/>
          <w:noProof/>
          <w:sz w:val="24"/>
        </w:rPr>
        <w:tab/>
        <w:t xml:space="preserve">revision of </w:t>
      </w:r>
      <w:r w:rsidRPr="009B1FD9">
        <w:rPr>
          <w:b/>
          <w:noProof/>
          <w:sz w:val="24"/>
          <w:lang w:val="de-DE"/>
        </w:rPr>
        <w:t>S4aI240102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BDA0E84" w:rsidR="001E41F3" w:rsidRPr="00410371" w:rsidRDefault="00F34271"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1C70DF" w14:textId="502FA3C5" w:rsidR="0037272A" w:rsidRDefault="00DF3B11" w:rsidP="00336FAC">
            <w:pPr>
              <w:pStyle w:val="NormalWeb"/>
              <w:spacing w:before="0" w:beforeAutospacing="0" w:after="0" w:afterAutospacing="0"/>
              <w:rPr>
                <w:ins w:id="3" w:author="Thorsten Lohmar r02" w:date="2024-08-22T13:40:00Z"/>
                <w:b/>
                <w:noProof/>
              </w:rPr>
            </w:pPr>
            <w:r w:rsidRPr="009B1FD9">
              <w:rPr>
                <w:b/>
                <w:noProof/>
                <w:lang w:val="de-DE"/>
              </w:rPr>
              <w:t>S4aI240102</w:t>
            </w:r>
            <w:r>
              <w:rPr>
                <w:b/>
                <w:noProof/>
                <w:lang w:val="de-DE"/>
              </w:rPr>
              <w:t xml:space="preserve">, </w:t>
            </w:r>
            <w:r w:rsidR="00F34271">
              <w:rPr>
                <w:b/>
                <w:noProof/>
              </w:rPr>
              <w:t>S4-24</w:t>
            </w:r>
            <w:r w:rsidR="00F34271" w:rsidRPr="009B1FD9">
              <w:rPr>
                <w:b/>
                <w:noProof/>
              </w:rPr>
              <w:t>1269</w:t>
            </w:r>
            <w:r w:rsidR="00F34271">
              <w:rPr>
                <w:b/>
                <w:noProof/>
              </w:rPr>
              <w:t xml:space="preserve">, </w:t>
            </w:r>
            <w:r w:rsidR="009B1FD9" w:rsidRPr="009B1FD9">
              <w:rPr>
                <w:b/>
                <w:noProof/>
              </w:rPr>
              <w:t>S4-240921</w:t>
            </w:r>
            <w:r w:rsidR="009B1FD9">
              <w:rPr>
                <w:b/>
                <w:noProof/>
              </w:rPr>
              <w:t xml:space="preserve">, </w:t>
            </w:r>
            <w:r w:rsidR="00A47370" w:rsidRPr="00A47370">
              <w:rPr>
                <w:b/>
                <w:noProof/>
              </w:rPr>
              <w:t>S4-240921</w:t>
            </w:r>
          </w:p>
          <w:p w14:paraId="566E6202" w14:textId="676EDCDF" w:rsidR="00FF61DB" w:rsidRPr="0037272A" w:rsidRDefault="00FF61DB" w:rsidP="00336FAC">
            <w:pPr>
              <w:pStyle w:val="NormalWeb"/>
              <w:spacing w:before="0" w:beforeAutospacing="0" w:after="0" w:afterAutospacing="0"/>
              <w:rPr>
                <w:b/>
                <w:noProof/>
              </w:rPr>
            </w:pPr>
            <w:ins w:id="4" w:author="Thorsten Lohmar r02" w:date="2024-08-22T13:40:00Z">
              <w:r>
                <w:rPr>
                  <w:b/>
                  <w:noProof/>
                </w:rPr>
                <w:t>SA4#129e: merged 1521</w:t>
              </w:r>
            </w:ins>
            <w:ins w:id="5" w:author="Thorsten Lohmar r02" w:date="2024-08-22T13:41:00Z">
              <w:r>
                <w:rPr>
                  <w:b/>
                  <w:noProof/>
                </w:rPr>
                <w:t xml:space="preserve"> Clause 2, 5.23.1, 1531</w:t>
              </w:r>
            </w:ins>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_Toc155355223"/>
      <w:bookmarkStart w:id="7" w:name="_Toc74859108"/>
      <w:bookmarkStart w:id="8" w:name="_Toc71722056"/>
      <w:bookmarkStart w:id="9" w:name="_Toc71214382"/>
      <w:bookmarkStart w:id="10" w:name="_Toc68899631"/>
      <w:bookmarkStart w:id="11" w:name="_Toc51937696"/>
      <w:bookmarkStart w:id="12"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3" w:name="_Toc517082226"/>
    </w:p>
    <w:bookmarkEnd w:id="6"/>
    <w:bookmarkEnd w:id="7"/>
    <w:bookmarkEnd w:id="8"/>
    <w:bookmarkEnd w:id="9"/>
    <w:bookmarkEnd w:id="10"/>
    <w:bookmarkEnd w:id="11"/>
    <w:bookmarkEnd w:id="13"/>
    <w:p w14:paraId="18759DD2" w14:textId="77777777" w:rsidR="008122FC" w:rsidRPr="004D3578" w:rsidRDefault="008122FC" w:rsidP="008122FC">
      <w:pPr>
        <w:pStyle w:val="Heading1"/>
      </w:pPr>
      <w:r w:rsidRPr="004D3578">
        <w:t>2</w:t>
      </w:r>
      <w:r w:rsidRPr="004D3578">
        <w:tab/>
        <w:t>References</w:t>
      </w:r>
      <w:bookmarkEnd w:id="12"/>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A QUICk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277D02D8" w:rsidR="008122FC" w:rsidRDefault="008122FC" w:rsidP="008122FC">
      <w:pPr>
        <w:pStyle w:val="EX"/>
      </w:pPr>
      <w:r>
        <w:t>[5]</w:t>
      </w:r>
      <w:r>
        <w:tab/>
      </w:r>
      <w:del w:id="14" w:author="Thorsten Lohmar 129e" w:date="2024-08-13T14:51:00Z">
        <w:r w:rsidRPr="00096951" w:rsidDel="008D1EB1">
          <w:delText>draft-ietf-quic-http-3</w:delText>
        </w:r>
        <w:r w:rsidDel="008D1EB1">
          <w:delText>4</w:delText>
        </w:r>
      </w:del>
      <w:ins w:id="15" w:author="Thorsten Lohmar 129e" w:date="2024-08-13T14:51:00Z">
        <w:r w:rsidR="008D1EB1">
          <w:t>RFC 9114</w:t>
        </w:r>
      </w:ins>
      <w:r>
        <w:t>, "</w:t>
      </w:r>
      <w:r w:rsidRPr="00F12446">
        <w:t>Hypertext Transfer Protocol Version 3 (HTTP/3)</w:t>
      </w:r>
      <w:r>
        <w:t xml:space="preserve">", </w:t>
      </w:r>
      <w:del w:id="16" w:author="Thorsten Lohmar 129e" w:date="2024-08-13T14:51:00Z">
        <w:r w:rsidDel="008D1EB1">
          <w:delText xml:space="preserve">February </w:delText>
        </w:r>
      </w:del>
      <w:ins w:id="17" w:author="Thorsten Lohmar 129e" w:date="2024-08-13T14:51:00Z">
        <w:r w:rsidR="008D1EB1">
          <w:t xml:space="preserve">June </w:t>
        </w:r>
      </w:ins>
      <w:del w:id="18" w:author="Thorsten Lohmar 129e" w:date="2024-08-13T14:51:00Z">
        <w:r w:rsidRPr="00106161" w:rsidDel="008D1EB1">
          <w:delText>202</w:delText>
        </w:r>
        <w:r w:rsidDel="008D1EB1">
          <w:delText>1</w:delText>
        </w:r>
      </w:del>
      <w:ins w:id="19" w:author="Thorsten Lohmar 129e" w:date="2024-08-13T14:51:00Z">
        <w:r w:rsidR="008D1EB1" w:rsidRPr="00106161">
          <w:t>202</w:t>
        </w:r>
        <w:r w:rsidR="008D1EB1">
          <w:t>2</w:t>
        </w:r>
      </w:ins>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6C96811B" w:rsidR="008122FC" w:rsidRDefault="008122FC" w:rsidP="008122FC">
      <w:pPr>
        <w:pStyle w:val="EX"/>
      </w:pPr>
      <w:r>
        <w:t>[31]</w:t>
      </w:r>
      <w:r>
        <w:tab/>
      </w:r>
      <w:del w:id="20" w:author="Richard Bradbury (2024-08-15)" w:date="2024-08-15T11:38:00Z">
        <w:r w:rsidRPr="008E4C46" w:rsidDel="00B055DC">
          <w:delText>C. Krasic</w:delText>
        </w:r>
        <w:r w:rsidDel="00B055DC">
          <w:delText xml:space="preserve">, M. Bishop, and </w:delText>
        </w:r>
        <w:r w:rsidRPr="008E4C46" w:rsidDel="00B055DC">
          <w:delText>A. Frindell, Ed.</w:delText>
        </w:r>
        <w:r w:rsidDel="00B055DC">
          <w:delText xml:space="preserve">, </w:delText>
        </w:r>
        <w:r w:rsidRPr="008E4C46" w:rsidDel="00B055DC">
          <w:delText>draft-ietf-quic-qpack-21</w:delText>
        </w:r>
        <w:r w:rsidDel="00B055DC">
          <w:delText>,</w:delText>
        </w:r>
      </w:del>
      <w:ins w:id="21" w:author="Richard Bradbury (2024-08-15)" w:date="2024-08-15T11:39:00Z">
        <w:r w:rsidR="00B055DC">
          <w:t>IETF RFC 9204:</w:t>
        </w:r>
      </w:ins>
      <w:r>
        <w:t xml:space="preserve"> "</w:t>
      </w:r>
      <w:r w:rsidRPr="00841C70">
        <w:t xml:space="preserve">QPACK: </w:t>
      </w:r>
      <w:del w:id="22" w:author="Richard Bradbury (2024-08-15)" w:date="2024-08-15T11:39:00Z">
        <w:r w:rsidRPr="00841C70" w:rsidDel="00B055DC">
          <w:delText>Header</w:delText>
        </w:r>
      </w:del>
      <w:ins w:id="23" w:author="Richard Bradbury (2024-08-15)" w:date="2024-08-15T11:39:00Z">
        <w:r w:rsidR="00B055DC">
          <w:t>Field</w:t>
        </w:r>
      </w:ins>
      <w:r w:rsidRPr="00841C70">
        <w:t xml:space="preserve"> Compression for HTTP/3</w:t>
      </w:r>
      <w:r>
        <w:t xml:space="preserve">", </w:t>
      </w:r>
      <w:ins w:id="24" w:author="Richard Bradbury (2024-08-15)" w:date="2024-08-15T11:39:00Z">
        <w:r w:rsidR="00B055DC">
          <w:t>June 2022</w:t>
        </w:r>
      </w:ins>
      <w:del w:id="25" w:author="Richard Bradbury (2024-08-15)" w:date="2024-08-15T11:39:00Z">
        <w:r w:rsidDel="00B055DC">
          <w:delText>Work in Progress, Internet-Draft, 2</w:delText>
        </w:r>
        <w:r w:rsidRPr="00106161" w:rsidDel="00B055DC">
          <w:delText xml:space="preserve"> </w:delText>
        </w:r>
        <w:r w:rsidDel="00B055DC">
          <w:delText>February 2021</w:delText>
        </w:r>
      </w:del>
      <w:r>
        <w:t>.</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1DB64CF8" w:rsidR="008122FC" w:rsidRDefault="008122FC" w:rsidP="008122FC">
      <w:pPr>
        <w:pStyle w:val="EX"/>
      </w:pPr>
      <w:r>
        <w:t>[34]</w:t>
      </w:r>
      <w:r>
        <w:tab/>
        <w:t>IETF</w:t>
      </w:r>
      <w:del w:id="26" w:author="Thorsten Lohmar 129e" w:date="2024-08-13T14:51:00Z">
        <w:r w:rsidDel="008D1EB1">
          <w:delText>,</w:delText>
        </w:r>
      </w:del>
      <w:r>
        <w:t xml:space="preserve"> RFC 9002: "</w:t>
      </w:r>
      <w:r w:rsidRPr="00DE1B21">
        <w:t>QUIC Loss Detection and Congestion Control</w:t>
      </w:r>
      <w:r>
        <w:t xml:space="preserve">", </w:t>
      </w:r>
      <w:bookmarkStart w:id="27" w:name="_Hlk68099484"/>
      <w:r>
        <w:t>May 2021</w:t>
      </w:r>
      <w:bookmarkEnd w:id="27"/>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28"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lastRenderedPageBreak/>
        <w:t>[43]</w:t>
      </w:r>
      <w:r>
        <w:tab/>
        <w:t>3GPP TS 29.522: "</w:t>
      </w:r>
      <w:r w:rsidRPr="00117EDD">
        <w:t>5G System; Network Exposure Function Northbound APIs; Stage 3</w:t>
      </w:r>
      <w:r>
        <w:t>".</w:t>
      </w:r>
    </w:p>
    <w:p w14:paraId="03CA6517" w14:textId="77777777" w:rsidR="008122FC" w:rsidRDefault="008122FC" w:rsidP="008122FC">
      <w:pPr>
        <w:pStyle w:val="EX"/>
      </w:pPr>
      <w:r>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29" w:name="_Hlk72969183"/>
      <w:r>
        <w:rPr>
          <w:lang w:val="en-US"/>
        </w:rPr>
        <w:t>[46]</w:t>
      </w:r>
      <w:r>
        <w:rPr>
          <w:lang w:val="en-US"/>
        </w:rPr>
        <w:tab/>
        <w:t>3GPP TS</w:t>
      </w:r>
      <w:r>
        <w:t> 26.803: "</w:t>
      </w:r>
      <w:r w:rsidRPr="005570EF">
        <w:t>5G Media Streaming (5GMS); Architecture extensions</w:t>
      </w:r>
      <w:r>
        <w:t>"</w:t>
      </w:r>
      <w:bookmarkEnd w:id="29"/>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t>Tdoc S2-2104496: "Extension of Naf_EventExposure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lastRenderedPageBreak/>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An Expedited Forwarding PHB (Per-Hop Behavior)</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draft-hurst-quic-rtp-tunnelling: "QRT: QUIC RTP Tunnelling", Internet-Draft, Work in Progress.</w:t>
      </w:r>
    </w:p>
    <w:p w14:paraId="263BF90D" w14:textId="77777777" w:rsidR="008122FC" w:rsidRDefault="008122FC" w:rsidP="008122FC">
      <w:pPr>
        <w:keepLines/>
        <w:ind w:left="1702" w:hanging="1418"/>
      </w:pPr>
      <w:r>
        <w:t>[81]</w:t>
      </w:r>
      <w:r>
        <w:tab/>
        <w:t>J. Ott and M. Engelbart, draft-engelbart-rtp-over-quic: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M.P. Sharabayko and M.A. Sharabayko,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30" w:name="_Hlk86934311"/>
      <w:r w:rsidRPr="00DB1228">
        <w:t>Robin Marx</w:t>
      </w:r>
      <w:r>
        <w:t xml:space="preserve">, </w:t>
      </w:r>
      <w:r w:rsidRPr="00DB1228">
        <w:t>Luca Niccolini</w:t>
      </w:r>
      <w:r>
        <w:t xml:space="preserve">, </w:t>
      </w:r>
      <w:r w:rsidRPr="00DB1228">
        <w:t>Marten Seemann</w:t>
      </w:r>
      <w:r>
        <w:t xml:space="preserve">, </w:t>
      </w:r>
      <w:r w:rsidRPr="00B64737">
        <w:t>draft-ietf-quic-qlog-main-schema-01</w:t>
      </w:r>
      <w:r>
        <w:t>, "</w:t>
      </w:r>
      <w:r w:rsidRPr="00B64737">
        <w:t>Main logging schema for qlog</w:t>
      </w:r>
      <w:r>
        <w:t>", Internet-Draft, Work in Progress, 25 October 2021</w:t>
      </w:r>
      <w:bookmarkEnd w:id="30"/>
      <w:r>
        <w:t>.</w:t>
      </w:r>
    </w:p>
    <w:p w14:paraId="60A32632" w14:textId="77777777" w:rsidR="008122FC" w:rsidRPr="00756D51" w:rsidRDefault="008122FC" w:rsidP="008122FC">
      <w:pPr>
        <w:keepLines/>
        <w:ind w:left="1702" w:hanging="1418"/>
      </w:pPr>
      <w:r>
        <w:t>[85]</w:t>
      </w:r>
      <w:r>
        <w:tab/>
      </w:r>
      <w:r w:rsidRPr="00DB1228">
        <w:t xml:space="preserve">Robin Marx, Luca Niccolini, Marten Seemann, draft-ietf-quic-qlog-h3-events-00, </w:t>
      </w:r>
      <w:r>
        <w:t>"</w:t>
      </w:r>
      <w:r w:rsidRPr="00DB1228">
        <w:t>HTTP/3 and QPACK event definitions for qlog</w:t>
      </w:r>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Niccolini, Marten Seemann, draft-ietf-quic-qlog-quic-events-00, </w:t>
      </w:r>
      <w:r>
        <w:t>"</w:t>
      </w:r>
      <w:r w:rsidRPr="00DB1228">
        <w:t>QUIC event definitions for qlog</w:t>
      </w:r>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Packet-switchedStreaming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Digital Video Broadcasting (DVB); Service Discovery and Programme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31"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14F04A18" w:rsidR="00BC68A5" w:rsidRDefault="00BC68A5" w:rsidP="00BC68A5">
      <w:pPr>
        <w:pStyle w:val="EX"/>
        <w:rPr>
          <w:ins w:id="32" w:author="Huawei-Qi" w:date="2024-04-03T10:54:00Z"/>
        </w:rPr>
      </w:pPr>
      <w:ins w:id="33" w:author="Huawei-Qi" w:date="2024-04-03T10:54:00Z">
        <w:r>
          <w:rPr>
            <w:rFonts w:hint="eastAsia"/>
            <w:lang w:eastAsia="zh-CN"/>
          </w:rPr>
          <w:t>[</w:t>
        </w:r>
        <w:r>
          <w:rPr>
            <w:lang w:eastAsia="zh-CN"/>
          </w:rPr>
          <w:t>X1]</w:t>
        </w:r>
        <w:r>
          <w:tab/>
          <w:t>IETF RFC 9330:"Low Latency, Low Loss, Scalable Throughput (L4S) Internet Service: Architecture".</w:t>
        </w:r>
      </w:ins>
    </w:p>
    <w:p w14:paraId="1A5E52BD" w14:textId="76F8227C" w:rsidR="00BC68A5" w:rsidRDefault="00BC68A5" w:rsidP="00BC68A5">
      <w:pPr>
        <w:pStyle w:val="EX"/>
        <w:rPr>
          <w:ins w:id="34" w:author="Huawei-Qi" w:date="2024-04-03T10:54:00Z"/>
        </w:rPr>
      </w:pPr>
      <w:ins w:id="35"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36" w:author="Huawei-Qi" w:date="2024-04-03T10:54:00Z"/>
        </w:rPr>
      </w:pPr>
      <w:ins w:id="37"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38" w:author="Huawei-Qi-0409" w:date="2024-04-09T23:25:00Z"/>
        </w:rPr>
      </w:pPr>
      <w:ins w:id="39"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Default="007726F1" w:rsidP="008122FC">
      <w:pPr>
        <w:pStyle w:val="EX"/>
        <w:rPr>
          <w:ins w:id="40" w:author="Thorsten Lohmar" w:date="2024-07-10T09:05:00Z"/>
        </w:rPr>
      </w:pPr>
      <w:ins w:id="41" w:author="Huawei-Qi-0409" w:date="2024-04-09T23:25:00Z">
        <w:r>
          <w:rPr>
            <w:rFonts w:hint="eastAsia"/>
            <w:lang w:eastAsia="zh-CN"/>
          </w:rPr>
          <w:t>[</w:t>
        </w:r>
        <w:r>
          <w:rPr>
            <w:lang w:eastAsia="zh-CN"/>
          </w:rPr>
          <w:t>X5]</w:t>
        </w:r>
        <w:r>
          <w:rPr>
            <w:lang w:eastAsia="zh-CN"/>
          </w:rPr>
          <w:tab/>
        </w:r>
      </w:ins>
      <w:ins w:id="42" w:author="Huawei-Qi-0409" w:date="2024-04-09T23:34:00Z">
        <w:r w:rsidRPr="001B7C50">
          <w:t>3GPP</w:t>
        </w:r>
        <w:r>
          <w:t> TS 26.522: "5G Real-time Media Transport Protocol Configurations".</w:t>
        </w:r>
      </w:ins>
    </w:p>
    <w:p w14:paraId="04E59705" w14:textId="3E48F82E" w:rsidR="00136538" w:rsidRPr="00BC68A5" w:rsidRDefault="00136538" w:rsidP="008122FC">
      <w:pPr>
        <w:pStyle w:val="EX"/>
        <w:rPr>
          <w:lang w:eastAsia="zh-CN"/>
        </w:rPr>
      </w:pPr>
      <w:ins w:id="43" w:author="Thorsten Lohmar" w:date="2024-07-10T09:05:00Z">
        <w:r>
          <w:t>[X6]</w:t>
        </w:r>
        <w:r>
          <w:tab/>
          <w:t>IETF RFC 3168: "</w:t>
        </w:r>
      </w:ins>
      <w:ins w:id="44" w:author="Thorsten Lohmar" w:date="2024-07-10T09:06:00Z">
        <w:r w:rsidR="00EA08E8" w:rsidRPr="00EA08E8">
          <w:t>The Addition of Explicit Congestion Notification (ECN) to IP</w:t>
        </w:r>
      </w:ins>
      <w:ins w:id="45" w:author="Thorsten Lohmar" w:date="2024-07-10T09:05:00Z">
        <w:r>
          <w:t>"</w:t>
        </w:r>
      </w:ins>
      <w:ins w:id="46" w:author="Thorsten Lohmar" w:date="2024-07-10T09:07:00Z">
        <w:r w:rsidR="00EA08E8">
          <w:t>.</w:t>
        </w:r>
      </w:ins>
    </w:p>
    <w:p w14:paraId="735749CE" w14:textId="2E47D3E8"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7"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47"/>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48" w:author="Huawei-Qi-0410" w:date="2024-04-10T20:44:00Z"/>
        </w:rPr>
      </w:pPr>
      <w:r>
        <w:t>EAS</w:t>
      </w:r>
      <w:r>
        <w:tab/>
        <w:t>Edge Application Server</w:t>
      </w:r>
    </w:p>
    <w:p w14:paraId="725A6A35" w14:textId="19FD3D07" w:rsidR="00DD4792" w:rsidRDefault="00DD4792" w:rsidP="007D5497">
      <w:pPr>
        <w:pStyle w:val="EW"/>
      </w:pPr>
      <w:ins w:id="49"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50" w:author="Huawei-Qi-0410" w:date="2024-04-10T20:44:00Z"/>
        </w:rPr>
      </w:pPr>
      <w:r>
        <w:t>FAR</w:t>
      </w:r>
      <w:r>
        <w:tab/>
        <w:t>Forward Action Rule</w:t>
      </w:r>
    </w:p>
    <w:p w14:paraId="469FA2CE" w14:textId="1CA0B366" w:rsidR="00DD4792" w:rsidDel="00DD4792" w:rsidRDefault="00DD4792" w:rsidP="007D5497">
      <w:pPr>
        <w:pStyle w:val="EW"/>
        <w:rPr>
          <w:del w:id="51" w:author="Huawei-Qi-0410" w:date="2024-04-10T20:45:00Z"/>
        </w:rPr>
      </w:pPr>
      <w:ins w:id="52" w:author="Huawei-Qi-0410" w:date="2024-04-10T20:44:00Z">
        <w:r>
          <w:rPr>
            <w:rFonts w:hint="eastAsia"/>
          </w:rPr>
          <w:t>L</w:t>
        </w:r>
        <w:r>
          <w:t>4S</w:t>
        </w:r>
        <w:r>
          <w:tab/>
        </w:r>
        <w:r w:rsidRPr="00121755">
          <w:t>Low Latency, Low Loss and Scalable Throughput</w:t>
        </w:r>
      </w:ins>
    </w:p>
    <w:p w14:paraId="075713D0" w14:textId="77777777" w:rsidR="007D5497" w:rsidRDefault="007D5497" w:rsidP="007D5497">
      <w:pPr>
        <w:pStyle w:val="EW"/>
      </w:pPr>
      <w:r>
        <w:t>MAR</w:t>
      </w:r>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53" w:author="Huawei-Qi-0410" w:date="2024-04-10T20:48:00Z"/>
        </w:rPr>
      </w:pPr>
      <w:r>
        <w:t>PDR</w:t>
      </w:r>
      <w:r>
        <w:tab/>
        <w:t>Packet Detection Rule</w:t>
      </w:r>
    </w:p>
    <w:p w14:paraId="08251F4D" w14:textId="76EA7BEA" w:rsidR="00DD4792" w:rsidRDefault="00DD4792" w:rsidP="007D5497">
      <w:pPr>
        <w:pStyle w:val="EW"/>
      </w:pPr>
      <w:ins w:id="54" w:author="Huawei-Qi-0410" w:date="2024-04-10T20:48:00Z">
        <w:r>
          <w:rPr>
            <w:rFonts w:hint="eastAsia"/>
          </w:rPr>
          <w:t>P</w:t>
        </w:r>
        <w:r>
          <w:t>DU</w:t>
        </w:r>
        <w:r>
          <w:tab/>
          <w:t>Protocol Data Unit</w:t>
        </w:r>
      </w:ins>
    </w:p>
    <w:p w14:paraId="5A602366" w14:textId="6979C245" w:rsidR="007D5497" w:rsidRDefault="007D5497" w:rsidP="007D5497">
      <w:pPr>
        <w:pStyle w:val="EW"/>
        <w:rPr>
          <w:ins w:id="55" w:author="Huawei-Qi-0410" w:date="2024-04-10T20:45:00Z"/>
        </w:rPr>
      </w:pPr>
      <w:r>
        <w:t>PFCP</w:t>
      </w:r>
      <w:r>
        <w:tab/>
        <w:t>Packet Forwarding Control Protocol</w:t>
      </w:r>
    </w:p>
    <w:p w14:paraId="5A2FCE2E" w14:textId="77777777" w:rsidR="00DD4792" w:rsidRDefault="00DD4792" w:rsidP="00DD4792">
      <w:pPr>
        <w:pStyle w:val="EW"/>
        <w:rPr>
          <w:ins w:id="56" w:author="Huawei-Qi-0410" w:date="2024-04-10T20:45:00Z"/>
        </w:rPr>
      </w:pPr>
      <w:ins w:id="57" w:author="Huawei-Qi-0410" w:date="2024-04-10T20:45:00Z">
        <w:r>
          <w:t>PSA</w:t>
        </w:r>
        <w:r>
          <w:tab/>
          <w:t>PDU Session Anchor</w:t>
        </w:r>
      </w:ins>
    </w:p>
    <w:p w14:paraId="7F1EC31B" w14:textId="2215CC5C" w:rsidR="00DD4792" w:rsidRDefault="00DD4792" w:rsidP="007D5497">
      <w:pPr>
        <w:pStyle w:val="EW"/>
        <w:rPr>
          <w:ins w:id="58" w:author="Huawei-Qi-0410" w:date="2024-04-10T20:45:00Z"/>
        </w:rPr>
      </w:pPr>
      <w:ins w:id="59" w:author="Huawei-Qi-0410" w:date="2024-04-10T20:45:00Z">
        <w:r>
          <w:rPr>
            <w:rFonts w:hint="eastAsia"/>
          </w:rPr>
          <w:t>P</w:t>
        </w:r>
        <w:r>
          <w:t>SDB</w:t>
        </w:r>
        <w:r>
          <w:tab/>
          <w:t>PDU Set Delay Budget</w:t>
        </w:r>
      </w:ins>
    </w:p>
    <w:p w14:paraId="394D9FA4" w14:textId="3ADCA188" w:rsidR="00DD4792" w:rsidRDefault="00DD4792" w:rsidP="007D5497">
      <w:pPr>
        <w:pStyle w:val="EW"/>
        <w:rPr>
          <w:ins w:id="60" w:author="Huawei-Qi-0410" w:date="2024-04-10T20:45:00Z"/>
        </w:rPr>
      </w:pPr>
      <w:ins w:id="61" w:author="Huawei-Qi-0410" w:date="2024-04-10T20:45:00Z">
        <w:r>
          <w:rPr>
            <w:rFonts w:hint="eastAsia"/>
          </w:rPr>
          <w:t>P</w:t>
        </w:r>
        <w:r>
          <w:t>SER</w:t>
        </w:r>
        <w:r>
          <w:tab/>
          <w:t>PDU Set Error Rate</w:t>
        </w:r>
      </w:ins>
    </w:p>
    <w:p w14:paraId="3D2DC176" w14:textId="2429FD06" w:rsidR="00DD4792" w:rsidRDefault="00DD4792" w:rsidP="007D5497">
      <w:pPr>
        <w:pStyle w:val="EW"/>
      </w:pPr>
      <w:ins w:id="62"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4127E240" w:rsidR="007D5497" w:rsidRPr="0042466D" w:rsidRDefault="007D5497" w:rsidP="00057BE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3" w:name="_Toc120623888"/>
      <w:bookmarkStart w:id="64" w:name="_Toc13211962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Pr="0042466D">
        <w:rPr>
          <w:rFonts w:ascii="Arial" w:hAnsi="Arial" w:cs="Arial"/>
          <w:color w:val="FF0000"/>
          <w:sz w:val="28"/>
          <w:szCs w:val="28"/>
          <w:lang w:val="en-US"/>
        </w:rPr>
        <w:t>* * * *</w:t>
      </w:r>
    </w:p>
    <w:p w14:paraId="434B25DD" w14:textId="56D8C8E4" w:rsidR="0080272D" w:rsidRDefault="008122FC" w:rsidP="0080272D">
      <w:pPr>
        <w:pStyle w:val="Heading2"/>
      </w:pPr>
      <w:r>
        <w:t>5</w:t>
      </w:r>
      <w:r w:rsidR="0080272D">
        <w:t>.</w:t>
      </w:r>
      <w:r w:rsidR="00B055DC">
        <w:t>23</w:t>
      </w:r>
      <w:r w:rsidR="0080272D">
        <w:tab/>
        <w:t>Key Issue #</w:t>
      </w:r>
      <w:r w:rsidR="00876B92">
        <w:t>X</w:t>
      </w:r>
      <w:r w:rsidR="0080272D">
        <w:t xml:space="preserve">: </w:t>
      </w:r>
      <w:bookmarkEnd w:id="63"/>
      <w:bookmarkEnd w:id="64"/>
      <w:r w:rsidR="00876B92" w:rsidRPr="00876B92">
        <w:t>Improved QoS support for Media Streaming services</w:t>
      </w:r>
    </w:p>
    <w:p w14:paraId="1C7A894B" w14:textId="2714C346" w:rsidR="00F44F3A" w:rsidRDefault="00F44F3A">
      <w:pPr>
        <w:pStyle w:val="Heading3"/>
        <w:rPr>
          <w:lang w:eastAsia="ko-KR"/>
        </w:rPr>
        <w:pPrChange w:id="65" w:author="Richard Bradbury (2024-08-22)" w:date="2024-08-22T13:42:00Z">
          <w:pPr>
            <w:pStyle w:val="Heading3"/>
            <w:ind w:left="0" w:firstLine="0"/>
          </w:pPr>
        </w:pPrChange>
      </w:pPr>
      <w:bookmarkStart w:id="66" w:name="_Toc26386413"/>
      <w:bookmarkStart w:id="67" w:name="_Toc26431219"/>
      <w:bookmarkStart w:id="68" w:name="_Toc30694615"/>
      <w:bookmarkStart w:id="69" w:name="_Toc43906637"/>
      <w:bookmarkStart w:id="70" w:name="_Toc43906753"/>
      <w:bookmarkStart w:id="71" w:name="_Toc44311879"/>
      <w:bookmarkStart w:id="72" w:name="_Toc50536521"/>
      <w:bookmarkStart w:id="73" w:name="_Toc54930293"/>
      <w:bookmarkStart w:id="74" w:name="_Toc54968098"/>
      <w:bookmarkStart w:id="75" w:name="_Toc57236420"/>
      <w:bookmarkStart w:id="76" w:name="_Toc57236583"/>
      <w:bookmarkStart w:id="77" w:name="_Toc57530224"/>
      <w:bookmarkStart w:id="78" w:name="_Toc57532425"/>
      <w:bookmarkStart w:id="79" w:name="_Toc148416543"/>
      <w:bookmarkStart w:id="80" w:name="_Toc162435264"/>
      <w:bookmarkStart w:id="81" w:name="_Toc120623889"/>
      <w:bookmarkStart w:id="82" w:name="_Toc132119623"/>
      <w:r>
        <w:rPr>
          <w:lang w:eastAsia="ko-KR"/>
        </w:rPr>
        <w:t>5.</w:t>
      </w:r>
      <w:r w:rsidR="00B055DC">
        <w:rPr>
          <w:lang w:eastAsia="ko-KR"/>
        </w:rPr>
        <w:t>23</w:t>
      </w:r>
      <w:r w:rsidRPr="00822E86">
        <w:rPr>
          <w:lang w:eastAsia="ko-KR"/>
        </w:rPr>
        <w:t>.</w:t>
      </w:r>
      <w:r>
        <w:rPr>
          <w:lang w:eastAsia="zh-CN"/>
        </w:rPr>
        <w:t>1</w:t>
      </w:r>
      <w:r w:rsidRPr="00822E86">
        <w:rPr>
          <w:lang w:eastAsia="ko-KR"/>
        </w:rPr>
        <w:tab/>
        <w:t>Description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25250A8" w14:textId="1C2DC266" w:rsidR="00F44F3A" w:rsidRDefault="00F44F3A" w:rsidP="00F44F3A">
      <w:pPr>
        <w:pStyle w:val="Heading4"/>
        <w:rPr>
          <w:lang w:eastAsia="zh-CN"/>
        </w:rPr>
      </w:pPr>
      <w:r>
        <w:rPr>
          <w:rFonts w:hint="eastAsia"/>
          <w:lang w:eastAsia="zh-CN"/>
        </w:rPr>
        <w:t>5</w:t>
      </w:r>
      <w:r>
        <w:rPr>
          <w:lang w:eastAsia="zh-CN"/>
        </w:rPr>
        <w:t>.</w:t>
      </w:r>
      <w:r w:rsidR="00B055DC">
        <w:rPr>
          <w:lang w:eastAsia="zh-CN"/>
        </w:rPr>
        <w:t>23</w:t>
      </w:r>
      <w:r>
        <w:rPr>
          <w:lang w:eastAsia="zh-CN"/>
        </w:rPr>
        <w:t>.1.1</w:t>
      </w:r>
      <w:del w:id="83" w:author="Richard Bradbury (2024-08-22)" w:date="2024-08-22T13:42:00Z">
        <w:r w:rsidDel="003C1B00">
          <w:rPr>
            <w:lang w:eastAsia="zh-CN"/>
          </w:rPr>
          <w:delText xml:space="preserve"> </w:delText>
        </w:r>
      </w:del>
      <w:ins w:id="84" w:author="Richard Bradbury (2024-08-22)" w:date="2024-08-22T13:42:00Z">
        <w:r w:rsidR="003C1B00">
          <w:rPr>
            <w:lang w:eastAsia="zh-CN"/>
          </w:rPr>
          <w:tab/>
        </w:r>
      </w:ins>
      <w:r>
        <w:rPr>
          <w:lang w:eastAsia="zh-CN"/>
        </w:rPr>
        <w:t>General</w:t>
      </w:r>
    </w:p>
    <w:p w14:paraId="789DCCA4" w14:textId="4E29FBA2" w:rsidR="00F44F3A" w:rsidRDefault="00F44F3A" w:rsidP="00F44F3A">
      <w:del w:id="85" w:author="Richard Bradbury (2024-08-15)" w:date="2024-08-15T12:21:00Z">
        <w:r w:rsidDel="00057BEB">
          <w:delText xml:space="preserve">Since Rel-16, </w:delText>
        </w:r>
      </w:del>
      <w:r>
        <w:t xml:space="preserve">QoS support for Media Streaming services </w:t>
      </w:r>
      <w:del w:id="86" w:author="Richard Bradbury (2024-08-15)" w:date="2024-08-15T12:21:00Z">
        <w:r w:rsidDel="00057BEB">
          <w:delText>has been</w:delText>
        </w:r>
      </w:del>
      <w:ins w:id="87" w:author="Richard Bradbury (2024-08-15)" w:date="2024-08-15T12:21:00Z">
        <w:r w:rsidR="00057BEB">
          <w:t>was</w:t>
        </w:r>
      </w:ins>
      <w:r>
        <w:t xml:space="preserve"> introduced</w:t>
      </w:r>
      <w:ins w:id="88" w:author="Richard Bradbury (2024-08-15)" w:date="2024-08-15T12:21:00Z">
        <w:r w:rsidR="00057BEB">
          <w:t xml:space="preserve"> in Release 16</w:t>
        </w:r>
      </w:ins>
      <w:r>
        <w:t xml:space="preserve">. For example, the dynamic policy feature </w:t>
      </w:r>
      <w:del w:id="89" w:author="Richard Bradbury (2024-08-15)" w:date="2024-08-15T12:21:00Z">
        <w:r w:rsidDel="00057BEB">
          <w:delText>is introduced</w:delText>
        </w:r>
      </w:del>
      <w:ins w:id="90" w:author="Richard Bradbury (2024-08-15)" w:date="2024-08-15T12:21:00Z">
        <w:r w:rsidR="00057BEB">
          <w:t>allows a 5GMSd Client</w:t>
        </w:r>
      </w:ins>
      <w:r>
        <w:t xml:space="preserve"> to request specific QoS handling</w:t>
      </w:r>
      <w:ins w:id="91" w:author="Richard Bradbury (2024-08-15)" w:date="2024-08-15T12:21:00Z">
        <w:r w:rsidR="00057BEB">
          <w:t xml:space="preserve"> of its application flows</w:t>
        </w:r>
      </w:ins>
      <w:ins w:id="92" w:author="Richard Bradbury (2024-08-15)" w:date="2024-08-15T12:20:00Z">
        <w:r w:rsidR="006D6E93">
          <w:t>,</w:t>
        </w:r>
      </w:ins>
      <w:r>
        <w:t xml:space="preserve"> and the network assistance feature </w:t>
      </w:r>
      <w:del w:id="93" w:author="Richard Bradbury (2024-08-15)" w:date="2024-08-15T12:22:00Z">
        <w:r w:rsidDel="00057BEB">
          <w:delText>is introduced to get aware of</w:delText>
        </w:r>
      </w:del>
      <w:ins w:id="94" w:author="Richard Bradbury (2024-08-15)" w:date="2024-08-15T12:22:00Z">
        <w:r w:rsidR="00057BEB">
          <w:t>allows it to find out about</w:t>
        </w:r>
      </w:ins>
      <w:r>
        <w:t xml:space="preserve"> the </w:t>
      </w:r>
      <w:ins w:id="95" w:author="Richard Bradbury (2024-08-15)" w:date="2024-08-15T12:22:00Z">
        <w:r w:rsidR="00057BEB">
          <w:t xml:space="preserve">current </w:t>
        </w:r>
      </w:ins>
      <w:r>
        <w:t xml:space="preserve">network status. </w:t>
      </w:r>
      <w:r w:rsidR="00DD4792">
        <w:t xml:space="preserve">New </w:t>
      </w:r>
      <w:r>
        <w:t>QoS enhancements and the network information exposure</w:t>
      </w:r>
      <w:r w:rsidR="00DD4792">
        <w:t xml:space="preserve"> have been introduced in recent releases</w:t>
      </w:r>
      <w:r>
        <w:t>, which could be useful for Media Streaming services.</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43ECF3BE" w:rsidR="00F44F3A" w:rsidRDefault="00F44F3A" w:rsidP="00F44F3A">
      <w:pPr>
        <w:pStyle w:val="Heading4"/>
      </w:pPr>
      <w:r>
        <w:t>5.</w:t>
      </w:r>
      <w:r w:rsidR="00B055DC">
        <w:t>23</w:t>
      </w:r>
      <w:r>
        <w:t>.1.2</w:t>
      </w:r>
      <w:r>
        <w:tab/>
        <w:t>QoS enhancements and network information exposure in 5GS</w:t>
      </w:r>
    </w:p>
    <w:p w14:paraId="3A403D15" w14:textId="530D2F1C" w:rsidR="00F44F3A" w:rsidRPr="00B4114B" w:rsidDel="003C1B00" w:rsidRDefault="00F44F3A" w:rsidP="00F44F3A">
      <w:pPr>
        <w:pStyle w:val="EditorsNote"/>
        <w:rPr>
          <w:del w:id="96" w:author="Richard Bradbury (2024-08-22)" w:date="2024-08-22T13:43:00Z"/>
        </w:rPr>
      </w:pPr>
      <w:del w:id="97" w:author="Richard Bradbury (2024-08-22)" w:date="2024-08-22T13:43:00Z">
        <w:r w:rsidDel="003C1B00">
          <w:rPr>
            <w:rFonts w:hint="eastAsia"/>
          </w:rPr>
          <w:delText>E</w:delText>
        </w:r>
        <w:r w:rsidDel="003C1B00">
          <w:delText>ditor’s Note:</w:delText>
        </w:r>
        <w:r w:rsidDel="003C1B00">
          <w:tab/>
          <w:delText>Other candidate QoS features are FFS.</w:delText>
        </w:r>
      </w:del>
    </w:p>
    <w:p w14:paraId="4D740EB1" w14:textId="744F99A3" w:rsidR="00F44F3A" w:rsidRDefault="00F44F3A" w:rsidP="00F44F3A">
      <w:pPr>
        <w:pStyle w:val="Heading5"/>
        <w:rPr>
          <w:lang w:val="en-US"/>
        </w:rPr>
      </w:pPr>
      <w:r>
        <w:rPr>
          <w:lang w:val="en-US"/>
        </w:rPr>
        <w:t>5.</w:t>
      </w:r>
      <w:r w:rsidR="00B055DC">
        <w:rPr>
          <w:lang w:val="en-US"/>
        </w:rPr>
        <w:t>23</w:t>
      </w:r>
      <w:r>
        <w:rPr>
          <w:lang w:val="en-US"/>
        </w:rPr>
        <w:t>.1.2.1</w:t>
      </w:r>
      <w:r>
        <w:rPr>
          <w:lang w:val="en-US"/>
        </w:rPr>
        <w:tab/>
        <w:t>Support of ECN marking for L4S</w:t>
      </w:r>
    </w:p>
    <w:p w14:paraId="786481C0" w14:textId="2FEB2918" w:rsidR="00F44F3A" w:rsidRDefault="00B04128" w:rsidP="00F44F3A">
      <w:r>
        <w:t xml:space="preserve">As </w:t>
      </w:r>
      <w:r w:rsidRPr="00121755">
        <w:t xml:space="preserve">described in </w:t>
      </w:r>
      <w:del w:id="98" w:author="Richard Bradbury (2024-08-22)" w:date="2024-08-22T13:46:00Z">
        <w:r w:rsidRPr="00121755" w:rsidDel="003C1B00">
          <w:delText>IETF</w:delText>
        </w:r>
        <w:r w:rsidR="003C1B00" w:rsidDel="003C1B00">
          <w:delText xml:space="preserve"> </w:delText>
        </w:r>
      </w:del>
      <w:r w:rsidRPr="00121755">
        <w:t>RFC 9330 [</w:t>
      </w:r>
      <w:r w:rsidRPr="003C1B00">
        <w:rPr>
          <w:highlight w:val="yellow"/>
        </w:rPr>
        <w:t>X1</w:t>
      </w:r>
      <w:r w:rsidRPr="00121755">
        <w:t xml:space="preserve">], </w:t>
      </w:r>
      <w:del w:id="99" w:author="Richard Bradbury (2024-08-22)" w:date="2024-08-22T13:46:00Z">
        <w:r w:rsidRPr="00121755" w:rsidDel="003C1B00">
          <w:delText>IETF</w:delText>
        </w:r>
        <w:r w:rsidR="003C1B00" w:rsidDel="003C1B00">
          <w:delText xml:space="preserve"> </w:delText>
        </w:r>
      </w:del>
      <w:r w:rsidRPr="00121755">
        <w:t>RFC 9331 [</w:t>
      </w:r>
      <w:r w:rsidRPr="003C1B00">
        <w:rPr>
          <w:highlight w:val="yellow"/>
        </w:rPr>
        <w:t>X2</w:t>
      </w:r>
      <w:r w:rsidRPr="00121755">
        <w:t xml:space="preserve">] and </w:t>
      </w:r>
      <w:del w:id="100" w:author="Richard Bradbury (2024-08-22)" w:date="2024-08-22T13:46:00Z">
        <w:r w:rsidRPr="00121755" w:rsidDel="003C1B00">
          <w:delText>IETF</w:delText>
        </w:r>
        <w:r w:rsidR="003C1B00" w:rsidDel="003C1B00">
          <w:delText xml:space="preserve"> </w:delText>
        </w:r>
      </w:del>
      <w:r w:rsidRPr="00121755">
        <w:t>RFC 9332 [</w:t>
      </w:r>
      <w:r w:rsidRPr="003C1B00">
        <w:rPr>
          <w:highlight w:val="yellow"/>
        </w:rPr>
        <w:t>X3</w:t>
      </w:r>
      <w:r w:rsidRPr="00121755">
        <w:t>]</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r w:rsidR="00A006A2">
        <w:t xml:space="preserve">a </w:t>
      </w:r>
      <w:r w:rsidR="00A5645C">
        <w:t xml:space="preserve">suitable </w:t>
      </w:r>
      <w:r w:rsidR="00CD094C">
        <w:t xml:space="preserve">Layer 4 </w:t>
      </w:r>
      <w:r w:rsidR="00A006A2">
        <w:t>feedback mechanism</w:t>
      </w:r>
      <w:r w:rsidR="000A430C">
        <w:t>.</w:t>
      </w:r>
      <w:r w:rsidR="0003150B">
        <w:t xml:space="preserve"> </w:t>
      </w:r>
      <w:r w:rsidR="000A430C">
        <w:t xml:space="preserve">Based on this feedback, the sender </w:t>
      </w:r>
      <w:r w:rsidR="00A006A2">
        <w:t>should reduce the send</w:t>
      </w:r>
      <w:r w:rsidR="00CD094C">
        <w:t>ing</w:t>
      </w:r>
      <w:r w:rsidR="00A006A2">
        <w:t xml:space="preserve"> bit</w:t>
      </w:r>
      <w:r w:rsidR="00A5645C">
        <w:t xml:space="preserve"> </w:t>
      </w:r>
      <w:r w:rsidR="00A006A2">
        <w:t>rate</w:t>
      </w:r>
      <w:r w:rsidR="00CD094C">
        <w:t>. In the context of adaptive segmented media delivery,</w:t>
      </w:r>
      <w:r w:rsidR="00F44F3A" w:rsidRPr="004C008A">
        <w:rPr>
          <w:highlight w:val="yellow"/>
        </w:rPr>
        <w:t xml:space="preserve"> application layer rate adaptation</w:t>
      </w:r>
      <w:r w:rsidR="00CD094C">
        <w:t xml:space="preserve"> may be needed in addition</w:t>
      </w:r>
      <w:r w:rsidR="000A430C">
        <w:t>.</w:t>
      </w:r>
      <w:r>
        <w:t xml:space="preserve"> </w:t>
      </w:r>
      <w:r w:rsidR="00CD094C">
        <w:t>For example</w:t>
      </w:r>
      <w:r w:rsidR="00B70798">
        <w:t xml:space="preserve">, a media player </w:t>
      </w:r>
      <w:r w:rsidR="00A5645C">
        <w:t xml:space="preserve">consuming a media presentation </w:t>
      </w:r>
      <w:r w:rsidR="00FD1578">
        <w:t xml:space="preserve">that receives an ECN-marked downlink packet from a streaming media server </w:t>
      </w:r>
      <w:r w:rsidR="00B70798">
        <w:t xml:space="preserve">may </w:t>
      </w:r>
      <w:r w:rsidR="00997D4E">
        <w:t xml:space="preserve">induce a </w:t>
      </w:r>
      <w:r w:rsidR="00B70798">
        <w:t>reduc</w:t>
      </w:r>
      <w:r w:rsidR="00997D4E">
        <w:t>tion</w:t>
      </w:r>
      <w:r w:rsidR="00B70798">
        <w:t xml:space="preserve"> </w:t>
      </w:r>
      <w:r w:rsidR="00997D4E">
        <w:t xml:space="preserve">in </w:t>
      </w:r>
      <w:r w:rsidR="00B70798">
        <w:t xml:space="preserve">the </w:t>
      </w:r>
      <w:r w:rsidR="00A5645C">
        <w:t>sender</w:t>
      </w:r>
      <w:r w:rsidR="00EA08E8">
        <w:t>’</w:t>
      </w:r>
      <w:r w:rsidR="00A5645C">
        <w:t xml:space="preserve">s </w:t>
      </w:r>
      <w:r w:rsidR="00B70798">
        <w:t>bit</w:t>
      </w:r>
      <w:r w:rsidR="00FD1578">
        <w:t xml:space="preserve"> </w:t>
      </w:r>
      <w:r w:rsidR="00B70798">
        <w:t xml:space="preserve">rate by </w:t>
      </w:r>
      <w:r w:rsidR="00997D4E">
        <w:t>switching to a</w:t>
      </w:r>
      <w:r w:rsidR="00B70798">
        <w:t xml:space="preserve"> representation</w:t>
      </w:r>
      <w:r w:rsidR="00CD094C">
        <w:t xml:space="preserve"> of a lower bit rate</w:t>
      </w:r>
      <w:r w:rsidR="00B70798">
        <w:t xml:space="preserve">. </w:t>
      </w:r>
      <w:r w:rsidR="00547867" w:rsidRPr="00547867">
        <w:t xml:space="preserve">To support this functionality, the </w:t>
      </w:r>
      <w:r>
        <w:t>recipient host</w:t>
      </w:r>
      <w:r w:rsidR="00547867" w:rsidRPr="00547867">
        <w:t xml:space="preserve"> needs to support L4S feedback as described in </w:t>
      </w:r>
      <w:del w:id="101" w:author="Richard Bradbury (2024-08-22)" w:date="2024-08-22T13:46:00Z">
        <w:r w:rsidR="00547867" w:rsidRPr="00547867" w:rsidDel="003C1B00">
          <w:delText xml:space="preserve">IETF </w:delText>
        </w:r>
      </w:del>
      <w:r w:rsidR="00547867" w:rsidRPr="00547867">
        <w:t>RFC</w:t>
      </w:r>
      <w:r>
        <w:t> </w:t>
      </w:r>
      <w:r w:rsidR="00547867" w:rsidRPr="00547867">
        <w:t>9330</w:t>
      </w:r>
      <w:r>
        <w:t> </w:t>
      </w:r>
      <w:r w:rsidR="00547867" w:rsidRPr="00547867">
        <w:t>[</w:t>
      </w:r>
      <w:r w:rsidR="00547867">
        <w:t>X1</w:t>
      </w:r>
      <w:r w:rsidR="00547867" w:rsidRPr="00547867">
        <w:t>]</w:t>
      </w:r>
      <w:r>
        <w:t>.</w:t>
      </w:r>
    </w:p>
    <w:p w14:paraId="165988E4" w14:textId="0F363817" w:rsidR="00FF61DB" w:rsidRDefault="00FF61DB" w:rsidP="00FF61DB">
      <w:pPr>
        <w:rPr>
          <w:ins w:id="102" w:author="Thorsten Lohmar r02" w:date="2024-08-22T13:43:00Z"/>
        </w:rPr>
      </w:pPr>
      <w:ins w:id="103" w:author="Thorsten Lohmar r02" w:date="2024-08-22T13:43:00Z">
        <w:r>
          <w:t xml:space="preserve">L4S is based on the idea that delay is mainly caused by the classic congestion control algorithms introduced with TCP. L4S replaces these traditional congestion control algorithms with a class of scalable congestion control algorithms. </w:t>
        </w:r>
      </w:ins>
    </w:p>
    <w:p w14:paraId="03E55E23" w14:textId="77777777" w:rsidR="00FF61DB" w:rsidRDefault="00FF61DB" w:rsidP="00FF61DB">
      <w:pPr>
        <w:rPr>
          <w:ins w:id="104" w:author="Thorsten Lohmar r02" w:date="2024-08-22T13:43:00Z"/>
        </w:rPr>
      </w:pPr>
      <w:ins w:id="105" w:author="Thorsten Lohmar r02" w:date="2024-08-22T13:43:00Z">
        <w:r>
          <w:t>The L4S architecture relies on 3 components to operate:</w:t>
        </w:r>
      </w:ins>
    </w:p>
    <w:p w14:paraId="115906E3" w14:textId="257547E3" w:rsidR="00FF61DB" w:rsidRDefault="00FF61DB" w:rsidP="003C1B00">
      <w:pPr>
        <w:pStyle w:val="B10"/>
        <w:rPr>
          <w:ins w:id="106" w:author="Thorsten Lohmar r02" w:date="2024-08-22T13:43:00Z"/>
        </w:rPr>
      </w:pPr>
      <w:ins w:id="107" w:author="Thorsten Lohmar r02" w:date="2024-08-22T13:44:00Z">
        <w:r>
          <w:t>-</w:t>
        </w:r>
        <w:r>
          <w:tab/>
        </w:r>
      </w:ins>
      <w:ins w:id="108" w:author="Thorsten Lohmar r02" w:date="2024-08-22T13:43:00Z">
        <w:r>
          <w:t>A scalable congestion control algorithm,</w:t>
        </w:r>
      </w:ins>
    </w:p>
    <w:p w14:paraId="1F69DF59" w14:textId="33535EE7" w:rsidR="00FF61DB" w:rsidRDefault="00FF61DB" w:rsidP="003C1B00">
      <w:pPr>
        <w:pStyle w:val="B10"/>
        <w:rPr>
          <w:ins w:id="109" w:author="Thorsten Lohmar r02" w:date="2024-08-22T13:43:00Z"/>
        </w:rPr>
      </w:pPr>
      <w:ins w:id="110" w:author="Thorsten Lohmar r02" w:date="2024-08-22T13:44:00Z">
        <w:r>
          <w:t>-</w:t>
        </w:r>
        <w:r>
          <w:tab/>
        </w:r>
      </w:ins>
      <w:ins w:id="111" w:author="Thorsten Lohmar r02" w:date="2024-08-22T13:43:00Z">
        <w:r>
          <w:t>A modified ECN marking behavio</w:t>
        </w:r>
      </w:ins>
      <w:ins w:id="112" w:author="Richard Bradbury (2024-08-22)" w:date="2024-08-22T13:44:00Z">
        <w:r w:rsidR="003C1B00">
          <w:t>u</w:t>
        </w:r>
      </w:ins>
      <w:ins w:id="113" w:author="Thorsten Lohmar r02" w:date="2024-08-22T13:43:00Z">
        <w:r>
          <w:t>r,</w:t>
        </w:r>
      </w:ins>
    </w:p>
    <w:p w14:paraId="3BAA2B9B" w14:textId="27594F23" w:rsidR="00FF61DB" w:rsidRDefault="00FF61DB" w:rsidP="003C1B00">
      <w:pPr>
        <w:pStyle w:val="B10"/>
        <w:rPr>
          <w:ins w:id="114" w:author="Thorsten Lohmar r02" w:date="2024-08-22T13:43:00Z"/>
        </w:rPr>
      </w:pPr>
      <w:ins w:id="115" w:author="Thorsten Lohmar r02" w:date="2024-08-22T13:44:00Z">
        <w:r>
          <w:t>-</w:t>
        </w:r>
        <w:r>
          <w:tab/>
        </w:r>
      </w:ins>
      <w:ins w:id="116" w:author="Thorsten Lohmar r02" w:date="2024-08-22T13:43:00Z">
        <w:r>
          <w:t>An active queue management algorithm that isolates L4S traffic</w:t>
        </w:r>
      </w:ins>
    </w:p>
    <w:p w14:paraId="5E4A6F76" w14:textId="77777777" w:rsidR="00FF61DB" w:rsidRDefault="00FF61DB" w:rsidP="00FF61DB">
      <w:pPr>
        <w:rPr>
          <w:ins w:id="117" w:author="Thorsten Lohmar r02" w:date="2024-08-22T13:43:00Z"/>
        </w:rPr>
      </w:pPr>
      <w:ins w:id="118" w:author="Thorsten Lohmar r02" w:date="2024-08-22T13:43:00Z">
        <w:r>
          <w:t xml:space="preserve">An example of a scalable congestion control algorithm that is widely deployed today is TCP Prague. In TCP Prague the congestion window is adjusted proportionally to the probability of receiving an ECN mark. </w:t>
        </w:r>
      </w:ins>
    </w:p>
    <w:p w14:paraId="68A2F6FA" w14:textId="7E52FCD5" w:rsidR="00FF61DB" w:rsidRDefault="00FF61DB" w:rsidP="00FF61DB">
      <w:pPr>
        <w:rPr>
          <w:ins w:id="119" w:author="Thorsten Lohmar r02" w:date="2024-08-22T13:43:00Z"/>
        </w:rPr>
      </w:pPr>
      <m:oMath>
        <m:r>
          <w:ins w:id="120" w:author="Thorsten Lohmar r02" w:date="2024-08-22T13:43:00Z">
            <w:rPr>
              <w:rFonts w:ascii="Cambria Math" w:hAnsi="Cambria Math"/>
            </w:rPr>
            <m:t xml:space="preserve">cwnd= </m:t>
          </w:ins>
        </m:r>
        <m:f>
          <m:fPr>
            <m:ctrlPr>
              <w:ins w:id="121" w:author="Thorsten Lohmar r02" w:date="2024-08-22T13:43:00Z">
                <w:rPr>
                  <w:rFonts w:ascii="Cambria Math" w:hAnsi="Cambria Math"/>
                  <w:i/>
                </w:rPr>
              </w:ins>
            </m:ctrlPr>
          </m:fPr>
          <m:num>
            <m:r>
              <w:ins w:id="122" w:author="Thorsten Lohmar r02" w:date="2024-08-22T13:43:00Z">
                <w:rPr>
                  <w:rFonts w:ascii="Cambria Math" w:hAnsi="Cambria Math"/>
                </w:rPr>
                <m:t>1</m:t>
              </w:ins>
            </m:r>
          </m:num>
          <m:den>
            <m:sSup>
              <m:sSupPr>
                <m:ctrlPr>
                  <w:ins w:id="123" w:author="Thorsten Lohmar r02" w:date="2024-08-22T13:43:00Z">
                    <w:rPr>
                      <w:rFonts w:ascii="Cambria Math" w:hAnsi="Cambria Math"/>
                      <w:i/>
                    </w:rPr>
                  </w:ins>
                </m:ctrlPr>
              </m:sSupPr>
              <m:e>
                <m:r>
                  <w:ins w:id="124" w:author="Thorsten Lohmar r02" w:date="2024-08-22T13:43:00Z">
                    <w:rPr>
                      <w:rFonts w:ascii="Cambria Math" w:hAnsi="Cambria Math"/>
                    </w:rPr>
                    <m:t>p</m:t>
                  </w:ins>
                </m:r>
              </m:e>
              <m:sup>
                <m:r>
                  <w:ins w:id="125" w:author="Thorsten Lohmar r02" w:date="2024-08-22T13:43:00Z">
                    <w:rPr>
                      <w:rFonts w:ascii="Cambria Math" w:hAnsi="Cambria Math"/>
                    </w:rPr>
                    <m:t>α</m:t>
                  </w:ins>
                </m:r>
              </m:sup>
            </m:sSup>
          </m:den>
        </m:f>
      </m:oMath>
      <w:ins w:id="126" w:author="Thorsten Lohmar r02" w:date="2024-08-22T13:44:00Z">
        <w:r>
          <w:tab/>
        </w:r>
      </w:ins>
      <w:ins w:id="127" w:author="Thorsten Lohmar r02" w:date="2024-08-22T13:43:00Z">
        <w:r>
          <w:t xml:space="preserve">, where p is the probability of receiving an ECN mark, and </w:t>
        </w:r>
      </w:ins>
      <m:oMath>
        <m:r>
          <w:ins w:id="128" w:author="Thorsten Lohmar r02" w:date="2024-08-22T13:43:00Z">
            <w:rPr>
              <w:rFonts w:ascii="Cambria Math" w:hAnsi="Cambria Math"/>
            </w:rPr>
            <m:t>α</m:t>
          </w:ins>
        </m:r>
      </m:oMath>
      <w:ins w:id="129" w:author="Thorsten Lohmar r02" w:date="2024-08-22T13:43:00Z">
        <w:r>
          <w:t xml:space="preserve"> is a constant</w:t>
        </w:r>
      </w:ins>
    </w:p>
    <w:p w14:paraId="4EE9D15A" w14:textId="77777777" w:rsidR="00FF61DB" w:rsidRDefault="00FF61DB" w:rsidP="00FF61DB">
      <w:pPr>
        <w:rPr>
          <w:ins w:id="130" w:author="Thorsten Lohmar r02" w:date="2024-08-22T13:43:00Z"/>
        </w:rPr>
      </w:pPr>
      <w:ins w:id="131" w:author="Thorsten Lohmar r02" w:date="2024-08-22T13:43:00Z">
        <w:r>
          <w:t>TCP Prague further adjust the congestion window to implement an RTT independence, which is crucial to not overly react to RTT variations. The additive increase part of the algorithm is also adjusted to ensure that flows with short RTT are not penalized by a slow increase.</w:t>
        </w:r>
      </w:ins>
    </w:p>
    <w:p w14:paraId="7B113F2F" w14:textId="77777777" w:rsidR="00FF61DB" w:rsidRDefault="00FF61DB" w:rsidP="00FF61DB">
      <w:pPr>
        <w:rPr>
          <w:ins w:id="132" w:author="Thorsten Lohmar r02" w:date="2024-08-22T13:43:00Z"/>
        </w:rPr>
      </w:pPr>
      <w:ins w:id="133" w:author="Thorsten Lohmar r02" w:date="2024-08-22T13:43:00Z">
        <w:r>
          <w:t>Another popular scalable congestion control algorithm is BBRv2, which stands for Bottleneck Bandwidth and Round-trip propagation time. BBRv2 continuously estimates the bottleneck bandwidth of the connection and the RTT. It then uses the 2 parameters to adjust its congestion window as follows:</w:t>
        </w:r>
      </w:ins>
    </w:p>
    <w:p w14:paraId="5FB1F7F1" w14:textId="49172D6A" w:rsidR="00FF61DB" w:rsidRDefault="00FF61DB" w:rsidP="00FF61DB">
      <w:pPr>
        <w:rPr>
          <w:ins w:id="134" w:author="Thorsten Lohmar r02" w:date="2024-08-22T13:43:00Z"/>
        </w:rPr>
      </w:pPr>
      <m:oMath>
        <m:r>
          <w:ins w:id="135" w:author="Thorsten Lohmar r02" w:date="2024-08-22T13:43:00Z">
            <w:rPr>
              <w:rFonts w:ascii="Cambria Math" w:hAnsi="Cambria Math"/>
            </w:rPr>
            <m:t>cwnd=BtlBW*RTprop</m:t>
          </w:ins>
        </m:r>
      </m:oMath>
      <w:ins w:id="136" w:author="Thorsten Lohmar r02" w:date="2024-08-22T13:44:00Z">
        <w:r>
          <w:tab/>
        </w:r>
      </w:ins>
      <w:ins w:id="137" w:author="Thorsten Lohmar r02" w:date="2024-08-22T13:43:00Z">
        <w:r>
          <w:t xml:space="preserve">, where </w:t>
        </w:r>
        <w:proofErr w:type="spellStart"/>
        <w:r w:rsidRPr="003C1B00">
          <w:rPr>
            <w:rStyle w:val="Codechar"/>
          </w:rPr>
          <w:t>BtlBW</w:t>
        </w:r>
        <w:proofErr w:type="spellEnd"/>
        <w:r>
          <w:t xml:space="preserve"> is the estimated bottleneck bandwidth and </w:t>
        </w:r>
        <w:proofErr w:type="spellStart"/>
        <w:r w:rsidRPr="003C1B00">
          <w:rPr>
            <w:rStyle w:val="Codechar"/>
          </w:rPr>
          <w:t>RTprop</w:t>
        </w:r>
        <w:proofErr w:type="spellEnd"/>
        <w:r>
          <w:t xml:space="preserve"> is the estimated minimum round-trip propagation time. The algorithm’s reaction to packet loss and ECN marks is also modified to be less aggressive, compared to classic congestion control algorithms. To accurately estimate the bottleneck bandwidth, </w:t>
        </w:r>
        <w:r>
          <w:lastRenderedPageBreak/>
          <w:t>BBRv2 periodically sends data at a high rate (thank the estimated bottleneck bandwidth) to probe the network for the maximum throughput. BBRv2 also tracks the data that is sent and received during a RTT cycle.</w:t>
        </w:r>
      </w:ins>
    </w:p>
    <w:p w14:paraId="4981BAC8" w14:textId="77777777" w:rsidR="00FF61DB" w:rsidRDefault="00FF61DB" w:rsidP="00FF61DB">
      <w:pPr>
        <w:rPr>
          <w:ins w:id="138" w:author="Thorsten Lohmar r02" w:date="2024-08-22T13:43:00Z"/>
        </w:rPr>
      </w:pPr>
      <w:ins w:id="139" w:author="Thorsten Lohmar r02" w:date="2024-08-22T13:43:00Z">
        <w:r>
          <w:t>The ECN mechanism is also modified in L4S. The default reaction to an ECN mark is to treat it as an equivalent to a packet loss. This is no more the case in L4S, which allows the network to signal the start of congestion more frequently without the risk of messing up the connection’s bandwidth. This change requires the identification of L4S connections by the network. The ECT code point is used for this purpose. When set to 1, the network identifies the sender as L4S capable and deploys the fine-tuned congestion notification mechanism.</w:t>
        </w:r>
      </w:ins>
    </w:p>
    <w:p w14:paraId="7ECE8254" w14:textId="25CFCB22" w:rsidR="003C1B00" w:rsidRDefault="00FF61DB" w:rsidP="003C1B00">
      <w:pPr>
        <w:rPr>
          <w:ins w:id="140" w:author="Thorsten Lohmar r02" w:date="2024-08-22T13:43:00Z"/>
        </w:rPr>
      </w:pPr>
      <w:ins w:id="141" w:author="Thorsten Lohmar r02" w:date="2024-08-22T13:43:00Z">
        <w:r>
          <w:t>Finally, the queue management approach closes the loop for L4S. RFC9332</w:t>
        </w:r>
      </w:ins>
      <w:ins w:id="142" w:author="Richard Bradbury (2024-08-22)" w:date="2024-08-22T13:45:00Z">
        <w:r w:rsidR="003C1B00">
          <w:t> </w:t>
        </w:r>
      </w:ins>
      <w:ins w:id="143" w:author="Thorsten Lohmar r02" w:date="2024-08-22T13:43:00Z">
        <w:r>
          <w:t>[</w:t>
        </w:r>
      </w:ins>
      <w:ins w:id="144" w:author="Richard Bradbury (2024-08-22)" w:date="2024-08-22T13:45:00Z">
        <w:r w:rsidR="003C1B00" w:rsidRPr="003C1B00">
          <w:rPr>
            <w:highlight w:val="yellow"/>
          </w:rPr>
          <w:t>X</w:t>
        </w:r>
      </w:ins>
      <w:ins w:id="145" w:author="Thorsten Lohmar r02" w:date="2024-08-22T13:43:00Z">
        <w:r w:rsidRPr="003C1B00">
          <w:rPr>
            <w:highlight w:val="yellow"/>
          </w:rPr>
          <w:t>3</w:t>
        </w:r>
        <w:r>
          <w:t>] defines one such management approach, the Dual Queue Coupled Active Queue Management, which in essence separates the L4S and non-L4S traffic into two separate queues for differentiated latency treatment and ECN marking. The available bandwidth is still shared among both queues though through the coupling mechanism.</w:t>
        </w:r>
      </w:ins>
    </w:p>
    <w:p w14:paraId="42D2A0B4" w14:textId="2FD51961"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r w:rsidR="00E740B5" w:rsidRPr="00B04128">
        <w:rPr>
          <w:rStyle w:val="Codechar"/>
        </w:rPr>
        <w:t>Nnef_A</w:t>
      </w:r>
      <w:r w:rsidR="00EA08E8" w:rsidRPr="00B04128">
        <w:rPr>
          <w:rStyle w:val="Codechar"/>
        </w:rPr>
        <w:t>f</w:t>
      </w:r>
      <w:r w:rsidR="00E740B5" w:rsidRPr="00B04128">
        <w:rPr>
          <w:rStyle w:val="Codechar"/>
        </w:rPr>
        <w:t>sessionWithQoS</w:t>
      </w:r>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r w:rsidR="00E740B5" w:rsidRPr="00B04128">
        <w:rPr>
          <w:rStyle w:val="Codechar"/>
        </w:rPr>
        <w:t>Npcf_PolicyAuthorization</w:t>
      </w:r>
      <w:r w:rsidR="00E740B5" w:rsidRPr="00B04128">
        <w:t xml:space="preserve"> </w:t>
      </w:r>
      <w:r>
        <w:t>service at reference point</w:t>
      </w:r>
      <w:r w:rsidR="00E740B5">
        <w:rPr>
          <w:lang w:eastAsia="zh-CN"/>
        </w:rPr>
        <w:t xml:space="preserve"> N5</w:t>
      </w:r>
      <w:r w:rsidR="00F44F3A" w:rsidRPr="00121755">
        <w:t>.</w:t>
      </w:r>
      <w:ins w:id="146" w:author="Thorsten Lohmar r02" w:date="2024-08-22T13:59:00Z">
        <w:r w:rsidR="001800B7">
          <w:t xml:space="preserve"> The indication is supported at </w:t>
        </w:r>
        <w:proofErr w:type="spellStart"/>
        <w:r w:rsidR="001800B7">
          <w:t>MediaComponent</w:t>
        </w:r>
        <w:proofErr w:type="spellEnd"/>
        <w:r w:rsidR="001800B7">
          <w:t xml:space="preserve"> and </w:t>
        </w:r>
        <w:proofErr w:type="spellStart"/>
        <w:r w:rsidR="001800B7">
          <w:t>MediaSubComponent</w:t>
        </w:r>
        <w:proofErr w:type="spellEnd"/>
        <w:r w:rsidR="001800B7">
          <w:t xml:space="preserve"> levels, which provides high flexibility on its usage.</w:t>
        </w:r>
      </w:ins>
      <w:r w:rsidR="00F44F3A" w:rsidRPr="00121755">
        <w:t xml:space="preserve">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L4S in the IP header is supported in either the NG-RAN (see clause 5.37.3.2 and TS 38.300 [X4]), or in the </w:t>
      </w:r>
      <w:r w:rsidR="004364D0">
        <w:t>PD</w:t>
      </w:r>
      <w:r w:rsidR="00FD1578">
        <w:t>U</w:t>
      </w:r>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27663577" w:rsidR="00F44F3A" w:rsidRPr="009732C2" w:rsidRDefault="00F44F3A" w:rsidP="00F44F3A">
      <w:r w:rsidRPr="00121755">
        <w:t xml:space="preserve">In the case of ECN marking for L4S by </w:t>
      </w:r>
      <w:r w:rsidR="00FD1578">
        <w:t xml:space="preserve">the </w:t>
      </w:r>
      <w:r w:rsidRPr="00121755">
        <w:t xml:space="preserve">PSA UPF, the NG-RAN is instructed to perform congestion information monitoring and report to the PSA UPF the congestion information of the QoS Flow </w:t>
      </w:r>
      <w:r w:rsidR="00FD1578">
        <w:t>in the uplink</w:t>
      </w:r>
      <w:r w:rsidRPr="00121755">
        <w:t xml:space="preserve"> and/or </w:t>
      </w:r>
      <w:r w:rsidR="00FD1578">
        <w:t>downlink</w:t>
      </w:r>
      <w:r w:rsidRPr="00121755">
        <w:t xml:space="preserve"> directions via GTP-U header extension</w:t>
      </w:r>
      <w:r w:rsidR="00FD1578">
        <w:t>.</w:t>
      </w:r>
      <w:r w:rsidRPr="00121755">
        <w:t xml:space="preserve"> </w:t>
      </w:r>
      <w:r w:rsidR="00FD1578">
        <w:t>A</w:t>
      </w:r>
      <w:r w:rsidRPr="00121755">
        <w:t xml:space="preserve">ccordingly, the PSA UPF may mark the </w:t>
      </w:r>
      <w:r w:rsidR="00FD1578">
        <w:t>uplink</w:t>
      </w:r>
      <w:r w:rsidRPr="00121755">
        <w:t xml:space="preserve"> and/or </w:t>
      </w:r>
      <w:r w:rsidR="00FD1578">
        <w:t>downlink</w:t>
      </w:r>
      <w:r w:rsidRPr="00121755">
        <w:t xml:space="preserve"> direction packets</w:t>
      </w:r>
      <w:r w:rsidR="00FD1578">
        <w:t xml:space="preserve"> as congested</w:t>
      </w:r>
      <w:r w:rsidRPr="00121755">
        <w:t>.</w:t>
      </w:r>
    </w:p>
    <w:p w14:paraId="3B53199A" w14:textId="2CC5E559" w:rsidR="00F44F3A" w:rsidRDefault="00F44F3A" w:rsidP="00F44F3A">
      <w:pPr>
        <w:pStyle w:val="Heading5"/>
        <w:rPr>
          <w:lang w:val="en-US"/>
        </w:rPr>
      </w:pPr>
      <w:r>
        <w:rPr>
          <w:lang w:val="en-US"/>
        </w:rPr>
        <w:t>5.</w:t>
      </w:r>
      <w:r w:rsidR="00B055DC">
        <w:rPr>
          <w:lang w:val="en-US"/>
        </w:rPr>
        <w:t>23</w:t>
      </w:r>
      <w:r>
        <w:rPr>
          <w:lang w:val="en-US"/>
        </w:rPr>
        <w:t>.1.2.2</w:t>
      </w:r>
      <w:r>
        <w:rPr>
          <w:lang w:val="en-US"/>
        </w:rPr>
        <w:tab/>
        <w:t>Support of PDU Set handling</w:t>
      </w:r>
    </w:p>
    <w:p w14:paraId="7E0A0E2C" w14:textId="171DE44F" w:rsidR="00F44F3A" w:rsidRPr="00121755" w:rsidRDefault="00F44F3A" w:rsidP="00F44F3A">
      <w:pPr>
        <w:rPr>
          <w:lang w:eastAsia="en-GB"/>
        </w:rPr>
      </w:pPr>
      <w:r w:rsidRPr="00121755">
        <w:t xml:space="preserve">A PDU Set is comprised of one or more PDUs carrying an application layer payload </w:t>
      </w:r>
      <w:r w:rsidR="00FD1578">
        <w:t xml:space="preserve">that together form a logical access unit </w:t>
      </w:r>
      <w:r w:rsidRPr="00121755">
        <w:t xml:space="preserve">such as a video frame or </w:t>
      </w:r>
      <w:r w:rsidR="00FD1578">
        <w:t xml:space="preserve">a slice of a </w:t>
      </w:r>
      <w:r w:rsidRPr="00121755">
        <w:t xml:space="preserve">video </w:t>
      </w:r>
      <w:r w:rsidR="00FD1578">
        <w:t>frame</w:t>
      </w:r>
      <w:r w:rsidRPr="00121755">
        <w:t>.</w:t>
      </w:r>
    </w:p>
    <w:p w14:paraId="5ABF9891" w14:textId="7A054E61" w:rsidR="00FD1578" w:rsidRDefault="00FD1578" w:rsidP="00F852AF">
      <w:pPr>
        <w:keepNext/>
      </w:pPr>
      <w:r>
        <w:t xml:space="preserve">The </w:t>
      </w:r>
      <w:r w:rsidR="00F44F3A" w:rsidRPr="00121755">
        <w:t xml:space="preserve">AF may provide </w:t>
      </w:r>
      <w:r>
        <w:t xml:space="preserve">a Protocol Description and </w:t>
      </w:r>
      <w:r w:rsidR="00F44F3A" w:rsidRPr="00121755">
        <w:t>PDU Set QoS Parameters to the 5GC</w:t>
      </w:r>
      <w:r w:rsidR="00E740B5">
        <w:t xml:space="preserve"> (i.e. PCF) </w:t>
      </w:r>
      <w:r w:rsidR="004364D0">
        <w:t>by means of</w:t>
      </w:r>
      <w:r w:rsidR="00E740B5">
        <w:t xml:space="preserve"> the </w:t>
      </w:r>
      <w:r w:rsidR="00E740B5" w:rsidRPr="004364D0">
        <w:rPr>
          <w:rStyle w:val="Codechar"/>
        </w:rPr>
        <w:t>Nnef_A</w:t>
      </w:r>
      <w:r w:rsidR="00EA08E8" w:rsidRPr="004364D0">
        <w:rPr>
          <w:rStyle w:val="Codechar"/>
        </w:rPr>
        <w:t>f</w:t>
      </w:r>
      <w:r w:rsidR="00E740B5" w:rsidRPr="004364D0">
        <w:rPr>
          <w:rStyle w:val="Codechar"/>
        </w:rPr>
        <w:t>sessionWithQoS</w:t>
      </w:r>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r w:rsidR="00E740B5" w:rsidRPr="004364D0">
        <w:rPr>
          <w:rStyle w:val="Codechar"/>
        </w:rPr>
        <w:t>Npcf_PolicyAuthorization</w:t>
      </w:r>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pPr>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r w:rsidR="00F852AF">
        <w:t>volve</w:t>
      </w:r>
      <w:r>
        <w:t xml:space="preserve"> deep packet inspection of the PDU payload</w:t>
      </w:r>
      <w:r w:rsidR="00F852AF">
        <w:t xml:space="preserve"> by the UPF (downlink PDUs) or by the UE (uplink PDUs)</w:t>
      </w:r>
      <w:r>
        <w:t>.</w:t>
      </w:r>
    </w:p>
    <w:p w14:paraId="62CE9708" w14:textId="18BFFF39" w:rsidR="00F44F3A" w:rsidRPr="00121755" w:rsidRDefault="00FD1578" w:rsidP="00FD1578">
      <w:pPr>
        <w:pStyle w:val="B10"/>
      </w:pPr>
      <w:r>
        <w:t>-</w:t>
      </w:r>
      <w:r>
        <w:tab/>
      </w:r>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hand</w:t>
      </w:r>
      <w:r>
        <w:t>l</w:t>
      </w:r>
      <w:r w:rsidR="00F44F3A" w:rsidRPr="00121755">
        <w:t>ing in NG-RAN.</w:t>
      </w:r>
    </w:p>
    <w:p w14:paraId="2A850139" w14:textId="52629A05" w:rsidR="00F44F3A" w:rsidRPr="00121755" w:rsidRDefault="00F44F3A" w:rsidP="00F44F3A">
      <w:pPr>
        <w:rPr>
          <w:lang w:eastAsia="en-GB"/>
        </w:rPr>
      </w:pPr>
      <w:r w:rsidRPr="00121755">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6491424D"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r w:rsidR="00F852AF">
        <w:rPr>
          <w:lang w:eastAsia="zh-CN"/>
        </w:rPr>
        <w:t>applies</w:t>
      </w:r>
      <w:r>
        <w:rPr>
          <w:lang w:eastAsia="zh-CN"/>
        </w:rPr>
        <w:t xml:space="preserve"> PDU Set QoS handling accordingly.</w:t>
      </w:r>
    </w:p>
    <w:p w14:paraId="052161C1" w14:textId="076BF91A" w:rsidR="00D840C5" w:rsidRPr="00121755" w:rsidRDefault="004364D0" w:rsidP="00F44F3A">
      <w:pPr>
        <w:pStyle w:val="B10"/>
        <w:ind w:left="0" w:firstLine="0"/>
        <w:rPr>
          <w:lang w:eastAsia="zh-CN"/>
        </w:rPr>
      </w:pPr>
      <w:r>
        <w:rPr>
          <w:lang w:eastAsia="zh-CN"/>
        </w:rPr>
        <w:lastRenderedPageBreak/>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r w:rsidR="00F852AF">
        <w:rPr>
          <w:lang w:eastAsia="zh-CN"/>
        </w:rPr>
        <w:t>apply</w:t>
      </w:r>
      <w:r w:rsidR="00D840C5">
        <w:rPr>
          <w:lang w:eastAsia="zh-CN"/>
        </w:rPr>
        <w:t xml:space="preserve"> </w:t>
      </w:r>
      <w:r>
        <w:rPr>
          <w:lang w:eastAsia="zh-CN"/>
        </w:rPr>
        <w:t xml:space="preserve">QoS handling </w:t>
      </w:r>
      <w:r w:rsidR="00F852AF">
        <w:rPr>
          <w:lang w:eastAsia="zh-CN"/>
        </w:rPr>
        <w:t>to</w:t>
      </w:r>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3EFC46CC" w:rsidR="00F44F3A" w:rsidRPr="004E4862" w:rsidRDefault="00F44F3A" w:rsidP="00F44F3A">
      <w:pPr>
        <w:pStyle w:val="Heading5"/>
        <w:rPr>
          <w:lang w:val="en-US"/>
        </w:rPr>
      </w:pPr>
      <w:r>
        <w:rPr>
          <w:lang w:val="en-US"/>
        </w:rPr>
        <w:t>5.</w:t>
      </w:r>
      <w:r w:rsidR="00B055DC">
        <w:rPr>
          <w:lang w:val="en-US"/>
        </w:rPr>
        <w:t>23</w:t>
      </w:r>
      <w:r>
        <w:rPr>
          <w:lang w:val="en-US"/>
        </w:rPr>
        <w:t>.1.2.3</w:t>
      </w:r>
      <w:r>
        <w:rPr>
          <w:lang w:val="en-US"/>
        </w:rPr>
        <w:tab/>
        <w:t>Support of QoS monitoring</w:t>
      </w:r>
    </w:p>
    <w:p w14:paraId="3443E079" w14:textId="21CBA8A0"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r w:rsidR="00F852AF">
        <w:t>thi</w:t>
      </w:r>
      <w:r w:rsidRPr="00121755">
        <w:t>rd</w:t>
      </w:r>
      <w:r w:rsidR="00F852AF">
        <w:t>-</w:t>
      </w:r>
      <w:r w:rsidRPr="00121755">
        <w:t>party application requests and/or operator policies configured in the 5GC</w:t>
      </w:r>
      <w:r w:rsidR="00E740B5">
        <w:t xml:space="preserve"> (i.e. PCF)</w:t>
      </w:r>
      <w:r w:rsidRPr="00121755">
        <w:t>.</w:t>
      </w:r>
    </w:p>
    <w:p w14:paraId="2B074279" w14:textId="404614D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r w:rsidR="004364D0" w:rsidRPr="004364D0">
        <w:rPr>
          <w:rStyle w:val="Codechar"/>
        </w:rPr>
        <w:t>Nnef_A</w:t>
      </w:r>
      <w:r w:rsidR="00EA08E8" w:rsidRPr="004364D0">
        <w:rPr>
          <w:rStyle w:val="Codechar"/>
        </w:rPr>
        <w:t>f</w:t>
      </w:r>
      <w:r w:rsidR="004364D0" w:rsidRPr="004364D0">
        <w:rPr>
          <w:rStyle w:val="Codechar"/>
        </w:rPr>
        <w:t>sessionWithQoS</w:t>
      </w:r>
      <w:r w:rsidR="004364D0">
        <w:t xml:space="preserve"> service at reference point N33 </w:t>
      </w:r>
      <w:r w:rsidR="004364D0">
        <w:rPr>
          <w:lang w:eastAsia="zh-CN"/>
        </w:rPr>
        <w:t xml:space="preserve">or the </w:t>
      </w:r>
      <w:r w:rsidR="004364D0" w:rsidRPr="004364D0">
        <w:rPr>
          <w:rStyle w:val="Codechar"/>
        </w:rPr>
        <w:t>Npcf_PolicyAuthorization</w:t>
      </w:r>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mechansims</w:t>
      </w:r>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1BE5F66A" w14:textId="77777777" w:rsidR="009723C6" w:rsidRDefault="009723C6" w:rsidP="009723C6">
      <w:pPr>
        <w:pStyle w:val="Heading4"/>
        <w:rPr>
          <w:ins w:id="147" w:author="Richard Bradbury (2024-08-21)" w:date="2024-08-21T12:52:00Z"/>
          <w:lang w:eastAsia="ko-KR"/>
        </w:rPr>
      </w:pPr>
      <w:ins w:id="148" w:author="Richard Bradbury (2024-08-21)" w:date="2024-08-21T12:52:00Z">
        <w:r>
          <w:rPr>
            <w:lang w:eastAsia="ko-KR"/>
          </w:rPr>
          <w:t>5.23.1.3</w:t>
        </w:r>
        <w:r>
          <w:rPr>
            <w:lang w:eastAsia="ko-KR"/>
          </w:rPr>
          <w:tab/>
          <w:t>Key Issue objectives</w:t>
        </w:r>
      </w:ins>
    </w:p>
    <w:p w14:paraId="602AF6AE" w14:textId="356BD2D3" w:rsidR="009723C6" w:rsidRDefault="009723C6" w:rsidP="009723C6">
      <w:pPr>
        <w:pStyle w:val="Heading5"/>
        <w:rPr>
          <w:ins w:id="149" w:author="Richard Bradbury (2024-08-21)" w:date="2024-08-21T12:52:00Z"/>
        </w:rPr>
      </w:pPr>
      <w:ins w:id="150" w:author="Richard Bradbury (2024-08-21)" w:date="2024-08-21T12:52:00Z">
        <w:r>
          <w:t>5.23.1.3.1</w:t>
        </w:r>
        <w:r>
          <w:tab/>
          <w:t>Qo</w:t>
        </w:r>
      </w:ins>
      <w:ins w:id="151" w:author="Richard Bradbury (2024-08-21)" w:date="2024-08-21T12:56:00Z">
        <w:r w:rsidR="00700B3E">
          <w:t>S</w:t>
        </w:r>
      </w:ins>
      <w:ins w:id="152" w:author="Richard Bradbury (2024-08-21)" w:date="2024-08-21T12:52:00Z">
        <w:r>
          <w:t xml:space="preserve"> enhancements and network information exposure</w:t>
        </w:r>
      </w:ins>
    </w:p>
    <w:p w14:paraId="6ED29E74" w14:textId="3FDC6066" w:rsidR="009723C6" w:rsidRDefault="009723C6" w:rsidP="009723C6">
      <w:pPr>
        <w:keepNext/>
        <w:rPr>
          <w:ins w:id="153" w:author="Richard Bradbury (2024-08-21)" w:date="2024-08-21T12:54:00Z"/>
        </w:rPr>
      </w:pPr>
      <w:ins w:id="154" w:author="Richard Bradbury (2024-08-21)" w:date="2024-08-21T12:54:00Z">
        <w:r>
          <w:rPr>
            <w:rFonts w:hint="eastAsia"/>
          </w:rPr>
          <w:t>R</w:t>
        </w:r>
        <w:r>
          <w:t>egarding the features described in clause 5.23.1.2, it is proposed to study:</w:t>
        </w:r>
      </w:ins>
    </w:p>
    <w:p w14:paraId="2115C785" w14:textId="77777777" w:rsidR="009723C6" w:rsidRDefault="009723C6" w:rsidP="009723C6">
      <w:pPr>
        <w:pStyle w:val="B10"/>
        <w:keepNext/>
        <w:rPr>
          <w:ins w:id="155" w:author="Richard Bradbury (2024-08-21)" w:date="2024-08-21T12:54:00Z"/>
        </w:rPr>
      </w:pPr>
      <w:ins w:id="156" w:author="Richard Bradbury (2024-08-21)" w:date="2024-08-21T12:54:00Z">
        <w:r>
          <w:rPr>
            <w:rFonts w:hint="eastAsia"/>
          </w:rPr>
          <w:t>-</w:t>
        </w:r>
        <w:r>
          <w:tab/>
          <w:t>Whether these features of the 5G System can be beneficial and valid for the Media Delivery System in the context of segemented media delivery (i.e., 5G Media Streaming):</w:t>
        </w:r>
      </w:ins>
    </w:p>
    <w:p w14:paraId="5B940B10" w14:textId="77777777" w:rsidR="009723C6" w:rsidRPr="00470DA0" w:rsidRDefault="009723C6" w:rsidP="009723C6">
      <w:pPr>
        <w:pStyle w:val="B2"/>
        <w:rPr>
          <w:ins w:id="157" w:author="Richard Bradbury (2024-08-21)" w:date="2024-08-21T12:54:00Z"/>
        </w:rPr>
      </w:pPr>
      <w:ins w:id="158" w:author="Richard Bradbury (2024-08-21)" w:date="2024-08-21T12:54:00Z">
        <w:r w:rsidRPr="00470DA0">
          <w:t>-</w:t>
        </w:r>
        <w:r w:rsidRPr="00470DA0">
          <w:tab/>
        </w:r>
        <w:r>
          <w:t>W</w:t>
        </w:r>
        <w:r w:rsidRPr="00470DA0">
          <w:t>hether ECN marking for L4S can be beneficial and valid</w:t>
        </w:r>
        <w:r>
          <w:t>.</w:t>
        </w:r>
      </w:ins>
    </w:p>
    <w:p w14:paraId="5979452B" w14:textId="77777777" w:rsidR="009723C6" w:rsidRPr="00470DA0" w:rsidRDefault="009723C6" w:rsidP="009723C6">
      <w:pPr>
        <w:pStyle w:val="B2"/>
        <w:rPr>
          <w:ins w:id="159" w:author="Richard Bradbury (2024-08-21)" w:date="2024-08-21T12:54:00Z"/>
        </w:rPr>
      </w:pPr>
      <w:ins w:id="160" w:author="Richard Bradbury (2024-08-21)" w:date="2024-08-21T12:54:00Z">
        <w:r w:rsidRPr="00470DA0">
          <w:t>-</w:t>
        </w:r>
        <w:r w:rsidRPr="00470DA0">
          <w:tab/>
        </w:r>
        <w:r>
          <w:t>W</w:t>
        </w:r>
        <w:r w:rsidRPr="00470DA0">
          <w:t>hether PDU Set handling can be beneficial and valid</w:t>
        </w:r>
        <w:r>
          <w:t>.</w:t>
        </w:r>
      </w:ins>
    </w:p>
    <w:p w14:paraId="1C5F7317" w14:textId="77777777" w:rsidR="009723C6" w:rsidRPr="00470DA0" w:rsidRDefault="009723C6" w:rsidP="009723C6">
      <w:pPr>
        <w:pStyle w:val="B2"/>
        <w:rPr>
          <w:ins w:id="161" w:author="Richard Bradbury (2024-08-21)" w:date="2024-08-21T12:54:00Z"/>
        </w:rPr>
      </w:pPr>
      <w:ins w:id="162" w:author="Richard Bradbury (2024-08-21)" w:date="2024-08-21T12:54:00Z">
        <w:r w:rsidRPr="00470DA0">
          <w:t>-</w:t>
        </w:r>
        <w:r w:rsidRPr="00470DA0">
          <w:tab/>
        </w:r>
        <w:r>
          <w:t>W</w:t>
        </w:r>
        <w:r w:rsidRPr="00470DA0">
          <w:t>hether QoS monitoring can be beneficial and valid</w:t>
        </w:r>
        <w:r>
          <w:t>.</w:t>
        </w:r>
      </w:ins>
    </w:p>
    <w:p w14:paraId="14CF057C" w14:textId="77777777" w:rsidR="009723C6" w:rsidRDefault="009723C6" w:rsidP="009723C6">
      <w:pPr>
        <w:pStyle w:val="B10"/>
        <w:keepNext/>
        <w:rPr>
          <w:ins w:id="163" w:author="Richard Bradbury (2024-08-21)" w:date="2024-08-21T12:54:00Z"/>
        </w:rPr>
      </w:pPr>
      <w:ins w:id="164" w:author="Richard Bradbury (2024-08-21)" w:date="2024-08-21T12:54:00Z">
        <w:r>
          <w:rPr>
            <w:rFonts w:hint="eastAsia"/>
          </w:rPr>
          <w:t>-</w:t>
        </w:r>
        <w:r>
          <w:tab/>
          <w:t>How to apply these features to the Media Delivery System:</w:t>
        </w:r>
      </w:ins>
    </w:p>
    <w:p w14:paraId="65122E80" w14:textId="77777777" w:rsidR="009723C6" w:rsidRDefault="009723C6" w:rsidP="009723C6">
      <w:pPr>
        <w:pStyle w:val="B2"/>
        <w:rPr>
          <w:ins w:id="165" w:author="Richard Bradbury (2024-08-21)" w:date="2024-08-21T12:54:00Z"/>
        </w:rPr>
      </w:pPr>
      <w:ins w:id="166" w:author="Richard Bradbury (2024-08-21)" w:date="2024-08-21T12:54:00Z">
        <w:r>
          <w:rPr>
            <w:rFonts w:hint="eastAsia"/>
          </w:rPr>
          <w:t>-</w:t>
        </w:r>
        <w:r>
          <w:tab/>
          <w:t>How to integrate the ECN marking for L4S feature into the Media Delivery System.</w:t>
        </w:r>
      </w:ins>
    </w:p>
    <w:p w14:paraId="058ED725" w14:textId="77777777" w:rsidR="009723C6" w:rsidRPr="00543508" w:rsidRDefault="009723C6" w:rsidP="009723C6">
      <w:pPr>
        <w:pStyle w:val="B2"/>
        <w:rPr>
          <w:ins w:id="167" w:author="Richard Bradbury (2024-08-21)" w:date="2024-08-21T12:54:00Z"/>
        </w:rPr>
      </w:pPr>
      <w:ins w:id="168" w:author="Richard Bradbury (2024-08-21)" w:date="2024-08-21T12:54:00Z">
        <w:r>
          <w:rPr>
            <w:rFonts w:hint="eastAsia"/>
          </w:rPr>
          <w:t>-</w:t>
        </w:r>
        <w:r>
          <w:tab/>
          <w:t>How to integrate the PDU Set handling feature into the Media Delivery System.</w:t>
        </w:r>
      </w:ins>
    </w:p>
    <w:p w14:paraId="53E05678" w14:textId="77777777" w:rsidR="009723C6" w:rsidRPr="00543508" w:rsidRDefault="009723C6" w:rsidP="009723C6">
      <w:pPr>
        <w:pStyle w:val="B2"/>
        <w:rPr>
          <w:ins w:id="169" w:author="Richard Bradbury (2024-08-21)" w:date="2024-08-21T12:54:00Z"/>
        </w:rPr>
      </w:pPr>
      <w:ins w:id="170" w:author="Richard Bradbury (2024-08-21)" w:date="2024-08-21T12:54:00Z">
        <w:r>
          <w:rPr>
            <w:rFonts w:hint="eastAsia"/>
          </w:rPr>
          <w:t>-</w:t>
        </w:r>
        <w:r>
          <w:tab/>
          <w:t>How to integrate the QoS monitoring feature into the Media Delivery System.</w:t>
        </w:r>
      </w:ins>
    </w:p>
    <w:bookmarkEnd w:id="81"/>
    <w:bookmarkEnd w:id="82"/>
    <w:p w14:paraId="23CE7CDD" w14:textId="2108E96B" w:rsidR="003C1B00" w:rsidRPr="004E4862" w:rsidRDefault="003C1B00" w:rsidP="003C1B00">
      <w:pPr>
        <w:pStyle w:val="Heading5"/>
        <w:rPr>
          <w:ins w:id="171" w:author="Richard Bradbury (2024-08-22)" w:date="2024-08-22T13:47:00Z"/>
          <w:lang w:val="en-US"/>
        </w:rPr>
      </w:pPr>
      <w:ins w:id="172" w:author="Richard Bradbury (2024-08-22)" w:date="2024-08-22T13:47:00Z">
        <w:r>
          <w:rPr>
            <w:lang w:val="en-US"/>
          </w:rPr>
          <w:t>5.23.1.3.2</w:t>
        </w:r>
        <w:r>
          <w:rPr>
            <w:lang w:val="en-US"/>
          </w:rPr>
          <w:tab/>
          <w:t>Support of QoS monitoring</w:t>
        </w:r>
      </w:ins>
    </w:p>
    <w:p w14:paraId="64F0F6CF" w14:textId="6F70E5AC" w:rsidR="003C1B00" w:rsidRDefault="003C1B00" w:rsidP="003C1B00">
      <w:pPr>
        <w:keepNext/>
        <w:rPr>
          <w:ins w:id="173" w:author="Richard Bradbury (2024-08-22)" w:date="2024-08-22T13:47:00Z"/>
        </w:rPr>
      </w:pPr>
      <w:ins w:id="174" w:author="Richard Bradbury (2024-08-22)" w:date="2024-08-22T13:47:00Z">
        <w:r>
          <w:rPr>
            <w:rFonts w:hint="eastAsia"/>
          </w:rPr>
          <w:t>R</w:t>
        </w:r>
        <w:r>
          <w:t>egarding the features described in clause 5.23.1.3, it is proposed to study:</w:t>
        </w:r>
      </w:ins>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D00AC" w14:textId="77777777" w:rsidR="00DD215B" w:rsidRDefault="00DD215B">
      <w:r>
        <w:separator/>
      </w:r>
    </w:p>
  </w:endnote>
  <w:endnote w:type="continuationSeparator" w:id="0">
    <w:p w14:paraId="00F39CEA" w14:textId="77777777" w:rsidR="00DD215B" w:rsidRDefault="00DD215B">
      <w:r>
        <w:continuationSeparator/>
      </w:r>
    </w:p>
  </w:endnote>
  <w:endnote w:type="continuationNotice" w:id="1">
    <w:p w14:paraId="0F791CEE" w14:textId="77777777" w:rsidR="00DD215B" w:rsidRDefault="00DD21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4D4B" w14:textId="77777777" w:rsidR="00DD215B" w:rsidRDefault="00DD215B">
      <w:r>
        <w:separator/>
      </w:r>
    </w:p>
  </w:footnote>
  <w:footnote w:type="continuationSeparator" w:id="0">
    <w:p w14:paraId="3875CB86" w14:textId="77777777" w:rsidR="00DD215B" w:rsidRDefault="00DD215B">
      <w:r>
        <w:continuationSeparator/>
      </w:r>
    </w:p>
  </w:footnote>
  <w:footnote w:type="continuationNotice" w:id="1">
    <w:p w14:paraId="17A47190" w14:textId="77777777" w:rsidR="00DD215B" w:rsidRDefault="00DD21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0B81D2D"/>
    <w:multiLevelType w:val="hybridMultilevel"/>
    <w:tmpl w:val="D8C0E9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7"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277208">
    <w:abstractNumId w:val="43"/>
  </w:num>
  <w:num w:numId="2" w16cid:durableId="988095363">
    <w:abstractNumId w:val="102"/>
  </w:num>
  <w:num w:numId="3" w16cid:durableId="97532737">
    <w:abstractNumId w:val="45"/>
  </w:num>
  <w:num w:numId="4" w16cid:durableId="1392927391">
    <w:abstractNumId w:val="92"/>
  </w:num>
  <w:num w:numId="5" w16cid:durableId="1003897386">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84267">
    <w:abstractNumId w:val="77"/>
  </w:num>
  <w:num w:numId="7" w16cid:durableId="425540542">
    <w:abstractNumId w:val="86"/>
  </w:num>
  <w:num w:numId="8" w16cid:durableId="1598295869">
    <w:abstractNumId w:val="74"/>
  </w:num>
  <w:num w:numId="9" w16cid:durableId="863010658">
    <w:abstractNumId w:val="41"/>
  </w:num>
  <w:num w:numId="10" w16cid:durableId="480006984">
    <w:abstractNumId w:val="26"/>
  </w:num>
  <w:num w:numId="11" w16cid:durableId="1249188910">
    <w:abstractNumId w:val="48"/>
  </w:num>
  <w:num w:numId="12" w16cid:durableId="1785726784">
    <w:abstractNumId w:val="67"/>
  </w:num>
  <w:num w:numId="13" w16cid:durableId="1468816627">
    <w:abstractNumId w:val="109"/>
  </w:num>
  <w:num w:numId="14" w16cid:durableId="556361898">
    <w:abstractNumId w:val="71"/>
  </w:num>
  <w:num w:numId="15" w16cid:durableId="1065223950">
    <w:abstractNumId w:val="105"/>
  </w:num>
  <w:num w:numId="16" w16cid:durableId="365258024">
    <w:abstractNumId w:val="70"/>
  </w:num>
  <w:num w:numId="17" w16cid:durableId="2030981672">
    <w:abstractNumId w:val="53"/>
  </w:num>
  <w:num w:numId="18" w16cid:durableId="1180513094">
    <w:abstractNumId w:val="37"/>
  </w:num>
  <w:num w:numId="19" w16cid:durableId="147134766">
    <w:abstractNumId w:val="80"/>
  </w:num>
  <w:num w:numId="20" w16cid:durableId="286279760">
    <w:abstractNumId w:val="34"/>
  </w:num>
  <w:num w:numId="21" w16cid:durableId="278412416">
    <w:abstractNumId w:val="83"/>
  </w:num>
  <w:num w:numId="22" w16cid:durableId="1566139836">
    <w:abstractNumId w:val="56"/>
  </w:num>
  <w:num w:numId="23" w16cid:durableId="1987973325">
    <w:abstractNumId w:val="54"/>
  </w:num>
  <w:num w:numId="24" w16cid:durableId="900752689">
    <w:abstractNumId w:val="33"/>
  </w:num>
  <w:num w:numId="25" w16cid:durableId="1369993444">
    <w:abstractNumId w:val="20"/>
  </w:num>
  <w:num w:numId="26" w16cid:durableId="9006796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1414983">
    <w:abstractNumId w:val="42"/>
  </w:num>
  <w:num w:numId="28" w16cid:durableId="2021621062">
    <w:abstractNumId w:val="27"/>
  </w:num>
  <w:num w:numId="29" w16cid:durableId="2059738269">
    <w:abstractNumId w:val="97"/>
  </w:num>
  <w:num w:numId="30" w16cid:durableId="80302372">
    <w:abstractNumId w:val="76"/>
  </w:num>
  <w:num w:numId="31" w16cid:durableId="1525829246">
    <w:abstractNumId w:val="24"/>
  </w:num>
  <w:num w:numId="32" w16cid:durableId="2109036139">
    <w:abstractNumId w:val="98"/>
  </w:num>
  <w:num w:numId="33" w16cid:durableId="1651474036">
    <w:abstractNumId w:val="64"/>
  </w:num>
  <w:num w:numId="34" w16cid:durableId="140273912">
    <w:abstractNumId w:val="15"/>
  </w:num>
  <w:num w:numId="35" w16cid:durableId="2068146751">
    <w:abstractNumId w:val="90"/>
  </w:num>
  <w:num w:numId="36" w16cid:durableId="2083870279">
    <w:abstractNumId w:val="61"/>
  </w:num>
  <w:num w:numId="37" w16cid:durableId="1368025413">
    <w:abstractNumId w:val="91"/>
  </w:num>
  <w:num w:numId="38" w16cid:durableId="1808933007">
    <w:abstractNumId w:val="22"/>
  </w:num>
  <w:num w:numId="39" w16cid:durableId="1731272580">
    <w:abstractNumId w:val="79"/>
  </w:num>
  <w:num w:numId="40" w16cid:durableId="419910040">
    <w:abstractNumId w:val="75"/>
  </w:num>
  <w:num w:numId="41" w16cid:durableId="973944607">
    <w:abstractNumId w:val="52"/>
  </w:num>
  <w:num w:numId="42" w16cid:durableId="1352026794">
    <w:abstractNumId w:val="58"/>
  </w:num>
  <w:num w:numId="43" w16cid:durableId="1190727461">
    <w:abstractNumId w:val="47"/>
  </w:num>
  <w:num w:numId="44" w16cid:durableId="1553928955">
    <w:abstractNumId w:val="93"/>
  </w:num>
  <w:num w:numId="45" w16cid:durableId="1473913192">
    <w:abstractNumId w:val="112"/>
  </w:num>
  <w:num w:numId="46" w16cid:durableId="1124033937">
    <w:abstractNumId w:val="57"/>
  </w:num>
  <w:num w:numId="47" w16cid:durableId="239872329">
    <w:abstractNumId w:val="21"/>
  </w:num>
  <w:num w:numId="48" w16cid:durableId="613681965">
    <w:abstractNumId w:val="82"/>
  </w:num>
  <w:num w:numId="49" w16cid:durableId="232392859">
    <w:abstractNumId w:val="36"/>
  </w:num>
  <w:num w:numId="50" w16cid:durableId="304701069">
    <w:abstractNumId w:val="38"/>
  </w:num>
  <w:num w:numId="51" w16cid:durableId="1981418333">
    <w:abstractNumId w:val="94"/>
  </w:num>
  <w:num w:numId="52" w16cid:durableId="889270523">
    <w:abstractNumId w:val="63"/>
  </w:num>
  <w:num w:numId="53" w16cid:durableId="1422529160">
    <w:abstractNumId w:val="81"/>
  </w:num>
  <w:num w:numId="54" w16cid:durableId="795835262">
    <w:abstractNumId w:val="85"/>
  </w:num>
  <w:num w:numId="55" w16cid:durableId="1151481736">
    <w:abstractNumId w:val="78"/>
  </w:num>
  <w:num w:numId="56" w16cid:durableId="111099178">
    <w:abstractNumId w:val="69"/>
  </w:num>
  <w:num w:numId="57" w16cid:durableId="236479327">
    <w:abstractNumId w:val="60"/>
  </w:num>
  <w:num w:numId="58" w16cid:durableId="75401708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88976552">
    <w:abstractNumId w:val="19"/>
  </w:num>
  <w:num w:numId="60" w16cid:durableId="1610699345">
    <w:abstractNumId w:val="31"/>
  </w:num>
  <w:num w:numId="61" w16cid:durableId="949513709">
    <w:abstractNumId w:val="66"/>
  </w:num>
  <w:num w:numId="62" w16cid:durableId="755216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940190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2500063">
    <w:abstractNumId w:val="35"/>
  </w:num>
  <w:num w:numId="65" w16cid:durableId="504328040">
    <w:abstractNumId w:val="99"/>
  </w:num>
  <w:num w:numId="66" w16cid:durableId="646713868">
    <w:abstractNumId w:val="62"/>
  </w:num>
  <w:num w:numId="67" w16cid:durableId="198905339">
    <w:abstractNumId w:val="88"/>
  </w:num>
  <w:num w:numId="68" w16cid:durableId="1213274278">
    <w:abstractNumId w:val="96"/>
  </w:num>
  <w:num w:numId="69" w16cid:durableId="1924757322">
    <w:abstractNumId w:val="17"/>
  </w:num>
  <w:num w:numId="70" w16cid:durableId="1452506409">
    <w:abstractNumId w:val="108"/>
  </w:num>
  <w:num w:numId="71" w16cid:durableId="1571845156">
    <w:abstractNumId w:val="100"/>
  </w:num>
  <w:num w:numId="72" w16cid:durableId="845368853">
    <w:abstractNumId w:val="73"/>
  </w:num>
  <w:num w:numId="73" w16cid:durableId="819728817">
    <w:abstractNumId w:val="28"/>
  </w:num>
  <w:num w:numId="74" w16cid:durableId="602959513">
    <w:abstractNumId w:val="29"/>
  </w:num>
  <w:num w:numId="75" w16cid:durableId="2021546076">
    <w:abstractNumId w:val="84"/>
  </w:num>
  <w:num w:numId="76" w16cid:durableId="465245792">
    <w:abstractNumId w:val="111"/>
  </w:num>
  <w:num w:numId="77" w16cid:durableId="1191843441">
    <w:abstractNumId w:val="55"/>
  </w:num>
  <w:num w:numId="78" w16cid:durableId="28650046">
    <w:abstractNumId w:val="95"/>
  </w:num>
  <w:num w:numId="79" w16cid:durableId="1190995279">
    <w:abstractNumId w:val="65"/>
  </w:num>
  <w:num w:numId="80" w16cid:durableId="21190633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7616326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626086699">
    <w:abstractNumId w:val="12"/>
  </w:num>
  <w:num w:numId="83" w16cid:durableId="1029720633">
    <w:abstractNumId w:val="101"/>
  </w:num>
  <w:num w:numId="84" w16cid:durableId="96367196">
    <w:abstractNumId w:val="50"/>
  </w:num>
  <w:num w:numId="85" w16cid:durableId="558244693">
    <w:abstractNumId w:val="59"/>
  </w:num>
  <w:num w:numId="86" w16cid:durableId="1215311101">
    <w:abstractNumId w:val="44"/>
  </w:num>
  <w:num w:numId="87" w16cid:durableId="274485996">
    <w:abstractNumId w:val="72"/>
  </w:num>
  <w:num w:numId="88" w16cid:durableId="1945916021">
    <w:abstractNumId w:val="16"/>
  </w:num>
  <w:num w:numId="89" w16cid:durableId="284318089">
    <w:abstractNumId w:val="30"/>
  </w:num>
  <w:num w:numId="90" w16cid:durableId="6100087">
    <w:abstractNumId w:val="14"/>
  </w:num>
  <w:num w:numId="91" w16cid:durableId="1161701756">
    <w:abstractNumId w:val="46"/>
  </w:num>
  <w:num w:numId="92" w16cid:durableId="1001740326">
    <w:abstractNumId w:val="113"/>
  </w:num>
  <w:num w:numId="93" w16cid:durableId="1143350610">
    <w:abstractNumId w:val="104"/>
  </w:num>
  <w:num w:numId="94" w16cid:durableId="1257060708">
    <w:abstractNumId w:val="13"/>
  </w:num>
  <w:num w:numId="95" w16cid:durableId="497236872">
    <w:abstractNumId w:val="107"/>
  </w:num>
  <w:num w:numId="96" w16cid:durableId="1080562004">
    <w:abstractNumId w:val="18"/>
  </w:num>
  <w:num w:numId="97" w16cid:durableId="1837499089">
    <w:abstractNumId w:val="40"/>
  </w:num>
  <w:num w:numId="98" w16cid:durableId="1061249366">
    <w:abstractNumId w:val="68"/>
  </w:num>
  <w:num w:numId="99" w16cid:durableId="387001656">
    <w:abstractNumId w:val="9"/>
  </w:num>
  <w:num w:numId="100" w16cid:durableId="1772117738">
    <w:abstractNumId w:val="7"/>
  </w:num>
  <w:num w:numId="101" w16cid:durableId="1179386795">
    <w:abstractNumId w:val="6"/>
  </w:num>
  <w:num w:numId="102" w16cid:durableId="894702807">
    <w:abstractNumId w:val="5"/>
  </w:num>
  <w:num w:numId="103" w16cid:durableId="452754695">
    <w:abstractNumId w:val="4"/>
  </w:num>
  <w:num w:numId="104" w16cid:durableId="1078526340">
    <w:abstractNumId w:val="8"/>
  </w:num>
  <w:num w:numId="105" w16cid:durableId="920681911">
    <w:abstractNumId w:val="3"/>
  </w:num>
  <w:num w:numId="106" w16cid:durableId="1878740788">
    <w:abstractNumId w:val="2"/>
  </w:num>
  <w:num w:numId="107" w16cid:durableId="1590777217">
    <w:abstractNumId w:val="1"/>
  </w:num>
  <w:num w:numId="108" w16cid:durableId="1514144070">
    <w:abstractNumId w:val="0"/>
  </w:num>
  <w:num w:numId="109" w16cid:durableId="306058506">
    <w:abstractNumId w:val="25"/>
  </w:num>
  <w:num w:numId="110" w16cid:durableId="258294616">
    <w:abstractNumId w:val="110"/>
  </w:num>
  <w:num w:numId="111" w16cid:durableId="1966621541">
    <w:abstractNumId w:val="49"/>
  </w:num>
  <w:num w:numId="112" w16cid:durableId="1477067299">
    <w:abstractNumId w:val="51"/>
  </w:num>
  <w:num w:numId="113" w16cid:durableId="829061148">
    <w:abstractNumId w:val="32"/>
  </w:num>
  <w:num w:numId="114" w16cid:durableId="1280138307">
    <w:abstractNumId w:val="87"/>
  </w:num>
  <w:num w:numId="115" w16cid:durableId="1084035114">
    <w:abstractNumId w:val="39"/>
  </w:num>
  <w:num w:numId="116" w16cid:durableId="1509563785">
    <w:abstractNumId w:val="11"/>
  </w:num>
  <w:num w:numId="117" w16cid:durableId="1889219538">
    <w:abstractNumId w:val="23"/>
  </w:num>
  <w:num w:numId="118" w16cid:durableId="1147630305">
    <w:abstractNumId w:val="89"/>
  </w:num>
  <w:num w:numId="119" w16cid:durableId="486097489">
    <w:abstractNumId w:val="106"/>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r02">
    <w15:presenceInfo w15:providerId="None" w15:userId="Thorsten Lohmar r02"/>
  </w15:person>
  <w15:person w15:author="Thorsten Lohmar 129e">
    <w15:presenceInfo w15:providerId="None" w15:userId="Thorsten Lohmar 129e"/>
  </w15:person>
  <w15:person w15:author="Richard Bradbury (2024-08-15)">
    <w15:presenceInfo w15:providerId="None" w15:userId="Richard Bradbury (2024-08-15)"/>
  </w15:person>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Thorsten Lohmar">
    <w15:presenceInfo w15:providerId="None" w15:userId="Thorsten Lohmar"/>
  </w15:person>
  <w15:person w15:author="Huawei-Qi-0410">
    <w15:presenceInfo w15:providerId="None" w15:userId="Huawei-Qi-0410"/>
  </w15:person>
  <w15:person w15:author="Richard Bradbury (2024-08-22)">
    <w15:presenceInfo w15:providerId="None" w15:userId="Richard Bradbury (2024-08-22)"/>
  </w15:person>
  <w15:person w15:author="Richard Bradbury (2024-08-21)">
    <w15:presenceInfo w15:providerId="None" w15:userId="Richard Bradbury (2024-0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57BEB"/>
    <w:rsid w:val="000618D3"/>
    <w:rsid w:val="00063D5B"/>
    <w:rsid w:val="000642BA"/>
    <w:rsid w:val="00064E30"/>
    <w:rsid w:val="0006549B"/>
    <w:rsid w:val="0006619E"/>
    <w:rsid w:val="00071E54"/>
    <w:rsid w:val="00073230"/>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0DE"/>
    <w:rsid w:val="000E2917"/>
    <w:rsid w:val="000E2FBD"/>
    <w:rsid w:val="000E3344"/>
    <w:rsid w:val="000E35ED"/>
    <w:rsid w:val="000E50A7"/>
    <w:rsid w:val="000E5211"/>
    <w:rsid w:val="000E5F29"/>
    <w:rsid w:val="000F0AB6"/>
    <w:rsid w:val="000F0BE0"/>
    <w:rsid w:val="000F1B6C"/>
    <w:rsid w:val="000F33E4"/>
    <w:rsid w:val="000F643F"/>
    <w:rsid w:val="000F6684"/>
    <w:rsid w:val="00101A2E"/>
    <w:rsid w:val="00102EC6"/>
    <w:rsid w:val="00103AB6"/>
    <w:rsid w:val="00110B83"/>
    <w:rsid w:val="001112F1"/>
    <w:rsid w:val="00113B4D"/>
    <w:rsid w:val="00114026"/>
    <w:rsid w:val="00115312"/>
    <w:rsid w:val="0011619B"/>
    <w:rsid w:val="0012099B"/>
    <w:rsid w:val="00121755"/>
    <w:rsid w:val="00122053"/>
    <w:rsid w:val="001268CC"/>
    <w:rsid w:val="00126DB5"/>
    <w:rsid w:val="00134E80"/>
    <w:rsid w:val="00135469"/>
    <w:rsid w:val="001354D9"/>
    <w:rsid w:val="00136538"/>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0B7"/>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221"/>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1EB"/>
    <w:rsid w:val="001F7F14"/>
    <w:rsid w:val="00200087"/>
    <w:rsid w:val="00201449"/>
    <w:rsid w:val="00206C2D"/>
    <w:rsid w:val="00207071"/>
    <w:rsid w:val="00216434"/>
    <w:rsid w:val="002177A9"/>
    <w:rsid w:val="00221355"/>
    <w:rsid w:val="00224129"/>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79B"/>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2209"/>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E5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28D3"/>
    <w:rsid w:val="003939F2"/>
    <w:rsid w:val="00394A14"/>
    <w:rsid w:val="00396887"/>
    <w:rsid w:val="00397D5E"/>
    <w:rsid w:val="003A0AB9"/>
    <w:rsid w:val="003A2101"/>
    <w:rsid w:val="003A24D4"/>
    <w:rsid w:val="003A2D73"/>
    <w:rsid w:val="003A6E27"/>
    <w:rsid w:val="003A78D5"/>
    <w:rsid w:val="003B4E28"/>
    <w:rsid w:val="003B50BC"/>
    <w:rsid w:val="003B5C0F"/>
    <w:rsid w:val="003B7FAE"/>
    <w:rsid w:val="003C1B00"/>
    <w:rsid w:val="003C2EAA"/>
    <w:rsid w:val="003C4A9C"/>
    <w:rsid w:val="003C52C9"/>
    <w:rsid w:val="003C53C6"/>
    <w:rsid w:val="003C5C55"/>
    <w:rsid w:val="003C72F3"/>
    <w:rsid w:val="003D00FE"/>
    <w:rsid w:val="003D115B"/>
    <w:rsid w:val="003D3FB9"/>
    <w:rsid w:val="003D5BE1"/>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28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249C"/>
    <w:rsid w:val="00542F29"/>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922"/>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9A2"/>
    <w:rsid w:val="00647DD5"/>
    <w:rsid w:val="00647FD2"/>
    <w:rsid w:val="00650359"/>
    <w:rsid w:val="00650841"/>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04C4"/>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271"/>
    <w:rsid w:val="006A1905"/>
    <w:rsid w:val="006A3BD2"/>
    <w:rsid w:val="006A5AC7"/>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719"/>
    <w:rsid w:val="006D4F9D"/>
    <w:rsid w:val="006D562C"/>
    <w:rsid w:val="006D6E93"/>
    <w:rsid w:val="006D76A0"/>
    <w:rsid w:val="006E05A6"/>
    <w:rsid w:val="006E21FB"/>
    <w:rsid w:val="006E2542"/>
    <w:rsid w:val="006E258D"/>
    <w:rsid w:val="006E2871"/>
    <w:rsid w:val="006E552C"/>
    <w:rsid w:val="006E68E4"/>
    <w:rsid w:val="006F6AC0"/>
    <w:rsid w:val="00700B3E"/>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77980"/>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2BD9"/>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2898"/>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0E3C"/>
    <w:rsid w:val="00881178"/>
    <w:rsid w:val="0088270E"/>
    <w:rsid w:val="008839E5"/>
    <w:rsid w:val="008856AF"/>
    <w:rsid w:val="00885810"/>
    <w:rsid w:val="008863B9"/>
    <w:rsid w:val="00887866"/>
    <w:rsid w:val="00887FAB"/>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C7A0C"/>
    <w:rsid w:val="008D0FD1"/>
    <w:rsid w:val="008D1EB1"/>
    <w:rsid w:val="008D2C32"/>
    <w:rsid w:val="008D3A06"/>
    <w:rsid w:val="008D3DA9"/>
    <w:rsid w:val="008D3E99"/>
    <w:rsid w:val="008D6457"/>
    <w:rsid w:val="008D663F"/>
    <w:rsid w:val="008D6FE9"/>
    <w:rsid w:val="008E174B"/>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5874"/>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23C6"/>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97E80"/>
    <w:rsid w:val="009A1063"/>
    <w:rsid w:val="009A3F62"/>
    <w:rsid w:val="009A5753"/>
    <w:rsid w:val="009A579D"/>
    <w:rsid w:val="009A5938"/>
    <w:rsid w:val="009A7A9E"/>
    <w:rsid w:val="009B1FD9"/>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212E"/>
    <w:rsid w:val="00A246B6"/>
    <w:rsid w:val="00A2475F"/>
    <w:rsid w:val="00A26BA1"/>
    <w:rsid w:val="00A27463"/>
    <w:rsid w:val="00A339FE"/>
    <w:rsid w:val="00A3547C"/>
    <w:rsid w:val="00A35C3A"/>
    <w:rsid w:val="00A37DC3"/>
    <w:rsid w:val="00A40D30"/>
    <w:rsid w:val="00A41537"/>
    <w:rsid w:val="00A41EF9"/>
    <w:rsid w:val="00A47370"/>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3B3"/>
    <w:rsid w:val="00A7671C"/>
    <w:rsid w:val="00A77A6E"/>
    <w:rsid w:val="00A8012E"/>
    <w:rsid w:val="00A81952"/>
    <w:rsid w:val="00A8285D"/>
    <w:rsid w:val="00A83B12"/>
    <w:rsid w:val="00A84762"/>
    <w:rsid w:val="00A8476D"/>
    <w:rsid w:val="00A85A7B"/>
    <w:rsid w:val="00A85B9E"/>
    <w:rsid w:val="00A87F51"/>
    <w:rsid w:val="00A93C04"/>
    <w:rsid w:val="00A94C76"/>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5DC"/>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379DF"/>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433"/>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A08"/>
    <w:rsid w:val="00BF7B1E"/>
    <w:rsid w:val="00C00B77"/>
    <w:rsid w:val="00C0196A"/>
    <w:rsid w:val="00C01FFE"/>
    <w:rsid w:val="00C02637"/>
    <w:rsid w:val="00C07C80"/>
    <w:rsid w:val="00C118AE"/>
    <w:rsid w:val="00C124EA"/>
    <w:rsid w:val="00C13216"/>
    <w:rsid w:val="00C133CF"/>
    <w:rsid w:val="00C133ED"/>
    <w:rsid w:val="00C17B88"/>
    <w:rsid w:val="00C20A07"/>
    <w:rsid w:val="00C2194E"/>
    <w:rsid w:val="00C232A1"/>
    <w:rsid w:val="00C232A9"/>
    <w:rsid w:val="00C23E96"/>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0458"/>
    <w:rsid w:val="00C76EDB"/>
    <w:rsid w:val="00C77D5D"/>
    <w:rsid w:val="00C80559"/>
    <w:rsid w:val="00C83463"/>
    <w:rsid w:val="00C83C94"/>
    <w:rsid w:val="00C84C00"/>
    <w:rsid w:val="00C858A2"/>
    <w:rsid w:val="00C867E8"/>
    <w:rsid w:val="00C86D90"/>
    <w:rsid w:val="00C87F79"/>
    <w:rsid w:val="00C90257"/>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C7D65"/>
    <w:rsid w:val="00CD04B5"/>
    <w:rsid w:val="00CD094C"/>
    <w:rsid w:val="00CD09C7"/>
    <w:rsid w:val="00CD0B7A"/>
    <w:rsid w:val="00CD1543"/>
    <w:rsid w:val="00CD2270"/>
    <w:rsid w:val="00CD2566"/>
    <w:rsid w:val="00CD2D54"/>
    <w:rsid w:val="00CD5D7D"/>
    <w:rsid w:val="00CD604E"/>
    <w:rsid w:val="00CD759D"/>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20D"/>
    <w:rsid w:val="00D13776"/>
    <w:rsid w:val="00D139E3"/>
    <w:rsid w:val="00D14425"/>
    <w:rsid w:val="00D15319"/>
    <w:rsid w:val="00D15707"/>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215B"/>
    <w:rsid w:val="00DD41FC"/>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3B11"/>
    <w:rsid w:val="00DF7048"/>
    <w:rsid w:val="00E0572D"/>
    <w:rsid w:val="00E065BB"/>
    <w:rsid w:val="00E11A97"/>
    <w:rsid w:val="00E133AB"/>
    <w:rsid w:val="00E13561"/>
    <w:rsid w:val="00E13F3D"/>
    <w:rsid w:val="00E14E2F"/>
    <w:rsid w:val="00E162A3"/>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5780"/>
    <w:rsid w:val="00E667E4"/>
    <w:rsid w:val="00E66C1E"/>
    <w:rsid w:val="00E70394"/>
    <w:rsid w:val="00E70686"/>
    <w:rsid w:val="00E707DB"/>
    <w:rsid w:val="00E73515"/>
    <w:rsid w:val="00E740B5"/>
    <w:rsid w:val="00E74738"/>
    <w:rsid w:val="00E74962"/>
    <w:rsid w:val="00E76DF1"/>
    <w:rsid w:val="00E80530"/>
    <w:rsid w:val="00E82BA9"/>
    <w:rsid w:val="00E8672A"/>
    <w:rsid w:val="00E90DD5"/>
    <w:rsid w:val="00E92C65"/>
    <w:rsid w:val="00E96E8D"/>
    <w:rsid w:val="00E96EF5"/>
    <w:rsid w:val="00EA08E8"/>
    <w:rsid w:val="00EA11EF"/>
    <w:rsid w:val="00EA134D"/>
    <w:rsid w:val="00EA27ED"/>
    <w:rsid w:val="00EA2F83"/>
    <w:rsid w:val="00EA3AFA"/>
    <w:rsid w:val="00EA426A"/>
    <w:rsid w:val="00EA7D47"/>
    <w:rsid w:val="00EB09B7"/>
    <w:rsid w:val="00EB248E"/>
    <w:rsid w:val="00EB27C6"/>
    <w:rsid w:val="00EB2D09"/>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4271"/>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2E6F"/>
    <w:rsid w:val="00F644FD"/>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580"/>
    <w:rsid w:val="00F9385C"/>
    <w:rsid w:val="00F94CBD"/>
    <w:rsid w:val="00F94F86"/>
    <w:rsid w:val="00F9747C"/>
    <w:rsid w:val="00F97B1C"/>
    <w:rsid w:val="00FA047C"/>
    <w:rsid w:val="00FA1865"/>
    <w:rsid w:val="00FA1C49"/>
    <w:rsid w:val="00FA24E3"/>
    <w:rsid w:val="00FA2936"/>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891"/>
    <w:rsid w:val="00FE1E03"/>
    <w:rsid w:val="00FE4041"/>
    <w:rsid w:val="00FE4C6F"/>
    <w:rsid w:val="00FE553F"/>
    <w:rsid w:val="00FE7A96"/>
    <w:rsid w:val="00FF2E74"/>
    <w:rsid w:val="00FF3352"/>
    <w:rsid w:val="00FF61D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99"/>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5112439">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9870671">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9</Pages>
  <Words>3990</Words>
  <Characters>22747</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26684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Thorsten Lohmar r02</cp:lastModifiedBy>
  <cp:revision>3</cp:revision>
  <cp:lastPrinted>1900-01-01T01:00:00Z</cp:lastPrinted>
  <dcterms:created xsi:type="dcterms:W3CDTF">2024-08-22T13:13:00Z</dcterms:created>
  <dcterms:modified xsi:type="dcterms:W3CDTF">2024-08-22T13:14:00Z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(3)FTi8UYSDOw5F8Eg4h7a9bSIW3Tee6R1Q1nr7MfKsf6o5NPWC1jzc3Txt4XmceRhteUrCFkxe
o8thIBduE0GJ/9xC7biTJ8jlcvZRRHlNpzdefaY+iguamUyGlph6DvCtuoUwB82fPAgHrQuP
NHFTkhyr+iVXCt5euhaQ8qZqv8gN1fMYVb4Ay52MUd6Sl/Lp+hrzv90LmAzmncGW1Qunl26X
TBuFsMqva14aap3I2e</vt:lpwstr>
  </property>
  <property fmtid="{D5CDD505-2E9C-101B-9397-08002B2CF9AE}" pid="23" name="_2015_ms_pID_7253431">
    <vt:lpwstr>bZaJ8epyv7DLiVTi13G5cN8BMmN+doyXuBlBOYhwIaStrkX/NJwVFL
4g5w1AKkEiN9mU2VyTMAbBNE6dNm+1L2NXVh0P2W+IeiLHM44vGWj8bArtT15QunUU3VgTiG
W95aSN40ty44fva3BgrTaC8OavK0atdIjTyxLfk3S012FQOn5wPH/2FsPuuuNultI6OIPVuM
qRm7FAwKYkhuzNYktk87IY5kSOq9OqV8di67</vt:lpwstr>
  </property>
  <property fmtid="{D5CDD505-2E9C-101B-9397-08002B2CF9AE}" pid="24" name="_2015_ms_pID_7253432">
    <vt:lpwstr>XA==</vt:lpwstr>
  </property>
  <property fmtid="{D5CDD505-2E9C-101B-9397-08002B2CF9AE}" pid="25" name="MediaServiceImageTags">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1716342614</vt:lpwstr>
  </property>
</Properties>
</file>