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48"/>
              <w:framePr w:w="0" w:hRule="auto" w:wrap="auto" w:vAnchor="margin" w:hAnchor="text" w:yAlign="inline"/>
              <w:rPr>
                <w:lang w:val="en-US"/>
              </w:rPr>
            </w:pPr>
            <w:bookmarkStart w:id="0" w:name="page1"/>
            <w:r>
              <w:rPr>
                <w:sz w:val="64"/>
                <w:lang w:val="en-US"/>
              </w:rPr>
              <w:t xml:space="preserve">3GPP </w:t>
            </w:r>
            <w:bookmarkStart w:id="1" w:name="specType1"/>
            <w:r>
              <w:rPr>
                <w:sz w:val="64"/>
                <w:lang w:val="en-US"/>
              </w:rPr>
              <w:t>TR</w:t>
            </w:r>
            <w:bookmarkEnd w:id="1"/>
            <w:r>
              <w:rPr>
                <w:sz w:val="64"/>
                <w:lang w:val="en-US"/>
              </w:rPr>
              <w:t xml:space="preserve"> </w:t>
            </w:r>
            <w:bookmarkStart w:id="2" w:name="specNumber"/>
            <w:r>
              <w:rPr>
                <w:sz w:val="64"/>
                <w:lang w:val="en-US"/>
              </w:rPr>
              <w:t>26.9</w:t>
            </w:r>
            <w:bookmarkEnd w:id="2"/>
            <w:r>
              <w:rPr>
                <w:sz w:val="64"/>
                <w:lang w:val="en-US"/>
              </w:rPr>
              <w:t>5</w:t>
            </w:r>
            <w:r>
              <w:rPr>
                <w:rFonts w:hint="eastAsia" w:eastAsia="宋体"/>
                <w:sz w:val="64"/>
                <w:lang w:val="en-US" w:eastAsia="zh-CN"/>
              </w:rPr>
              <w:t>6</w:t>
            </w:r>
            <w:r>
              <w:rPr>
                <w:sz w:val="64"/>
                <w:lang w:val="en-US"/>
              </w:rPr>
              <w:t xml:space="preserve"> </w:t>
            </w:r>
            <w:r>
              <w:rPr>
                <w:lang w:val="en-US"/>
              </w:rPr>
              <w:t>V</w:t>
            </w:r>
            <w:bookmarkStart w:id="3" w:name="specVersion"/>
            <w:r>
              <w:rPr>
                <w:lang w:val="en-US"/>
              </w:rPr>
              <w:t>0.0.</w:t>
            </w:r>
            <w:bookmarkEnd w:id="3"/>
            <w:r>
              <w:rPr>
                <w:lang w:val="en-US"/>
              </w:rPr>
              <w:t xml:space="preserve">1 </w:t>
            </w:r>
            <w:r>
              <w:rPr>
                <w:sz w:val="32"/>
                <w:lang w:val="en-US"/>
              </w:rPr>
              <w:t>(</w:t>
            </w:r>
            <w:bookmarkStart w:id="4" w:name="issueDate"/>
            <w:r>
              <w:rPr>
                <w:sz w:val="32"/>
                <w:lang w:val="en-US"/>
              </w:rPr>
              <w:t>202</w:t>
            </w:r>
            <w:r>
              <w:rPr>
                <w:rFonts w:hint="eastAsia" w:eastAsia="宋体"/>
                <w:sz w:val="32"/>
                <w:lang w:val="en-US" w:eastAsia="zh-CN"/>
              </w:rPr>
              <w:t>4</w:t>
            </w:r>
            <w:r>
              <w:rPr>
                <w:sz w:val="32"/>
                <w:lang w:val="en-US"/>
              </w:rPr>
              <w:t>-</w:t>
            </w:r>
            <w:bookmarkEnd w:id="4"/>
            <w:ins w:id="0" w:author="xujiayi" w:date="2024-03-29T15:07:28Z">
              <w:r>
                <w:rPr>
                  <w:rFonts w:hint="eastAsia" w:eastAsia="宋体"/>
                  <w:sz w:val="32"/>
                  <w:lang w:val="en-US" w:eastAsia="zh-CN"/>
                </w:rPr>
                <w:t>0</w:t>
              </w:r>
            </w:ins>
            <w:ins w:id="1" w:author="xujiayi" w:date="2024-03-29T15:07:29Z">
              <w:r>
                <w:rPr>
                  <w:rFonts w:hint="eastAsia" w:eastAsia="宋体"/>
                  <w:sz w:val="32"/>
                  <w:lang w:val="en-US" w:eastAsia="zh-CN"/>
                </w:rPr>
                <w:t>4</w:t>
              </w:r>
            </w:ins>
            <w:r>
              <w:rPr>
                <w:sz w:val="32"/>
                <w:lang w:val="en-US"/>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49"/>
              <w:framePr w:w="0" w:hRule="auto" w:wrap="auto" w:vAnchor="margin" w:hAnchor="text" w:yAlign="inline"/>
            </w:pPr>
            <w:r>
              <w:t xml:space="preserve">Technical </w:t>
            </w:r>
            <w:bookmarkStart w:id="5" w:name="spectype2"/>
            <w:r>
              <w:t>Report</w:t>
            </w:r>
            <w:bookmarkEnd w:id="5"/>
          </w:p>
          <w:p>
            <w:pPr>
              <w:pStyle w:val="63"/>
            </w:pP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50"/>
              <w:framePr w:wrap="auto" w:vAnchor="margin" w:hAnchor="text" w:yAlign="inline"/>
            </w:pPr>
            <w:r>
              <w:t>3rd Generation Partnership Project;</w:t>
            </w:r>
          </w:p>
          <w:p>
            <w:pPr>
              <w:pStyle w:val="50"/>
              <w:framePr w:wrap="auto" w:vAnchor="margin" w:hAnchor="text" w:yAlign="inline"/>
            </w:pPr>
            <w:bookmarkStart w:id="6" w:name="specTitle"/>
            <w:r>
              <w:t>Technical Specification Group Services and System Aspects;</w:t>
            </w:r>
            <w:bookmarkEnd w:id="6"/>
          </w:p>
          <w:p>
            <w:pPr>
              <w:pStyle w:val="50"/>
              <w:framePr w:wrap="auto" w:vAnchor="margin" w:hAnchor="text" w:yAlign="inline"/>
              <w:rPr>
                <w:rFonts w:hint="eastAsia"/>
              </w:rPr>
            </w:pPr>
            <w:r>
              <w:rPr>
                <w:rFonts w:hint="eastAsia"/>
              </w:rPr>
              <w:t>Evaluation and Characterization of Beyond 2D Video Formats and Codecs</w:t>
            </w:r>
          </w:p>
          <w:p>
            <w:pPr>
              <w:pStyle w:val="50"/>
              <w:framePr w:wrap="auto" w:vAnchor="margin" w:hAnchor="text" w:yAlign="inline"/>
              <w:rPr>
                <w:i/>
                <w:sz w:val="28"/>
              </w:rPr>
            </w:pPr>
            <w:r>
              <w:t>(</w:t>
            </w:r>
            <w:r>
              <w:rPr>
                <w:rStyle w:val="32"/>
              </w:rPr>
              <w:t xml:space="preserve">Release </w:t>
            </w:r>
            <w:bookmarkStart w:id="7" w:name="specRelease"/>
            <w:r>
              <w:rPr>
                <w:rStyle w:val="32"/>
              </w:rPr>
              <w:t>1</w:t>
            </w:r>
            <w:bookmarkEnd w:id="7"/>
            <w:r>
              <w:rPr>
                <w:rStyle w:val="32"/>
                <w:rFonts w:hint="eastAsia" w:eastAsia="宋体"/>
                <w:lang w:val="en-US" w:eastAsia="zh-CN"/>
              </w:rPr>
              <w:t>9</w:t>
            </w:r>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51"/>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r>
              <w:rPr>
                <w:i/>
              </w:rPr>
              <w:drawing>
                <wp:inline distT="0" distB="0" distL="114300" distR="114300">
                  <wp:extent cx="1211580" cy="843280"/>
                  <wp:effectExtent l="0" t="0" r="7620" b="762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pic:cNvPicPr>
                        </pic:nvPicPr>
                        <pic:blipFill>
                          <a:blip r:embed="rId7"/>
                          <a:stretch>
                            <a:fillRect/>
                          </a:stretch>
                        </pic:blipFill>
                        <pic:spPr>
                          <a:xfrm>
                            <a:off x="0" y="0"/>
                            <a:ext cx="1211580" cy="843280"/>
                          </a:xfrm>
                          <a:prstGeom prst="rect">
                            <a:avLst/>
                          </a:prstGeom>
                          <a:noFill/>
                          <a:ln>
                            <a:noFill/>
                          </a:ln>
                        </pic:spPr>
                      </pic:pic>
                    </a:graphicData>
                  </a:graphic>
                </wp:inline>
              </w:drawing>
            </w:r>
          </w:p>
        </w:tc>
        <w:tc>
          <w:tcPr>
            <w:tcW w:w="5540" w:type="dxa"/>
            <w:shd w:val="clear" w:color="auto" w:fill="auto"/>
          </w:tcPr>
          <w:p>
            <w:pPr>
              <w:jc w:val="right"/>
            </w:pPr>
            <w:bookmarkStart w:id="8" w:name="logos"/>
            <w:r>
              <w:drawing>
                <wp:inline distT="0" distB="0" distL="114300" distR="114300">
                  <wp:extent cx="1621155" cy="955675"/>
                  <wp:effectExtent l="0" t="0" r="4445" b="952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8"/>
                          <a:stretch>
                            <a:fillRect/>
                          </a:stretch>
                        </pic:blipFill>
                        <pic:spPr>
                          <a:xfrm>
                            <a:off x="0" y="0"/>
                            <a:ext cx="1621155" cy="955675"/>
                          </a:xfrm>
                          <a:prstGeom prst="rect">
                            <a:avLst/>
                          </a:prstGeom>
                          <a:noFill/>
                          <a:ln>
                            <a:noFill/>
                          </a:ln>
                        </pic:spPr>
                      </pic:pic>
                    </a:graphicData>
                  </a:graphic>
                </wp:inline>
              </w:drawing>
            </w:r>
            <w:bookmarkEnd w:id="8"/>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63"/>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pPr>
              <w:pStyle w:val="61"/>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24"/>
        <w:tblW w:w="10423" w:type="dxa"/>
        <w:tblInd w:w="0" w:type="dxa"/>
        <w:tblLayout w:type="autofit"/>
        <w:tblCellMar>
          <w:top w:w="0" w:type="dxa"/>
          <w:left w:w="108" w:type="dxa"/>
          <w:bottom w:w="0" w:type="dxa"/>
          <w:right w:w="108" w:type="dxa"/>
        </w:tblCellMar>
      </w:tblPr>
      <w:tblGrid>
        <w:gridCol w:w="10423"/>
      </w:tblGrid>
      <w:tr>
        <w:trPr>
          <w:trHeight w:val="5670" w:hRule="exact"/>
        </w:trPr>
        <w:tc>
          <w:tcPr>
            <w:tcW w:w="10423" w:type="dxa"/>
            <w:shd w:val="clear" w:color="auto" w:fill="auto"/>
          </w:tcPr>
          <w:p>
            <w:pPr>
              <w:pStyle w:val="63"/>
            </w:pPr>
            <w:bookmarkStart w:id="10" w:name="page2"/>
          </w:p>
        </w:tc>
      </w:tr>
      <w:tr>
        <w:trPr>
          <w:trHeight w:val="5387" w:hRule="exact"/>
        </w:trPr>
        <w:tc>
          <w:tcPr>
            <w:tcW w:w="10423" w:type="dxa"/>
            <w:shd w:val="clear" w:color="auto" w:fill="auto"/>
          </w:tcPr>
          <w:p>
            <w:pPr>
              <w:pStyle w:val="43"/>
              <w:spacing w:after="240"/>
              <w:ind w:left="2835" w:right="2835"/>
              <w:jc w:val="center"/>
              <w:rPr>
                <w:rFonts w:ascii="Arial" w:hAnsi="Arial"/>
                <w:b/>
                <w:i/>
              </w:rPr>
            </w:pPr>
            <w:bookmarkStart w:id="11" w:name="coords3gpp"/>
            <w:r>
              <w:rPr>
                <w:rFonts w:ascii="Arial" w:hAnsi="Arial"/>
                <w:b/>
                <w:i/>
              </w:rPr>
              <w:t>3GPP</w:t>
            </w:r>
          </w:p>
          <w:p>
            <w:pPr>
              <w:pStyle w:val="43"/>
              <w:pBdr>
                <w:bottom w:val="single" w:color="auto" w:sz="6" w:space="1"/>
              </w:pBdr>
              <w:ind w:left="2835" w:right="2835"/>
              <w:jc w:val="center"/>
            </w:pPr>
            <w:r>
              <w:t>Postal address</w:t>
            </w:r>
          </w:p>
          <w:p>
            <w:pPr>
              <w:pStyle w:val="43"/>
              <w:ind w:left="2835" w:right="2835"/>
              <w:jc w:val="center"/>
              <w:rPr>
                <w:rFonts w:ascii="Arial" w:hAnsi="Arial"/>
                <w:sz w:val="18"/>
              </w:rPr>
            </w:pPr>
          </w:p>
          <w:p>
            <w:pPr>
              <w:pStyle w:val="43"/>
              <w:pBdr>
                <w:bottom w:val="single" w:color="auto" w:sz="6" w:space="1"/>
              </w:pBdr>
              <w:spacing w:before="240"/>
              <w:ind w:left="2835" w:right="2835"/>
              <w:jc w:val="center"/>
            </w:pPr>
            <w:r>
              <w:t>3GPP support office address</w:t>
            </w:r>
          </w:p>
          <w:p>
            <w:pPr>
              <w:pStyle w:val="43"/>
              <w:ind w:left="2835" w:right="2835"/>
              <w:jc w:val="center"/>
              <w:rPr>
                <w:rFonts w:ascii="Arial" w:hAnsi="Arial"/>
                <w:sz w:val="18"/>
              </w:rPr>
            </w:pPr>
            <w:r>
              <w:rPr>
                <w:rFonts w:ascii="Arial" w:hAnsi="Arial"/>
                <w:sz w:val="18"/>
              </w:rPr>
              <w:t>650 Route des Lucioles - Sophia Antipolis</w:t>
            </w:r>
          </w:p>
          <w:p>
            <w:pPr>
              <w:pStyle w:val="43"/>
              <w:ind w:left="2835" w:right="2835"/>
              <w:jc w:val="center"/>
              <w:rPr>
                <w:rFonts w:ascii="Arial" w:hAnsi="Arial"/>
                <w:sz w:val="18"/>
              </w:rPr>
            </w:pPr>
            <w:r>
              <w:rPr>
                <w:rFonts w:ascii="Arial" w:hAnsi="Arial"/>
                <w:sz w:val="18"/>
              </w:rPr>
              <w:t>Valbonne - FRANCE</w:t>
            </w:r>
          </w:p>
          <w:p>
            <w:pPr>
              <w:pStyle w:val="43"/>
              <w:spacing w:after="20"/>
              <w:ind w:left="2835" w:right="2835"/>
              <w:jc w:val="center"/>
              <w:rPr>
                <w:rFonts w:ascii="Arial" w:hAnsi="Arial"/>
                <w:sz w:val="18"/>
              </w:rPr>
            </w:pPr>
            <w:r>
              <w:rPr>
                <w:rFonts w:ascii="Arial" w:hAnsi="Arial"/>
                <w:sz w:val="18"/>
              </w:rPr>
              <w:t>Tel.: +33 4 92 94 42 00 Fax: +33 4 93 65 47 16</w:t>
            </w:r>
          </w:p>
          <w:p>
            <w:pPr>
              <w:pStyle w:val="43"/>
              <w:pBdr>
                <w:bottom w:val="single" w:color="auto" w:sz="6" w:space="1"/>
              </w:pBdr>
              <w:spacing w:before="240"/>
              <w:ind w:left="2835" w:right="2835"/>
              <w:jc w:val="center"/>
            </w:pPr>
            <w:r>
              <w:t>Internet</w:t>
            </w:r>
          </w:p>
          <w:p>
            <w:pPr>
              <w:pStyle w:val="43"/>
              <w:ind w:left="2835" w:right="2835"/>
              <w:jc w:val="center"/>
              <w:rPr>
                <w:rFonts w:ascii="Arial" w:hAnsi="Arial"/>
                <w:sz w:val="18"/>
              </w:rPr>
            </w:pPr>
            <w:r>
              <w:rPr>
                <w:rFonts w:ascii="Arial" w:hAnsi="Arial"/>
                <w:sz w:val="18"/>
              </w:rPr>
              <w:t>http://www.3gpp.org</w:t>
            </w:r>
            <w:bookmarkEnd w:id="11"/>
          </w:p>
          <w:p/>
        </w:tc>
      </w:tr>
      <w:tr>
        <w:tblPrEx>
          <w:tblCellMar>
            <w:top w:w="0" w:type="dxa"/>
            <w:left w:w="108" w:type="dxa"/>
            <w:bottom w:w="0" w:type="dxa"/>
            <w:right w:w="108" w:type="dxa"/>
          </w:tblCellMar>
        </w:tblPrEx>
        <w:tc>
          <w:tcPr>
            <w:tcW w:w="10423" w:type="dxa"/>
            <w:shd w:val="clear" w:color="auto" w:fill="auto"/>
            <w:vAlign w:val="bottom"/>
          </w:tcPr>
          <w:p>
            <w:pPr>
              <w:pStyle w:val="43"/>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43"/>
              <w:jc w:val="center"/>
            </w:pPr>
            <w:r>
              <w:t>No part may be reproduced except as authorized by written permission.</w:t>
            </w:r>
            <w:r>
              <w:br w:type="textWrapping"/>
            </w:r>
            <w:r>
              <w:t>The copyright and the foregoing restriction extend to reproduction in all media.</w:t>
            </w:r>
          </w:p>
          <w:p>
            <w:pPr>
              <w:pStyle w:val="43"/>
              <w:jc w:val="center"/>
            </w:pPr>
          </w:p>
          <w:p>
            <w:pPr>
              <w:pStyle w:val="43"/>
              <w:jc w:val="center"/>
              <w:rPr>
                <w:sz w:val="18"/>
              </w:rPr>
            </w:pPr>
            <w:r>
              <w:rPr>
                <w:sz w:val="18"/>
              </w:rPr>
              <w:t xml:space="preserve">© </w:t>
            </w:r>
            <w:bookmarkStart w:id="13" w:name="copyrightDate"/>
            <w:r>
              <w:rPr>
                <w:sz w:val="18"/>
                <w:highlight w:val="yellow"/>
              </w:rPr>
              <w:t>20</w:t>
            </w:r>
            <w:bookmarkEnd w:id="13"/>
            <w:r>
              <w:rPr>
                <w:rFonts w:hint="eastAsia" w:eastAsia="宋体"/>
                <w:sz w:val="18"/>
                <w:highlight w:val="yellow"/>
                <w:lang w:val="en-US" w:eastAsia="zh-CN"/>
              </w:rPr>
              <w:t>24</w:t>
            </w:r>
            <w:r>
              <w:rPr>
                <w:sz w:val="18"/>
              </w:rPr>
              <w:t>, 3GPP Organizational Partners (ARIB, ATIS, CCSA, ETSI, TSDSI, TTA, TTC).</w:t>
            </w:r>
            <w:bookmarkStart w:id="14" w:name="copyrightaddon"/>
            <w:bookmarkEnd w:id="14"/>
          </w:p>
          <w:p>
            <w:pPr>
              <w:pStyle w:val="43"/>
              <w:jc w:val="center"/>
              <w:rPr>
                <w:sz w:val="18"/>
              </w:rPr>
            </w:pPr>
            <w:r>
              <w:rPr>
                <w:sz w:val="18"/>
              </w:rPr>
              <w:t>All rights reserved.</w:t>
            </w:r>
          </w:p>
          <w:p>
            <w:pPr>
              <w:pStyle w:val="43"/>
              <w:rPr>
                <w:sz w:val="18"/>
              </w:rPr>
            </w:pPr>
          </w:p>
          <w:p>
            <w:pPr>
              <w:pStyle w:val="43"/>
              <w:rPr>
                <w:sz w:val="18"/>
              </w:rPr>
            </w:pPr>
            <w:r>
              <w:rPr>
                <w:sz w:val="18"/>
              </w:rPr>
              <w:t>UMTS™ is a Trade Mark of ETSI registered for the benefit of its members</w:t>
            </w:r>
          </w:p>
          <w:p>
            <w:pPr>
              <w:pStyle w:val="43"/>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3"/>
              <w:rPr>
                <w:sz w:val="18"/>
              </w:rPr>
            </w:pPr>
            <w:r>
              <w:rPr>
                <w:sz w:val="18"/>
              </w:rPr>
              <w:t>GSM® and the GSM logo are registered and owned by the GSM Association</w:t>
            </w:r>
            <w:bookmarkEnd w:id="12"/>
          </w:p>
          <w:p/>
        </w:tc>
      </w:tr>
      <w:bookmarkEnd w:id="10"/>
    </w:tbl>
    <w:p>
      <w:pPr>
        <w:pStyle w:val="34"/>
      </w:pPr>
      <w:r>
        <w:br w:type="page"/>
      </w:r>
      <w:bookmarkStart w:id="15" w:name="tableOfContents"/>
      <w:bookmarkEnd w:id="15"/>
      <w:r>
        <w:t>Contents</w:t>
      </w:r>
    </w:p>
    <w:p>
      <w:pPr>
        <w:pStyle w:val="18"/>
        <w:tabs>
          <w:tab w:val="right" w:leader="dot" w:pos="9641"/>
          <w:tab w:val="clear" w:pos="9639"/>
        </w:tabs>
        <w:rPr>
          <w:del w:id="2" w:author="xujiayi" w:date="2024-04-02T23:24:31Z"/>
        </w:rPr>
      </w:pPr>
      <w:r>
        <w:fldChar w:fldCharType="begin"/>
      </w:r>
      <w:r>
        <w:instrText xml:space="preserve">TOC \o "1-4" \h \u </w:instrText>
      </w:r>
      <w:r>
        <w:fldChar w:fldCharType="separate"/>
      </w:r>
      <w:del w:id="3" w:author="xujiayi" w:date="2024-04-02T23:24:31Z">
        <w:r>
          <w:rPr/>
          <w:fldChar w:fldCharType="begin"/>
        </w:r>
      </w:del>
      <w:del w:id="4" w:author="xujiayi" w:date="2024-04-02T23:24:31Z">
        <w:r>
          <w:rPr/>
          <w:delInstrText xml:space="preserve"> HYPERLINK \l _Toc12242 </w:delInstrText>
        </w:r>
      </w:del>
      <w:del w:id="5" w:author="xujiayi" w:date="2024-04-02T23:24:31Z">
        <w:r>
          <w:rPr/>
          <w:fldChar w:fldCharType="separate"/>
        </w:r>
      </w:del>
      <w:del w:id="6" w:author="xujiayi" w:date="2024-04-02T23:24:31Z">
        <w:r>
          <w:rPr/>
          <w:delText>Foreword</w:delText>
        </w:r>
      </w:del>
      <w:del w:id="7" w:author="xujiayi" w:date="2024-04-02T23:24:31Z">
        <w:r>
          <w:rPr/>
          <w:tab/>
        </w:r>
      </w:del>
      <w:del w:id="8" w:author="xujiayi" w:date="2024-04-02T23:24:31Z">
        <w:r>
          <w:rPr/>
          <w:fldChar w:fldCharType="begin"/>
        </w:r>
      </w:del>
      <w:del w:id="9" w:author="xujiayi" w:date="2024-04-02T23:24:31Z">
        <w:r>
          <w:rPr/>
          <w:delInstrText xml:space="preserve"> PAGEREF _Toc12242 \h </w:delInstrText>
        </w:r>
      </w:del>
      <w:del w:id="10" w:author="xujiayi" w:date="2024-04-02T23:24:31Z">
        <w:r>
          <w:rPr/>
          <w:fldChar w:fldCharType="separate"/>
        </w:r>
      </w:del>
      <w:del w:id="11" w:author="xujiayi" w:date="2024-04-02T23:24:31Z">
        <w:r>
          <w:rPr/>
          <w:delText>4</w:delText>
        </w:r>
      </w:del>
      <w:del w:id="12" w:author="xujiayi" w:date="2024-04-02T23:24:31Z">
        <w:r>
          <w:rPr/>
          <w:fldChar w:fldCharType="end"/>
        </w:r>
      </w:del>
      <w:del w:id="13" w:author="xujiayi" w:date="2024-04-02T23:24:31Z">
        <w:r>
          <w:rPr/>
          <w:fldChar w:fldCharType="end"/>
        </w:r>
      </w:del>
    </w:p>
    <w:p>
      <w:pPr>
        <w:pStyle w:val="18"/>
        <w:tabs>
          <w:tab w:val="right" w:leader="dot" w:pos="9641"/>
          <w:tab w:val="clear" w:pos="9639"/>
        </w:tabs>
        <w:rPr>
          <w:del w:id="14" w:author="xujiayi" w:date="2024-04-02T23:24:31Z"/>
        </w:rPr>
      </w:pPr>
      <w:del w:id="15" w:author="xujiayi" w:date="2024-04-02T23:24:31Z">
        <w:r>
          <w:rPr/>
          <w:fldChar w:fldCharType="begin"/>
        </w:r>
      </w:del>
      <w:del w:id="16" w:author="xujiayi" w:date="2024-04-02T23:24:31Z">
        <w:r>
          <w:rPr/>
          <w:delInstrText xml:space="preserve"> HYPERLINK \l _Toc21560 </w:delInstrText>
        </w:r>
      </w:del>
      <w:del w:id="17" w:author="xujiayi" w:date="2024-04-02T23:24:31Z">
        <w:r>
          <w:rPr/>
          <w:fldChar w:fldCharType="separate"/>
        </w:r>
      </w:del>
      <w:del w:id="18" w:author="xujiayi" w:date="2024-04-02T23:24:31Z">
        <w:r>
          <w:rPr/>
          <w:delText>Introduction</w:delText>
        </w:r>
      </w:del>
      <w:del w:id="19" w:author="xujiayi" w:date="2024-04-02T23:24:31Z">
        <w:r>
          <w:rPr/>
          <w:tab/>
        </w:r>
      </w:del>
      <w:del w:id="20" w:author="xujiayi" w:date="2024-04-02T23:24:31Z">
        <w:r>
          <w:rPr/>
          <w:fldChar w:fldCharType="begin"/>
        </w:r>
      </w:del>
      <w:del w:id="21" w:author="xujiayi" w:date="2024-04-02T23:24:31Z">
        <w:r>
          <w:rPr/>
          <w:delInstrText xml:space="preserve"> PAGEREF _Toc21560 \h </w:delInstrText>
        </w:r>
      </w:del>
      <w:del w:id="22" w:author="xujiayi" w:date="2024-04-02T23:24:31Z">
        <w:r>
          <w:rPr/>
          <w:fldChar w:fldCharType="separate"/>
        </w:r>
      </w:del>
      <w:del w:id="23" w:author="xujiayi" w:date="2024-04-02T23:24:31Z">
        <w:r>
          <w:rPr/>
          <w:delText>5</w:delText>
        </w:r>
      </w:del>
      <w:del w:id="24" w:author="xujiayi" w:date="2024-04-02T23:24:31Z">
        <w:r>
          <w:rPr/>
          <w:fldChar w:fldCharType="end"/>
        </w:r>
      </w:del>
      <w:del w:id="25" w:author="xujiayi" w:date="2024-04-02T23:24:31Z">
        <w:r>
          <w:rPr/>
          <w:fldChar w:fldCharType="end"/>
        </w:r>
      </w:del>
    </w:p>
    <w:p>
      <w:pPr>
        <w:pStyle w:val="18"/>
        <w:tabs>
          <w:tab w:val="right" w:pos="2000"/>
          <w:tab w:val="right" w:leader="dot" w:pos="9641"/>
          <w:tab w:val="clear" w:pos="9639"/>
        </w:tabs>
        <w:rPr>
          <w:del w:id="26" w:author="xujiayi" w:date="2024-04-02T23:24:31Z"/>
        </w:rPr>
      </w:pPr>
      <w:del w:id="27" w:author="xujiayi" w:date="2024-04-02T23:24:31Z">
        <w:r>
          <w:rPr/>
          <w:fldChar w:fldCharType="begin"/>
        </w:r>
      </w:del>
      <w:del w:id="28" w:author="xujiayi" w:date="2024-04-02T23:24:31Z">
        <w:r>
          <w:rPr/>
          <w:delInstrText xml:space="preserve"> HYPERLINK \l _Toc8691 </w:delInstrText>
        </w:r>
      </w:del>
      <w:del w:id="29" w:author="xujiayi" w:date="2024-04-02T23:24:31Z">
        <w:r>
          <w:rPr/>
          <w:fldChar w:fldCharType="separate"/>
        </w:r>
      </w:del>
      <w:del w:id="30" w:author="xujiayi" w:date="2024-04-02T23:24:31Z">
        <w:r>
          <w:rPr/>
          <w:delText>1</w:delText>
        </w:r>
      </w:del>
      <w:del w:id="31" w:author="xujiayi" w:date="2024-04-02T23:24:31Z">
        <w:r>
          <w:rPr/>
          <w:tab/>
        </w:r>
      </w:del>
      <w:del w:id="32" w:author="xujiayi" w:date="2024-04-02T23:24:31Z">
        <w:r>
          <w:rPr/>
          <w:delText>Scope</w:delText>
        </w:r>
      </w:del>
      <w:del w:id="33" w:author="xujiayi" w:date="2024-04-02T23:24:31Z">
        <w:r>
          <w:rPr/>
          <w:tab/>
        </w:r>
      </w:del>
      <w:del w:id="34" w:author="xujiayi" w:date="2024-04-02T23:24:31Z">
        <w:r>
          <w:rPr/>
          <w:fldChar w:fldCharType="begin"/>
        </w:r>
      </w:del>
      <w:del w:id="35" w:author="xujiayi" w:date="2024-04-02T23:24:31Z">
        <w:r>
          <w:rPr/>
          <w:delInstrText xml:space="preserve"> PAGEREF _Toc8691 \h </w:delInstrText>
        </w:r>
      </w:del>
      <w:del w:id="36" w:author="xujiayi" w:date="2024-04-02T23:24:31Z">
        <w:r>
          <w:rPr/>
          <w:fldChar w:fldCharType="separate"/>
        </w:r>
      </w:del>
      <w:del w:id="37" w:author="xujiayi" w:date="2024-04-02T23:24:31Z">
        <w:r>
          <w:rPr/>
          <w:delText>6</w:delText>
        </w:r>
      </w:del>
      <w:del w:id="38" w:author="xujiayi" w:date="2024-04-02T23:24:31Z">
        <w:r>
          <w:rPr/>
          <w:fldChar w:fldCharType="end"/>
        </w:r>
      </w:del>
      <w:del w:id="39" w:author="xujiayi" w:date="2024-04-02T23:24:31Z">
        <w:r>
          <w:rPr/>
          <w:fldChar w:fldCharType="end"/>
        </w:r>
      </w:del>
    </w:p>
    <w:p>
      <w:pPr>
        <w:pStyle w:val="18"/>
        <w:tabs>
          <w:tab w:val="right" w:pos="2000"/>
          <w:tab w:val="right" w:leader="dot" w:pos="9641"/>
          <w:tab w:val="clear" w:pos="9639"/>
        </w:tabs>
        <w:rPr>
          <w:del w:id="40" w:author="xujiayi" w:date="2024-04-02T23:24:31Z"/>
        </w:rPr>
      </w:pPr>
      <w:del w:id="41" w:author="xujiayi" w:date="2024-04-02T23:24:31Z">
        <w:r>
          <w:rPr/>
          <w:fldChar w:fldCharType="begin"/>
        </w:r>
      </w:del>
      <w:del w:id="42" w:author="xujiayi" w:date="2024-04-02T23:24:31Z">
        <w:r>
          <w:rPr/>
          <w:delInstrText xml:space="preserve"> HYPERLINK \l _Toc18349 </w:delInstrText>
        </w:r>
      </w:del>
      <w:del w:id="43" w:author="xujiayi" w:date="2024-04-02T23:24:31Z">
        <w:r>
          <w:rPr/>
          <w:fldChar w:fldCharType="separate"/>
        </w:r>
      </w:del>
      <w:del w:id="44" w:author="xujiayi" w:date="2024-04-02T23:24:31Z">
        <w:r>
          <w:rPr/>
          <w:delText>2</w:delText>
        </w:r>
      </w:del>
      <w:del w:id="45" w:author="xujiayi" w:date="2024-04-02T23:24:31Z">
        <w:r>
          <w:rPr/>
          <w:tab/>
        </w:r>
      </w:del>
      <w:del w:id="46" w:author="xujiayi" w:date="2024-04-02T23:24:31Z">
        <w:r>
          <w:rPr/>
          <w:delText>References</w:delText>
        </w:r>
      </w:del>
      <w:del w:id="47" w:author="xujiayi" w:date="2024-04-02T23:24:31Z">
        <w:r>
          <w:rPr/>
          <w:tab/>
        </w:r>
      </w:del>
      <w:del w:id="48" w:author="xujiayi" w:date="2024-04-02T23:24:31Z">
        <w:r>
          <w:rPr/>
          <w:fldChar w:fldCharType="begin"/>
        </w:r>
      </w:del>
      <w:del w:id="49" w:author="xujiayi" w:date="2024-04-02T23:24:31Z">
        <w:r>
          <w:rPr/>
          <w:delInstrText xml:space="preserve"> PAGEREF _Toc18349 \h </w:delInstrText>
        </w:r>
      </w:del>
      <w:del w:id="50" w:author="xujiayi" w:date="2024-04-02T23:24:31Z">
        <w:r>
          <w:rPr/>
          <w:fldChar w:fldCharType="separate"/>
        </w:r>
      </w:del>
      <w:del w:id="51" w:author="xujiayi" w:date="2024-04-02T23:24:31Z">
        <w:r>
          <w:rPr/>
          <w:delText>6</w:delText>
        </w:r>
      </w:del>
      <w:del w:id="52" w:author="xujiayi" w:date="2024-04-02T23:24:31Z">
        <w:r>
          <w:rPr/>
          <w:fldChar w:fldCharType="end"/>
        </w:r>
      </w:del>
      <w:del w:id="53" w:author="xujiayi" w:date="2024-04-02T23:24:31Z">
        <w:r>
          <w:rPr/>
          <w:fldChar w:fldCharType="end"/>
        </w:r>
      </w:del>
    </w:p>
    <w:p>
      <w:pPr>
        <w:pStyle w:val="18"/>
        <w:tabs>
          <w:tab w:val="right" w:pos="2000"/>
          <w:tab w:val="right" w:leader="dot" w:pos="9641"/>
          <w:tab w:val="clear" w:pos="9639"/>
        </w:tabs>
        <w:rPr>
          <w:del w:id="54" w:author="xujiayi" w:date="2024-04-02T23:24:31Z"/>
        </w:rPr>
      </w:pPr>
      <w:del w:id="55" w:author="xujiayi" w:date="2024-04-02T23:24:31Z">
        <w:r>
          <w:rPr/>
          <w:fldChar w:fldCharType="begin"/>
        </w:r>
      </w:del>
      <w:del w:id="56" w:author="xujiayi" w:date="2024-04-02T23:24:31Z">
        <w:r>
          <w:rPr/>
          <w:delInstrText xml:space="preserve"> HYPERLINK \l _Toc10926 </w:delInstrText>
        </w:r>
      </w:del>
      <w:del w:id="57" w:author="xujiayi" w:date="2024-04-02T23:24:31Z">
        <w:r>
          <w:rPr/>
          <w:fldChar w:fldCharType="separate"/>
        </w:r>
      </w:del>
      <w:del w:id="58" w:author="xujiayi" w:date="2024-04-02T23:24:31Z">
        <w:r>
          <w:rPr/>
          <w:delText>3</w:delText>
        </w:r>
      </w:del>
      <w:del w:id="59" w:author="xujiayi" w:date="2024-04-02T23:24:31Z">
        <w:r>
          <w:rPr/>
          <w:tab/>
        </w:r>
      </w:del>
      <w:del w:id="60" w:author="xujiayi" w:date="2024-04-02T23:24:31Z">
        <w:r>
          <w:rPr/>
          <w:delText>Definitions of terms, symbols and abbreviations</w:delText>
        </w:r>
      </w:del>
      <w:del w:id="61" w:author="xujiayi" w:date="2024-04-02T23:24:31Z">
        <w:r>
          <w:rPr/>
          <w:tab/>
        </w:r>
      </w:del>
      <w:del w:id="62" w:author="xujiayi" w:date="2024-04-02T23:24:31Z">
        <w:r>
          <w:rPr/>
          <w:fldChar w:fldCharType="begin"/>
        </w:r>
      </w:del>
      <w:del w:id="63" w:author="xujiayi" w:date="2024-04-02T23:24:31Z">
        <w:r>
          <w:rPr/>
          <w:delInstrText xml:space="preserve"> PAGEREF _Toc10926 \h </w:delInstrText>
        </w:r>
      </w:del>
      <w:del w:id="64" w:author="xujiayi" w:date="2024-04-02T23:24:31Z">
        <w:r>
          <w:rPr/>
          <w:fldChar w:fldCharType="separate"/>
        </w:r>
      </w:del>
      <w:del w:id="65" w:author="xujiayi" w:date="2024-04-02T23:24:31Z">
        <w:r>
          <w:rPr/>
          <w:delText>7</w:delText>
        </w:r>
      </w:del>
      <w:del w:id="66" w:author="xujiayi" w:date="2024-04-02T23:24:31Z">
        <w:r>
          <w:rPr/>
          <w:fldChar w:fldCharType="end"/>
        </w:r>
      </w:del>
      <w:del w:id="67" w:author="xujiayi" w:date="2024-04-02T23:24:31Z">
        <w:r>
          <w:rPr/>
          <w:fldChar w:fldCharType="end"/>
        </w:r>
      </w:del>
    </w:p>
    <w:p>
      <w:pPr>
        <w:pStyle w:val="17"/>
        <w:tabs>
          <w:tab w:val="right" w:pos="2000"/>
          <w:tab w:val="right" w:leader="dot" w:pos="9641"/>
          <w:tab w:val="clear" w:pos="9639"/>
        </w:tabs>
        <w:rPr>
          <w:del w:id="68" w:author="xujiayi" w:date="2024-04-02T23:24:31Z"/>
        </w:rPr>
      </w:pPr>
      <w:del w:id="69" w:author="xujiayi" w:date="2024-04-02T23:24:31Z">
        <w:r>
          <w:rPr/>
          <w:fldChar w:fldCharType="begin"/>
        </w:r>
      </w:del>
      <w:del w:id="70" w:author="xujiayi" w:date="2024-04-02T23:24:31Z">
        <w:r>
          <w:rPr/>
          <w:delInstrText xml:space="preserve"> HYPERLINK \l _Toc16976 </w:delInstrText>
        </w:r>
      </w:del>
      <w:del w:id="71" w:author="xujiayi" w:date="2024-04-02T23:24:31Z">
        <w:r>
          <w:rPr/>
          <w:fldChar w:fldCharType="separate"/>
        </w:r>
      </w:del>
      <w:del w:id="72" w:author="xujiayi" w:date="2024-04-02T23:24:31Z">
        <w:r>
          <w:rPr/>
          <w:delText>3.1</w:delText>
        </w:r>
      </w:del>
      <w:del w:id="73" w:author="xujiayi" w:date="2024-04-02T23:24:31Z">
        <w:r>
          <w:rPr/>
          <w:tab/>
        </w:r>
      </w:del>
      <w:del w:id="74" w:author="xujiayi" w:date="2024-04-02T23:24:31Z">
        <w:r>
          <w:rPr/>
          <w:delText>Terms</w:delText>
        </w:r>
      </w:del>
      <w:del w:id="75" w:author="xujiayi" w:date="2024-04-02T23:24:31Z">
        <w:r>
          <w:rPr/>
          <w:tab/>
        </w:r>
      </w:del>
      <w:del w:id="76" w:author="xujiayi" w:date="2024-04-02T23:24:31Z">
        <w:r>
          <w:rPr/>
          <w:fldChar w:fldCharType="begin"/>
        </w:r>
      </w:del>
      <w:del w:id="77" w:author="xujiayi" w:date="2024-04-02T23:24:31Z">
        <w:r>
          <w:rPr/>
          <w:delInstrText xml:space="preserve"> PAGEREF _Toc16976 \h </w:delInstrText>
        </w:r>
      </w:del>
      <w:del w:id="78" w:author="xujiayi" w:date="2024-04-02T23:24:31Z">
        <w:r>
          <w:rPr/>
          <w:fldChar w:fldCharType="separate"/>
        </w:r>
      </w:del>
      <w:del w:id="79" w:author="xujiayi" w:date="2024-04-02T23:24:31Z">
        <w:r>
          <w:rPr/>
          <w:delText>7</w:delText>
        </w:r>
      </w:del>
      <w:del w:id="80" w:author="xujiayi" w:date="2024-04-02T23:24:31Z">
        <w:r>
          <w:rPr/>
          <w:fldChar w:fldCharType="end"/>
        </w:r>
      </w:del>
      <w:del w:id="81" w:author="xujiayi" w:date="2024-04-02T23:24:31Z">
        <w:r>
          <w:rPr/>
          <w:fldChar w:fldCharType="end"/>
        </w:r>
      </w:del>
    </w:p>
    <w:p>
      <w:pPr>
        <w:pStyle w:val="17"/>
        <w:tabs>
          <w:tab w:val="right" w:pos="2000"/>
          <w:tab w:val="right" w:leader="dot" w:pos="9641"/>
          <w:tab w:val="clear" w:pos="9639"/>
        </w:tabs>
        <w:rPr>
          <w:del w:id="82" w:author="xujiayi" w:date="2024-04-02T23:24:31Z"/>
        </w:rPr>
      </w:pPr>
      <w:del w:id="83" w:author="xujiayi" w:date="2024-04-02T23:24:31Z">
        <w:r>
          <w:rPr/>
          <w:fldChar w:fldCharType="begin"/>
        </w:r>
      </w:del>
      <w:del w:id="84" w:author="xujiayi" w:date="2024-04-02T23:24:31Z">
        <w:r>
          <w:rPr/>
          <w:delInstrText xml:space="preserve"> HYPERLINK \l _Toc16869 </w:delInstrText>
        </w:r>
      </w:del>
      <w:del w:id="85" w:author="xujiayi" w:date="2024-04-02T23:24:31Z">
        <w:r>
          <w:rPr/>
          <w:fldChar w:fldCharType="separate"/>
        </w:r>
      </w:del>
      <w:del w:id="86" w:author="xujiayi" w:date="2024-04-02T23:24:31Z">
        <w:r>
          <w:rPr/>
          <w:delText>3.2</w:delText>
        </w:r>
      </w:del>
      <w:del w:id="87" w:author="xujiayi" w:date="2024-04-02T23:24:31Z">
        <w:r>
          <w:rPr/>
          <w:tab/>
        </w:r>
      </w:del>
      <w:del w:id="88" w:author="xujiayi" w:date="2024-04-02T23:24:31Z">
        <w:r>
          <w:rPr/>
          <w:delText>Symbols</w:delText>
        </w:r>
      </w:del>
      <w:del w:id="89" w:author="xujiayi" w:date="2024-04-02T23:24:31Z">
        <w:r>
          <w:rPr/>
          <w:tab/>
        </w:r>
      </w:del>
      <w:del w:id="90" w:author="xujiayi" w:date="2024-04-02T23:24:31Z">
        <w:r>
          <w:rPr/>
          <w:fldChar w:fldCharType="begin"/>
        </w:r>
      </w:del>
      <w:del w:id="91" w:author="xujiayi" w:date="2024-04-02T23:24:31Z">
        <w:r>
          <w:rPr/>
          <w:delInstrText xml:space="preserve"> PAGEREF _Toc16869 \h </w:delInstrText>
        </w:r>
      </w:del>
      <w:del w:id="92" w:author="xujiayi" w:date="2024-04-02T23:24:31Z">
        <w:r>
          <w:rPr/>
          <w:fldChar w:fldCharType="separate"/>
        </w:r>
      </w:del>
      <w:del w:id="93" w:author="xujiayi" w:date="2024-04-02T23:24:31Z">
        <w:r>
          <w:rPr/>
          <w:delText>7</w:delText>
        </w:r>
      </w:del>
      <w:del w:id="94" w:author="xujiayi" w:date="2024-04-02T23:24:31Z">
        <w:r>
          <w:rPr/>
          <w:fldChar w:fldCharType="end"/>
        </w:r>
      </w:del>
      <w:del w:id="95" w:author="xujiayi" w:date="2024-04-02T23:24:31Z">
        <w:r>
          <w:rPr/>
          <w:fldChar w:fldCharType="end"/>
        </w:r>
      </w:del>
    </w:p>
    <w:p>
      <w:pPr>
        <w:pStyle w:val="17"/>
        <w:tabs>
          <w:tab w:val="right" w:pos="2000"/>
          <w:tab w:val="right" w:leader="dot" w:pos="9641"/>
          <w:tab w:val="clear" w:pos="9639"/>
        </w:tabs>
        <w:rPr>
          <w:del w:id="96" w:author="xujiayi" w:date="2024-04-02T23:24:31Z"/>
        </w:rPr>
      </w:pPr>
      <w:del w:id="97" w:author="xujiayi" w:date="2024-04-02T23:24:31Z">
        <w:r>
          <w:rPr/>
          <w:fldChar w:fldCharType="begin"/>
        </w:r>
      </w:del>
      <w:del w:id="98" w:author="xujiayi" w:date="2024-04-02T23:24:31Z">
        <w:r>
          <w:rPr/>
          <w:delInstrText xml:space="preserve"> HYPERLINK \l _Toc5736 </w:delInstrText>
        </w:r>
      </w:del>
      <w:del w:id="99" w:author="xujiayi" w:date="2024-04-02T23:24:31Z">
        <w:r>
          <w:rPr/>
          <w:fldChar w:fldCharType="separate"/>
        </w:r>
      </w:del>
      <w:del w:id="100" w:author="xujiayi" w:date="2024-04-02T23:24:31Z">
        <w:r>
          <w:rPr/>
          <w:delText>3.3</w:delText>
        </w:r>
      </w:del>
      <w:del w:id="101" w:author="xujiayi" w:date="2024-04-02T23:24:31Z">
        <w:r>
          <w:rPr/>
          <w:tab/>
        </w:r>
      </w:del>
      <w:del w:id="102" w:author="xujiayi" w:date="2024-04-02T23:24:31Z">
        <w:r>
          <w:rPr/>
          <w:delText>Abbreviations</w:delText>
        </w:r>
      </w:del>
      <w:del w:id="103" w:author="xujiayi" w:date="2024-04-02T23:24:31Z">
        <w:r>
          <w:rPr/>
          <w:tab/>
        </w:r>
      </w:del>
      <w:del w:id="104" w:author="xujiayi" w:date="2024-04-02T23:24:31Z">
        <w:r>
          <w:rPr/>
          <w:fldChar w:fldCharType="begin"/>
        </w:r>
      </w:del>
      <w:del w:id="105" w:author="xujiayi" w:date="2024-04-02T23:24:31Z">
        <w:r>
          <w:rPr/>
          <w:delInstrText xml:space="preserve"> PAGEREF _Toc5736 \h </w:delInstrText>
        </w:r>
      </w:del>
      <w:del w:id="106" w:author="xujiayi" w:date="2024-04-02T23:24:31Z">
        <w:r>
          <w:rPr/>
          <w:fldChar w:fldCharType="separate"/>
        </w:r>
      </w:del>
      <w:del w:id="107" w:author="xujiayi" w:date="2024-04-02T23:24:31Z">
        <w:r>
          <w:rPr/>
          <w:delText>7</w:delText>
        </w:r>
      </w:del>
      <w:del w:id="108" w:author="xujiayi" w:date="2024-04-02T23:24:31Z">
        <w:r>
          <w:rPr/>
          <w:fldChar w:fldCharType="end"/>
        </w:r>
      </w:del>
      <w:del w:id="109" w:author="xujiayi" w:date="2024-04-02T23:24:31Z">
        <w:r>
          <w:rPr/>
          <w:fldChar w:fldCharType="end"/>
        </w:r>
      </w:del>
    </w:p>
    <w:p>
      <w:pPr>
        <w:pStyle w:val="18"/>
        <w:tabs>
          <w:tab w:val="right" w:pos="2000"/>
          <w:tab w:val="right" w:leader="dot" w:pos="9641"/>
          <w:tab w:val="clear" w:pos="9639"/>
        </w:tabs>
        <w:rPr>
          <w:del w:id="110" w:author="xujiayi" w:date="2024-04-02T23:24:31Z"/>
        </w:rPr>
      </w:pPr>
      <w:del w:id="111" w:author="xujiayi" w:date="2024-04-02T23:24:31Z">
        <w:r>
          <w:rPr/>
          <w:fldChar w:fldCharType="begin"/>
        </w:r>
      </w:del>
      <w:del w:id="112" w:author="xujiayi" w:date="2024-04-02T23:24:31Z">
        <w:r>
          <w:rPr/>
          <w:delInstrText xml:space="preserve"> HYPERLINK \l _Toc27400 </w:delInstrText>
        </w:r>
      </w:del>
      <w:del w:id="113" w:author="xujiayi" w:date="2024-04-02T23:24:31Z">
        <w:r>
          <w:rPr/>
          <w:fldChar w:fldCharType="separate"/>
        </w:r>
      </w:del>
      <w:del w:id="114" w:author="xujiayi" w:date="2024-04-02T23:24:31Z">
        <w:r>
          <w:rPr/>
          <w:delText>4</w:delText>
        </w:r>
      </w:del>
      <w:del w:id="115" w:author="xujiayi" w:date="2024-04-02T23:24:31Z">
        <w:r>
          <w:rPr/>
          <w:tab/>
        </w:r>
      </w:del>
      <w:del w:id="116" w:author="xujiayi" w:date="2024-04-02T23:24:31Z">
        <w:r>
          <w:rPr>
            <w:rFonts w:hint="eastAsia" w:eastAsia="宋体"/>
            <w:lang w:val="en-US" w:eastAsia="zh-CN"/>
          </w:rPr>
          <w:delText>Potential Beyond 2D Video</w:delText>
        </w:r>
      </w:del>
      <w:del w:id="117" w:author="xujiayi" w:date="2024-04-02T23:24:31Z">
        <w:r>
          <w:rPr/>
          <w:delText xml:space="preserve"> in 3GPP Services</w:delText>
        </w:r>
      </w:del>
      <w:del w:id="118" w:author="xujiayi" w:date="2024-04-02T23:24:31Z">
        <w:r>
          <w:rPr/>
          <w:tab/>
        </w:r>
      </w:del>
      <w:del w:id="119" w:author="xujiayi" w:date="2024-04-02T23:24:31Z">
        <w:r>
          <w:rPr/>
          <w:fldChar w:fldCharType="begin"/>
        </w:r>
      </w:del>
      <w:del w:id="120" w:author="xujiayi" w:date="2024-04-02T23:24:31Z">
        <w:r>
          <w:rPr/>
          <w:delInstrText xml:space="preserve"> PAGEREF _Toc27400 \h </w:delInstrText>
        </w:r>
      </w:del>
      <w:del w:id="121" w:author="xujiayi" w:date="2024-04-02T23:24:31Z">
        <w:r>
          <w:rPr/>
          <w:fldChar w:fldCharType="separate"/>
        </w:r>
      </w:del>
      <w:del w:id="122" w:author="xujiayi" w:date="2024-04-02T23:24:31Z">
        <w:r>
          <w:rPr/>
          <w:delText>7</w:delText>
        </w:r>
      </w:del>
      <w:del w:id="123" w:author="xujiayi" w:date="2024-04-02T23:24:31Z">
        <w:r>
          <w:rPr/>
          <w:fldChar w:fldCharType="end"/>
        </w:r>
      </w:del>
      <w:del w:id="124" w:author="xujiayi" w:date="2024-04-02T23:24:31Z">
        <w:r>
          <w:rPr/>
          <w:fldChar w:fldCharType="end"/>
        </w:r>
      </w:del>
    </w:p>
    <w:p>
      <w:pPr>
        <w:pStyle w:val="17"/>
        <w:tabs>
          <w:tab w:val="right" w:pos="2000"/>
          <w:tab w:val="right" w:leader="dot" w:pos="9641"/>
          <w:tab w:val="clear" w:pos="9639"/>
        </w:tabs>
        <w:rPr>
          <w:del w:id="125" w:author="xujiayi" w:date="2024-04-02T23:24:31Z"/>
        </w:rPr>
      </w:pPr>
      <w:del w:id="126" w:author="xujiayi" w:date="2024-04-02T23:24:31Z">
        <w:r>
          <w:rPr/>
          <w:fldChar w:fldCharType="begin"/>
        </w:r>
      </w:del>
      <w:del w:id="127" w:author="xujiayi" w:date="2024-04-02T23:24:31Z">
        <w:r>
          <w:rPr/>
          <w:delInstrText xml:space="preserve"> HYPERLINK \l _Toc21212 </w:delInstrText>
        </w:r>
      </w:del>
      <w:del w:id="128" w:author="xujiayi" w:date="2024-04-02T23:24:31Z">
        <w:r>
          <w:rPr/>
          <w:fldChar w:fldCharType="separate"/>
        </w:r>
      </w:del>
      <w:del w:id="129" w:author="xujiayi" w:date="2024-04-02T23:24:31Z">
        <w:r>
          <w:rPr/>
          <w:delText>4.1</w:delText>
        </w:r>
      </w:del>
      <w:del w:id="130" w:author="xujiayi" w:date="2024-04-02T23:24:31Z">
        <w:r>
          <w:rPr/>
          <w:tab/>
        </w:r>
      </w:del>
      <w:del w:id="131" w:author="xujiayi" w:date="2024-04-02T23:24:31Z">
        <w:r>
          <w:rPr>
            <w:rFonts w:hint="eastAsia" w:eastAsia="宋体"/>
            <w:lang w:val="en-US" w:eastAsia="zh-CN"/>
          </w:rPr>
          <w:delText>Introduction</w:delText>
        </w:r>
      </w:del>
      <w:del w:id="132" w:author="xujiayi" w:date="2024-04-02T23:24:31Z">
        <w:r>
          <w:rPr/>
          <w:tab/>
        </w:r>
      </w:del>
      <w:del w:id="133" w:author="xujiayi" w:date="2024-04-02T23:24:31Z">
        <w:r>
          <w:rPr/>
          <w:fldChar w:fldCharType="begin"/>
        </w:r>
      </w:del>
      <w:del w:id="134" w:author="xujiayi" w:date="2024-04-02T23:24:31Z">
        <w:r>
          <w:rPr/>
          <w:delInstrText xml:space="preserve"> PAGEREF _Toc21212 \h </w:delInstrText>
        </w:r>
      </w:del>
      <w:del w:id="135" w:author="xujiayi" w:date="2024-04-02T23:24:31Z">
        <w:r>
          <w:rPr/>
          <w:fldChar w:fldCharType="separate"/>
        </w:r>
      </w:del>
      <w:del w:id="136" w:author="xujiayi" w:date="2024-04-02T23:24:31Z">
        <w:r>
          <w:rPr/>
          <w:delText>7</w:delText>
        </w:r>
      </w:del>
      <w:del w:id="137" w:author="xujiayi" w:date="2024-04-02T23:24:31Z">
        <w:r>
          <w:rPr/>
          <w:fldChar w:fldCharType="end"/>
        </w:r>
      </w:del>
      <w:del w:id="138" w:author="xujiayi" w:date="2024-04-02T23:24:31Z">
        <w:r>
          <w:rPr/>
          <w:fldChar w:fldCharType="end"/>
        </w:r>
      </w:del>
    </w:p>
    <w:p>
      <w:pPr>
        <w:pStyle w:val="17"/>
        <w:tabs>
          <w:tab w:val="right" w:pos="2000"/>
          <w:tab w:val="right" w:leader="dot" w:pos="9641"/>
          <w:tab w:val="clear" w:pos="9639"/>
        </w:tabs>
        <w:rPr>
          <w:del w:id="139" w:author="xujiayi" w:date="2024-04-02T23:24:31Z"/>
        </w:rPr>
      </w:pPr>
      <w:del w:id="140" w:author="xujiayi" w:date="2024-04-02T23:24:31Z">
        <w:r>
          <w:rPr/>
          <w:fldChar w:fldCharType="begin"/>
        </w:r>
      </w:del>
      <w:del w:id="141" w:author="xujiayi" w:date="2024-04-02T23:24:31Z">
        <w:r>
          <w:rPr/>
          <w:delInstrText xml:space="preserve"> HYPERLINK \l _Toc5558 </w:delInstrText>
        </w:r>
      </w:del>
      <w:del w:id="142" w:author="xujiayi" w:date="2024-04-02T23:24:31Z">
        <w:r>
          <w:rPr/>
          <w:fldChar w:fldCharType="separate"/>
        </w:r>
      </w:del>
      <w:del w:id="143" w:author="xujiayi" w:date="2024-04-02T23:24:31Z">
        <w:r>
          <w:rPr>
            <w:rFonts w:hint="eastAsia"/>
            <w:lang w:val="en-US" w:eastAsia="zh-CN"/>
          </w:rPr>
          <w:delText>4. x</w:delText>
        </w:r>
      </w:del>
      <w:del w:id="144" w:author="xujiayi" w:date="2024-04-02T23:24:31Z">
        <w:r>
          <w:rPr/>
          <w:tab/>
        </w:r>
      </w:del>
      <w:del w:id="145" w:author="xujiayi" w:date="2024-04-02T23:24:31Z">
        <w:r>
          <w:rPr>
            <w:rFonts w:hint="eastAsia"/>
            <w:lang w:val="en-US" w:eastAsia="zh-CN"/>
          </w:rPr>
          <w:delText>&lt;Title for a Beyond 2D Video format&gt;</w:delText>
        </w:r>
      </w:del>
      <w:del w:id="146" w:author="xujiayi" w:date="2024-04-02T23:24:31Z">
        <w:r>
          <w:rPr/>
          <w:tab/>
        </w:r>
      </w:del>
      <w:del w:id="147" w:author="xujiayi" w:date="2024-04-02T23:24:31Z">
        <w:r>
          <w:rPr/>
          <w:fldChar w:fldCharType="begin"/>
        </w:r>
      </w:del>
      <w:del w:id="148" w:author="xujiayi" w:date="2024-04-02T23:24:31Z">
        <w:r>
          <w:rPr/>
          <w:delInstrText xml:space="preserve"> PAGEREF _Toc5558 \h </w:delInstrText>
        </w:r>
      </w:del>
      <w:del w:id="149" w:author="xujiayi" w:date="2024-04-02T23:24:31Z">
        <w:r>
          <w:rPr/>
          <w:fldChar w:fldCharType="separate"/>
        </w:r>
      </w:del>
      <w:del w:id="150" w:author="xujiayi" w:date="2024-04-02T23:24:31Z">
        <w:r>
          <w:rPr/>
          <w:delText>7</w:delText>
        </w:r>
      </w:del>
      <w:del w:id="151" w:author="xujiayi" w:date="2024-04-02T23:24:31Z">
        <w:r>
          <w:rPr/>
          <w:fldChar w:fldCharType="end"/>
        </w:r>
      </w:del>
      <w:del w:id="152" w:author="xujiayi" w:date="2024-04-02T23:24:31Z">
        <w:r>
          <w:rPr/>
          <w:fldChar w:fldCharType="end"/>
        </w:r>
      </w:del>
    </w:p>
    <w:p>
      <w:pPr>
        <w:pStyle w:val="16"/>
        <w:tabs>
          <w:tab w:val="right" w:pos="2000"/>
          <w:tab w:val="right" w:leader="dot" w:pos="9641"/>
          <w:tab w:val="clear" w:pos="9639"/>
        </w:tabs>
        <w:rPr>
          <w:del w:id="153" w:author="xujiayi" w:date="2024-04-02T23:24:31Z"/>
        </w:rPr>
      </w:pPr>
      <w:del w:id="154" w:author="xujiayi" w:date="2024-04-02T23:24:31Z">
        <w:r>
          <w:rPr/>
          <w:fldChar w:fldCharType="begin"/>
        </w:r>
      </w:del>
      <w:del w:id="155" w:author="xujiayi" w:date="2024-04-02T23:24:31Z">
        <w:r>
          <w:rPr/>
          <w:delInstrText xml:space="preserve"> HYPERLINK \l _Toc7133 </w:delInstrText>
        </w:r>
      </w:del>
      <w:del w:id="156" w:author="xujiayi" w:date="2024-04-02T23:24:31Z">
        <w:r>
          <w:rPr/>
          <w:fldChar w:fldCharType="separate"/>
        </w:r>
      </w:del>
      <w:del w:id="157" w:author="xujiayi" w:date="2024-04-02T23:24:31Z">
        <w:r>
          <w:rPr>
            <w:rFonts w:hint="eastAsia" w:eastAsia="宋体"/>
            <w:lang w:val="en-US" w:eastAsia="zh-CN"/>
          </w:rPr>
          <w:delText>4</w:delText>
        </w:r>
      </w:del>
      <w:del w:id="158" w:author="xujiayi" w:date="2024-04-02T23:24:31Z">
        <w:r>
          <w:rPr>
            <w:lang w:eastAsia="ko-KR"/>
          </w:rPr>
          <w:delText>.</w:delText>
        </w:r>
      </w:del>
      <w:del w:id="159" w:author="xujiayi" w:date="2024-04-02T23:24:31Z">
        <w:r>
          <w:rPr>
            <w:rFonts w:hint="eastAsia" w:eastAsia="宋体"/>
            <w:lang w:val="en-US" w:eastAsia="zh-CN"/>
          </w:rPr>
          <w:delText>x</w:delText>
        </w:r>
      </w:del>
      <w:del w:id="160" w:author="xujiayi" w:date="2024-04-02T23:24:31Z">
        <w:r>
          <w:rPr>
            <w:lang w:eastAsia="ko-KR"/>
          </w:rPr>
          <w:delText>.1</w:delText>
        </w:r>
      </w:del>
      <w:del w:id="161" w:author="xujiayi" w:date="2024-04-02T23:24:31Z">
        <w:r>
          <w:rPr>
            <w:lang w:eastAsia="ko-KR"/>
          </w:rPr>
          <w:tab/>
        </w:r>
      </w:del>
      <w:del w:id="162" w:author="xujiayi" w:date="2024-04-02T23:24:31Z">
        <w:r>
          <w:rPr>
            <w:rFonts w:hint="eastAsia" w:eastAsia="宋体"/>
            <w:lang w:val="en-US" w:eastAsia="zh-CN"/>
          </w:rPr>
          <w:delText>Definition</w:delText>
        </w:r>
      </w:del>
      <w:del w:id="163" w:author="xujiayi" w:date="2024-04-02T23:24:31Z">
        <w:r>
          <w:rPr/>
          <w:tab/>
        </w:r>
      </w:del>
      <w:del w:id="164" w:author="xujiayi" w:date="2024-04-02T23:24:31Z">
        <w:r>
          <w:rPr/>
          <w:fldChar w:fldCharType="begin"/>
        </w:r>
      </w:del>
      <w:del w:id="165" w:author="xujiayi" w:date="2024-04-02T23:24:31Z">
        <w:r>
          <w:rPr/>
          <w:delInstrText xml:space="preserve"> PAGEREF _Toc7133 \h </w:delInstrText>
        </w:r>
      </w:del>
      <w:del w:id="166" w:author="xujiayi" w:date="2024-04-02T23:24:31Z">
        <w:r>
          <w:rPr/>
          <w:fldChar w:fldCharType="separate"/>
        </w:r>
      </w:del>
      <w:del w:id="167" w:author="xujiayi" w:date="2024-04-02T23:24:31Z">
        <w:r>
          <w:rPr/>
          <w:delText>7</w:delText>
        </w:r>
      </w:del>
      <w:del w:id="168" w:author="xujiayi" w:date="2024-04-02T23:24:31Z">
        <w:r>
          <w:rPr/>
          <w:fldChar w:fldCharType="end"/>
        </w:r>
      </w:del>
      <w:del w:id="169" w:author="xujiayi" w:date="2024-04-02T23:24:31Z">
        <w:r>
          <w:rPr/>
          <w:fldChar w:fldCharType="end"/>
        </w:r>
      </w:del>
    </w:p>
    <w:p>
      <w:pPr>
        <w:pStyle w:val="16"/>
        <w:tabs>
          <w:tab w:val="right" w:pos="2000"/>
          <w:tab w:val="right" w:leader="dot" w:pos="9641"/>
          <w:tab w:val="clear" w:pos="9639"/>
        </w:tabs>
        <w:rPr>
          <w:del w:id="170" w:author="xujiayi" w:date="2024-04-02T23:24:31Z"/>
        </w:rPr>
      </w:pPr>
      <w:del w:id="171" w:author="xujiayi" w:date="2024-04-02T23:24:31Z">
        <w:r>
          <w:rPr/>
          <w:fldChar w:fldCharType="begin"/>
        </w:r>
      </w:del>
      <w:del w:id="172" w:author="xujiayi" w:date="2024-04-02T23:24:31Z">
        <w:r>
          <w:rPr/>
          <w:delInstrText xml:space="preserve"> HYPERLINK \l _Toc9271 </w:delInstrText>
        </w:r>
      </w:del>
      <w:del w:id="173" w:author="xujiayi" w:date="2024-04-02T23:24:31Z">
        <w:r>
          <w:rPr/>
          <w:fldChar w:fldCharType="separate"/>
        </w:r>
      </w:del>
      <w:del w:id="174" w:author="xujiayi" w:date="2024-04-02T23:24:31Z">
        <w:r>
          <w:rPr>
            <w:rFonts w:hint="eastAsia"/>
            <w:lang w:val="en-US" w:eastAsia="zh-CN"/>
          </w:rPr>
          <w:delText xml:space="preserve">4.x.2 </w:delText>
        </w:r>
      </w:del>
      <w:del w:id="175" w:author="xujiayi" w:date="2024-04-02T23:24:31Z">
        <w:r>
          <w:rPr>
            <w:rFonts w:hint="eastAsia"/>
            <w:lang w:val="en-US" w:eastAsia="zh-CN"/>
          </w:rPr>
          <w:tab/>
        </w:r>
      </w:del>
      <w:del w:id="176" w:author="xujiayi" w:date="2024-04-02T23:24:31Z">
        <w:r>
          <w:rPr>
            <w:rFonts w:hint="eastAsia"/>
            <w:lang w:val="en-US" w:eastAsia="zh-CN"/>
          </w:rPr>
          <w:delText>Production and Capturing System</w:delText>
        </w:r>
      </w:del>
      <w:del w:id="177" w:author="xujiayi" w:date="2024-04-02T23:24:31Z">
        <w:r>
          <w:rPr/>
          <w:tab/>
        </w:r>
      </w:del>
      <w:del w:id="178" w:author="xujiayi" w:date="2024-04-02T23:24:31Z">
        <w:r>
          <w:rPr/>
          <w:fldChar w:fldCharType="begin"/>
        </w:r>
      </w:del>
      <w:del w:id="179" w:author="xujiayi" w:date="2024-04-02T23:24:31Z">
        <w:r>
          <w:rPr/>
          <w:delInstrText xml:space="preserve"> PAGEREF _Toc9271 \h </w:delInstrText>
        </w:r>
      </w:del>
      <w:del w:id="180" w:author="xujiayi" w:date="2024-04-02T23:24:31Z">
        <w:r>
          <w:rPr/>
          <w:fldChar w:fldCharType="separate"/>
        </w:r>
      </w:del>
      <w:del w:id="181" w:author="xujiayi" w:date="2024-04-02T23:24:31Z">
        <w:r>
          <w:rPr/>
          <w:delText>7</w:delText>
        </w:r>
      </w:del>
      <w:del w:id="182" w:author="xujiayi" w:date="2024-04-02T23:24:31Z">
        <w:r>
          <w:rPr/>
          <w:fldChar w:fldCharType="end"/>
        </w:r>
      </w:del>
      <w:del w:id="183" w:author="xujiayi" w:date="2024-04-02T23:24:31Z">
        <w:r>
          <w:rPr/>
          <w:fldChar w:fldCharType="end"/>
        </w:r>
      </w:del>
    </w:p>
    <w:p>
      <w:pPr>
        <w:pStyle w:val="16"/>
        <w:tabs>
          <w:tab w:val="right" w:pos="2000"/>
          <w:tab w:val="right" w:leader="dot" w:pos="9641"/>
          <w:tab w:val="clear" w:pos="9639"/>
        </w:tabs>
        <w:rPr>
          <w:del w:id="184" w:author="xujiayi" w:date="2024-04-02T23:24:31Z"/>
        </w:rPr>
      </w:pPr>
      <w:del w:id="185" w:author="xujiayi" w:date="2024-04-02T23:24:31Z">
        <w:r>
          <w:rPr/>
          <w:fldChar w:fldCharType="begin"/>
        </w:r>
      </w:del>
      <w:del w:id="186" w:author="xujiayi" w:date="2024-04-02T23:24:31Z">
        <w:r>
          <w:rPr/>
          <w:delInstrText xml:space="preserve"> HYPERLINK \l _Toc26085 </w:delInstrText>
        </w:r>
      </w:del>
      <w:del w:id="187" w:author="xujiayi" w:date="2024-04-02T23:24:31Z">
        <w:r>
          <w:rPr/>
          <w:fldChar w:fldCharType="separate"/>
        </w:r>
      </w:del>
      <w:del w:id="188" w:author="xujiayi" w:date="2024-04-02T23:24:31Z">
        <w:r>
          <w:rPr>
            <w:rFonts w:hint="eastAsia"/>
            <w:lang w:val="en-US" w:eastAsia="zh-CN"/>
          </w:rPr>
          <w:delText xml:space="preserve">4.x.3 </w:delText>
        </w:r>
      </w:del>
      <w:del w:id="189" w:author="xujiayi" w:date="2024-04-02T23:24:31Z">
        <w:r>
          <w:rPr>
            <w:rFonts w:hint="eastAsia"/>
            <w:lang w:val="en-US" w:eastAsia="zh-CN"/>
          </w:rPr>
          <w:tab/>
        </w:r>
      </w:del>
      <w:del w:id="190" w:author="xujiayi" w:date="2024-04-02T23:24:31Z">
        <w:r>
          <w:rPr>
            <w:rFonts w:hint="eastAsia"/>
            <w:lang w:val="en-US" w:eastAsia="zh-CN"/>
          </w:rPr>
          <w:delText>Rendering</w:delText>
        </w:r>
      </w:del>
      <w:del w:id="191" w:author="xujiayi" w:date="2024-04-02T23:24:31Z">
        <w:r>
          <w:rPr/>
          <w:tab/>
        </w:r>
      </w:del>
      <w:del w:id="192" w:author="xujiayi" w:date="2024-04-02T23:24:31Z">
        <w:r>
          <w:rPr/>
          <w:fldChar w:fldCharType="begin"/>
        </w:r>
      </w:del>
      <w:del w:id="193" w:author="xujiayi" w:date="2024-04-02T23:24:31Z">
        <w:r>
          <w:rPr/>
          <w:delInstrText xml:space="preserve"> PAGEREF _Toc26085 \h </w:delInstrText>
        </w:r>
      </w:del>
      <w:del w:id="194" w:author="xujiayi" w:date="2024-04-02T23:24:31Z">
        <w:r>
          <w:rPr/>
          <w:fldChar w:fldCharType="separate"/>
        </w:r>
      </w:del>
      <w:del w:id="195" w:author="xujiayi" w:date="2024-04-02T23:24:31Z">
        <w:r>
          <w:rPr/>
          <w:delText>7</w:delText>
        </w:r>
      </w:del>
      <w:del w:id="196" w:author="xujiayi" w:date="2024-04-02T23:24:31Z">
        <w:r>
          <w:rPr/>
          <w:fldChar w:fldCharType="end"/>
        </w:r>
      </w:del>
      <w:del w:id="197" w:author="xujiayi" w:date="2024-04-02T23:24:31Z">
        <w:r>
          <w:rPr/>
          <w:fldChar w:fldCharType="end"/>
        </w:r>
      </w:del>
    </w:p>
    <w:p>
      <w:pPr>
        <w:pStyle w:val="16"/>
        <w:tabs>
          <w:tab w:val="right" w:pos="2000"/>
          <w:tab w:val="right" w:leader="dot" w:pos="9641"/>
          <w:tab w:val="clear" w:pos="9639"/>
        </w:tabs>
        <w:rPr>
          <w:del w:id="198" w:author="xujiayi" w:date="2024-04-02T23:24:31Z"/>
        </w:rPr>
      </w:pPr>
      <w:del w:id="199" w:author="xujiayi" w:date="2024-04-02T23:24:31Z">
        <w:r>
          <w:rPr/>
          <w:fldChar w:fldCharType="begin"/>
        </w:r>
      </w:del>
      <w:del w:id="200" w:author="xujiayi" w:date="2024-04-02T23:24:31Z">
        <w:r>
          <w:rPr/>
          <w:delInstrText xml:space="preserve"> HYPERLINK \l _Toc20246 </w:delInstrText>
        </w:r>
      </w:del>
      <w:del w:id="201" w:author="xujiayi" w:date="2024-04-02T23:24:31Z">
        <w:r>
          <w:rPr/>
          <w:fldChar w:fldCharType="separate"/>
        </w:r>
      </w:del>
      <w:del w:id="202" w:author="xujiayi" w:date="2024-04-02T23:24:31Z">
        <w:r>
          <w:rPr>
            <w:rFonts w:hint="eastAsia"/>
            <w:lang w:val="en-US" w:eastAsia="zh-CN"/>
          </w:rPr>
          <w:delText xml:space="preserve">4.x.4 </w:delText>
        </w:r>
      </w:del>
      <w:del w:id="203" w:author="xujiayi" w:date="2024-04-02T23:24:31Z">
        <w:r>
          <w:rPr>
            <w:rFonts w:hint="eastAsia"/>
            <w:lang w:val="en-US" w:eastAsia="zh-CN"/>
          </w:rPr>
          <w:tab/>
        </w:r>
      </w:del>
      <w:del w:id="204" w:author="xujiayi" w:date="2024-04-02T23:24:31Z">
        <w:r>
          <w:rPr>
            <w:rFonts w:hint="eastAsia"/>
            <w:lang w:val="en-US" w:eastAsia="zh-CN"/>
          </w:rPr>
          <w:delText>Compression, storage and data formats</w:delText>
        </w:r>
      </w:del>
      <w:del w:id="205" w:author="xujiayi" w:date="2024-04-02T23:24:31Z">
        <w:r>
          <w:rPr/>
          <w:tab/>
        </w:r>
      </w:del>
      <w:del w:id="206" w:author="xujiayi" w:date="2024-04-02T23:24:31Z">
        <w:r>
          <w:rPr/>
          <w:fldChar w:fldCharType="begin"/>
        </w:r>
      </w:del>
      <w:del w:id="207" w:author="xujiayi" w:date="2024-04-02T23:24:31Z">
        <w:r>
          <w:rPr/>
          <w:delInstrText xml:space="preserve"> PAGEREF _Toc20246 \h </w:delInstrText>
        </w:r>
      </w:del>
      <w:del w:id="208" w:author="xujiayi" w:date="2024-04-02T23:24:31Z">
        <w:r>
          <w:rPr/>
          <w:fldChar w:fldCharType="separate"/>
        </w:r>
      </w:del>
      <w:del w:id="209" w:author="xujiayi" w:date="2024-04-02T23:24:31Z">
        <w:r>
          <w:rPr/>
          <w:delText>7</w:delText>
        </w:r>
      </w:del>
      <w:del w:id="210" w:author="xujiayi" w:date="2024-04-02T23:24:31Z">
        <w:r>
          <w:rPr/>
          <w:fldChar w:fldCharType="end"/>
        </w:r>
      </w:del>
      <w:del w:id="211" w:author="xujiayi" w:date="2024-04-02T23:24:31Z">
        <w:r>
          <w:rPr/>
          <w:fldChar w:fldCharType="end"/>
        </w:r>
      </w:del>
    </w:p>
    <w:p>
      <w:pPr>
        <w:pStyle w:val="16"/>
        <w:tabs>
          <w:tab w:val="right" w:pos="2000"/>
          <w:tab w:val="right" w:leader="dot" w:pos="9641"/>
          <w:tab w:val="clear" w:pos="9639"/>
        </w:tabs>
        <w:rPr>
          <w:del w:id="212" w:author="xujiayi" w:date="2024-04-02T23:24:31Z"/>
        </w:rPr>
      </w:pPr>
      <w:del w:id="213" w:author="xujiayi" w:date="2024-04-02T23:24:31Z">
        <w:r>
          <w:rPr/>
          <w:fldChar w:fldCharType="begin"/>
        </w:r>
      </w:del>
      <w:del w:id="214" w:author="xujiayi" w:date="2024-04-02T23:24:31Z">
        <w:r>
          <w:rPr/>
          <w:delInstrText xml:space="preserve"> HYPERLINK \l _Toc3463 </w:delInstrText>
        </w:r>
      </w:del>
      <w:del w:id="215" w:author="xujiayi" w:date="2024-04-02T23:24:31Z">
        <w:r>
          <w:rPr/>
          <w:fldChar w:fldCharType="separate"/>
        </w:r>
      </w:del>
      <w:del w:id="216" w:author="xujiayi" w:date="2024-04-02T23:24:31Z">
        <w:r>
          <w:rPr>
            <w:rFonts w:hint="eastAsia"/>
            <w:lang w:val="en-US" w:eastAsia="zh-CN"/>
          </w:rPr>
          <w:delText xml:space="preserve">4.x.5 </w:delText>
        </w:r>
      </w:del>
      <w:del w:id="217" w:author="xujiayi" w:date="2024-04-02T23:24:31Z">
        <w:r>
          <w:rPr>
            <w:rFonts w:hint="eastAsia"/>
            <w:lang w:val="en-US" w:eastAsia="zh-CN"/>
          </w:rPr>
          <w:tab/>
        </w:r>
      </w:del>
      <w:del w:id="218" w:author="xujiayi" w:date="2024-04-02T23:24:31Z">
        <w:r>
          <w:rPr>
            <w:rFonts w:hint="eastAsia"/>
            <w:lang w:val="en-US" w:eastAsia="zh-CN"/>
          </w:rPr>
          <w:delText>Display Devices</w:delText>
        </w:r>
      </w:del>
      <w:del w:id="219" w:author="xujiayi" w:date="2024-04-02T23:24:31Z">
        <w:r>
          <w:rPr/>
          <w:tab/>
        </w:r>
      </w:del>
      <w:del w:id="220" w:author="xujiayi" w:date="2024-04-02T23:24:31Z">
        <w:r>
          <w:rPr/>
          <w:fldChar w:fldCharType="begin"/>
        </w:r>
      </w:del>
      <w:del w:id="221" w:author="xujiayi" w:date="2024-04-02T23:24:31Z">
        <w:r>
          <w:rPr/>
          <w:delInstrText xml:space="preserve"> PAGEREF _Toc3463 \h </w:delInstrText>
        </w:r>
      </w:del>
      <w:del w:id="222" w:author="xujiayi" w:date="2024-04-02T23:24:31Z">
        <w:r>
          <w:rPr/>
          <w:fldChar w:fldCharType="separate"/>
        </w:r>
      </w:del>
      <w:del w:id="223" w:author="xujiayi" w:date="2024-04-02T23:24:31Z">
        <w:r>
          <w:rPr/>
          <w:delText>7</w:delText>
        </w:r>
      </w:del>
      <w:del w:id="224" w:author="xujiayi" w:date="2024-04-02T23:24:31Z">
        <w:r>
          <w:rPr/>
          <w:fldChar w:fldCharType="end"/>
        </w:r>
      </w:del>
      <w:del w:id="225" w:author="xujiayi" w:date="2024-04-02T23:24:31Z">
        <w:r>
          <w:rPr/>
          <w:fldChar w:fldCharType="end"/>
        </w:r>
      </w:del>
    </w:p>
    <w:p>
      <w:pPr>
        <w:pStyle w:val="18"/>
        <w:tabs>
          <w:tab w:val="right" w:pos="2000"/>
          <w:tab w:val="right" w:leader="dot" w:pos="9641"/>
          <w:tab w:val="clear" w:pos="9639"/>
        </w:tabs>
        <w:rPr>
          <w:del w:id="226" w:author="xujiayi" w:date="2024-04-02T23:24:31Z"/>
        </w:rPr>
      </w:pPr>
      <w:del w:id="227" w:author="xujiayi" w:date="2024-04-02T23:24:31Z">
        <w:r>
          <w:rPr/>
          <w:fldChar w:fldCharType="begin"/>
        </w:r>
      </w:del>
      <w:del w:id="228" w:author="xujiayi" w:date="2024-04-02T23:24:31Z">
        <w:r>
          <w:rPr/>
          <w:delInstrText xml:space="preserve"> HYPERLINK \l _Toc5656 </w:delInstrText>
        </w:r>
      </w:del>
      <w:del w:id="229" w:author="xujiayi" w:date="2024-04-02T23:24:31Z">
        <w:r>
          <w:rPr/>
          <w:fldChar w:fldCharType="separate"/>
        </w:r>
      </w:del>
      <w:del w:id="230" w:author="xujiayi" w:date="2024-04-02T23:24:31Z">
        <w:r>
          <w:rPr/>
          <w:delText>5</w:delText>
        </w:r>
      </w:del>
      <w:del w:id="231" w:author="xujiayi" w:date="2024-04-02T23:24:31Z">
        <w:r>
          <w:rPr/>
          <w:tab/>
        </w:r>
      </w:del>
      <w:del w:id="232" w:author="xujiayi" w:date="2024-04-02T23:24:31Z">
        <w:r>
          <w:rPr>
            <w:rFonts w:hint="eastAsia" w:eastAsia="宋体"/>
            <w:lang w:val="en-US" w:eastAsia="zh-CN"/>
          </w:rPr>
          <w:delText>T</w:delText>
        </w:r>
      </w:del>
      <w:del w:id="233" w:author="xujiayi" w:date="2024-04-02T23:24:31Z">
        <w:r>
          <w:rPr/>
          <w:delText xml:space="preserve">est Conditions and </w:delText>
        </w:r>
      </w:del>
      <w:del w:id="234" w:author="xujiayi" w:date="2024-04-02T23:24:31Z">
        <w:r>
          <w:rPr>
            <w:rFonts w:hint="eastAsia" w:eastAsia="宋体"/>
            <w:lang w:val="en-US" w:eastAsia="zh-CN"/>
          </w:rPr>
          <w:delText>Evaluation Framework</w:delText>
        </w:r>
      </w:del>
      <w:del w:id="235" w:author="xujiayi" w:date="2024-04-02T23:24:31Z">
        <w:r>
          <w:rPr/>
          <w:tab/>
        </w:r>
      </w:del>
      <w:del w:id="236" w:author="xujiayi" w:date="2024-04-02T23:24:31Z">
        <w:r>
          <w:rPr/>
          <w:fldChar w:fldCharType="begin"/>
        </w:r>
      </w:del>
      <w:del w:id="237" w:author="xujiayi" w:date="2024-04-02T23:24:31Z">
        <w:r>
          <w:rPr/>
          <w:delInstrText xml:space="preserve"> PAGEREF _Toc5656 \h </w:delInstrText>
        </w:r>
      </w:del>
      <w:del w:id="238" w:author="xujiayi" w:date="2024-04-02T23:24:31Z">
        <w:r>
          <w:rPr/>
          <w:fldChar w:fldCharType="separate"/>
        </w:r>
      </w:del>
      <w:del w:id="239" w:author="xujiayi" w:date="2024-04-02T23:24:31Z">
        <w:r>
          <w:rPr/>
          <w:delText>8</w:delText>
        </w:r>
      </w:del>
      <w:del w:id="240" w:author="xujiayi" w:date="2024-04-02T23:24:31Z">
        <w:r>
          <w:rPr/>
          <w:fldChar w:fldCharType="end"/>
        </w:r>
      </w:del>
      <w:del w:id="241" w:author="xujiayi" w:date="2024-04-02T23:24:31Z">
        <w:r>
          <w:rPr/>
          <w:fldChar w:fldCharType="end"/>
        </w:r>
      </w:del>
    </w:p>
    <w:p>
      <w:pPr>
        <w:pStyle w:val="17"/>
        <w:tabs>
          <w:tab w:val="right" w:pos="2000"/>
          <w:tab w:val="right" w:leader="dot" w:pos="9641"/>
          <w:tab w:val="clear" w:pos="9639"/>
        </w:tabs>
        <w:rPr>
          <w:del w:id="242" w:author="xujiayi" w:date="2024-04-02T23:24:31Z"/>
        </w:rPr>
      </w:pPr>
      <w:del w:id="243" w:author="xujiayi" w:date="2024-04-02T23:24:31Z">
        <w:r>
          <w:rPr/>
          <w:fldChar w:fldCharType="begin"/>
        </w:r>
      </w:del>
      <w:del w:id="244" w:author="xujiayi" w:date="2024-04-02T23:24:31Z">
        <w:r>
          <w:rPr/>
          <w:delInstrText xml:space="preserve"> HYPERLINK \l _Toc23270 </w:delInstrText>
        </w:r>
      </w:del>
      <w:del w:id="245" w:author="xujiayi" w:date="2024-04-02T23:24:31Z">
        <w:r>
          <w:rPr/>
          <w:fldChar w:fldCharType="separate"/>
        </w:r>
      </w:del>
      <w:del w:id="246" w:author="xujiayi" w:date="2024-04-02T23:24:31Z">
        <w:r>
          <w:rPr/>
          <w:delText>5.1</w:delText>
        </w:r>
      </w:del>
      <w:del w:id="247" w:author="xujiayi" w:date="2024-04-02T23:24:31Z">
        <w:r>
          <w:rPr/>
          <w:tab/>
        </w:r>
      </w:del>
      <w:del w:id="248" w:author="xujiayi" w:date="2024-04-02T23:24:31Z">
        <w:r>
          <w:rPr/>
          <w:delText>Introduction</w:delText>
        </w:r>
      </w:del>
      <w:del w:id="249" w:author="xujiayi" w:date="2024-04-02T23:24:31Z">
        <w:r>
          <w:rPr/>
          <w:tab/>
        </w:r>
      </w:del>
      <w:del w:id="250" w:author="xujiayi" w:date="2024-04-02T23:24:31Z">
        <w:r>
          <w:rPr/>
          <w:fldChar w:fldCharType="begin"/>
        </w:r>
      </w:del>
      <w:del w:id="251" w:author="xujiayi" w:date="2024-04-02T23:24:31Z">
        <w:r>
          <w:rPr/>
          <w:delInstrText xml:space="preserve"> PAGEREF _Toc23270 \h </w:delInstrText>
        </w:r>
      </w:del>
      <w:del w:id="252" w:author="xujiayi" w:date="2024-04-02T23:24:31Z">
        <w:r>
          <w:rPr/>
          <w:fldChar w:fldCharType="separate"/>
        </w:r>
      </w:del>
      <w:del w:id="253" w:author="xujiayi" w:date="2024-04-02T23:24:31Z">
        <w:r>
          <w:rPr/>
          <w:delText>8</w:delText>
        </w:r>
      </w:del>
      <w:del w:id="254" w:author="xujiayi" w:date="2024-04-02T23:24:31Z">
        <w:r>
          <w:rPr/>
          <w:fldChar w:fldCharType="end"/>
        </w:r>
      </w:del>
      <w:del w:id="255" w:author="xujiayi" w:date="2024-04-02T23:24:31Z">
        <w:r>
          <w:rPr/>
          <w:fldChar w:fldCharType="end"/>
        </w:r>
      </w:del>
    </w:p>
    <w:p>
      <w:pPr>
        <w:pStyle w:val="17"/>
        <w:tabs>
          <w:tab w:val="right" w:pos="2000"/>
          <w:tab w:val="right" w:leader="dot" w:pos="9641"/>
          <w:tab w:val="clear" w:pos="9639"/>
        </w:tabs>
        <w:rPr>
          <w:del w:id="256" w:author="xujiayi" w:date="2024-04-02T23:24:31Z"/>
        </w:rPr>
      </w:pPr>
      <w:del w:id="257" w:author="xujiayi" w:date="2024-04-02T23:24:31Z">
        <w:r>
          <w:rPr/>
          <w:fldChar w:fldCharType="begin"/>
        </w:r>
      </w:del>
      <w:del w:id="258" w:author="xujiayi" w:date="2024-04-02T23:24:31Z">
        <w:r>
          <w:rPr/>
          <w:delInstrText xml:space="preserve"> HYPERLINK \l _Toc12903 </w:delInstrText>
        </w:r>
      </w:del>
      <w:del w:id="259" w:author="xujiayi" w:date="2024-04-02T23:24:31Z">
        <w:r>
          <w:rPr/>
          <w:fldChar w:fldCharType="separate"/>
        </w:r>
      </w:del>
      <w:del w:id="260" w:author="xujiayi" w:date="2024-04-02T23:24:31Z">
        <w:r>
          <w:rPr/>
          <w:delText>5.2</w:delText>
        </w:r>
      </w:del>
      <w:del w:id="261" w:author="xujiayi" w:date="2024-04-02T23:24:31Z">
        <w:r>
          <w:rPr/>
          <w:tab/>
        </w:r>
      </w:del>
      <w:del w:id="262" w:author="xujiayi" w:date="2024-04-02T23:24:31Z">
        <w:r>
          <w:rPr/>
          <w:delText>Test Sequences</w:delText>
        </w:r>
      </w:del>
      <w:del w:id="263" w:author="xujiayi" w:date="2024-04-02T23:24:31Z">
        <w:r>
          <w:rPr/>
          <w:tab/>
        </w:r>
      </w:del>
      <w:del w:id="264" w:author="xujiayi" w:date="2024-04-02T23:24:31Z">
        <w:r>
          <w:rPr/>
          <w:fldChar w:fldCharType="begin"/>
        </w:r>
      </w:del>
      <w:del w:id="265" w:author="xujiayi" w:date="2024-04-02T23:24:31Z">
        <w:r>
          <w:rPr/>
          <w:delInstrText xml:space="preserve"> PAGEREF _Toc12903 \h </w:delInstrText>
        </w:r>
      </w:del>
      <w:del w:id="266" w:author="xujiayi" w:date="2024-04-02T23:24:31Z">
        <w:r>
          <w:rPr/>
          <w:fldChar w:fldCharType="separate"/>
        </w:r>
      </w:del>
      <w:del w:id="267" w:author="xujiayi" w:date="2024-04-02T23:24:31Z">
        <w:r>
          <w:rPr/>
          <w:delText>8</w:delText>
        </w:r>
      </w:del>
      <w:del w:id="268" w:author="xujiayi" w:date="2024-04-02T23:24:31Z">
        <w:r>
          <w:rPr/>
          <w:fldChar w:fldCharType="end"/>
        </w:r>
      </w:del>
      <w:del w:id="269" w:author="xujiayi" w:date="2024-04-02T23:24:31Z">
        <w:r>
          <w:rPr/>
          <w:fldChar w:fldCharType="end"/>
        </w:r>
      </w:del>
    </w:p>
    <w:p>
      <w:pPr>
        <w:pStyle w:val="17"/>
        <w:tabs>
          <w:tab w:val="right" w:pos="2000"/>
          <w:tab w:val="right" w:leader="dot" w:pos="9641"/>
          <w:tab w:val="clear" w:pos="9639"/>
        </w:tabs>
        <w:rPr>
          <w:del w:id="270" w:author="xujiayi" w:date="2024-04-02T23:24:31Z"/>
        </w:rPr>
      </w:pPr>
      <w:del w:id="271" w:author="xujiayi" w:date="2024-04-02T23:24:31Z">
        <w:r>
          <w:rPr/>
          <w:fldChar w:fldCharType="begin"/>
        </w:r>
      </w:del>
      <w:del w:id="272" w:author="xujiayi" w:date="2024-04-02T23:24:31Z">
        <w:r>
          <w:rPr/>
          <w:delInstrText xml:space="preserve"> HYPERLINK \l _Toc13780 </w:delInstrText>
        </w:r>
      </w:del>
      <w:del w:id="273" w:author="xujiayi" w:date="2024-04-02T23:24:31Z">
        <w:r>
          <w:rPr/>
          <w:fldChar w:fldCharType="separate"/>
        </w:r>
      </w:del>
      <w:del w:id="274" w:author="xujiayi" w:date="2024-04-02T23:24:31Z">
        <w:r>
          <w:rPr/>
          <w:delText>5.3</w:delText>
        </w:r>
      </w:del>
      <w:del w:id="275" w:author="xujiayi" w:date="2024-04-02T23:24:31Z">
        <w:r>
          <w:rPr/>
          <w:tab/>
        </w:r>
      </w:del>
      <w:del w:id="276" w:author="xujiayi" w:date="2024-04-02T23:24:31Z">
        <w:r>
          <w:rPr/>
          <w:delText>Key Performance Indicators and Metrics</w:delText>
        </w:r>
      </w:del>
      <w:del w:id="277" w:author="xujiayi" w:date="2024-04-02T23:24:31Z">
        <w:r>
          <w:rPr/>
          <w:tab/>
        </w:r>
      </w:del>
      <w:del w:id="278" w:author="xujiayi" w:date="2024-04-02T23:24:31Z">
        <w:r>
          <w:rPr/>
          <w:fldChar w:fldCharType="begin"/>
        </w:r>
      </w:del>
      <w:del w:id="279" w:author="xujiayi" w:date="2024-04-02T23:24:31Z">
        <w:r>
          <w:rPr/>
          <w:delInstrText xml:space="preserve"> PAGEREF _Toc13780 \h </w:delInstrText>
        </w:r>
      </w:del>
      <w:del w:id="280" w:author="xujiayi" w:date="2024-04-02T23:24:31Z">
        <w:r>
          <w:rPr/>
          <w:fldChar w:fldCharType="separate"/>
        </w:r>
      </w:del>
      <w:del w:id="281" w:author="xujiayi" w:date="2024-04-02T23:24:31Z">
        <w:r>
          <w:rPr/>
          <w:delText>8</w:delText>
        </w:r>
      </w:del>
      <w:del w:id="282" w:author="xujiayi" w:date="2024-04-02T23:24:31Z">
        <w:r>
          <w:rPr/>
          <w:fldChar w:fldCharType="end"/>
        </w:r>
      </w:del>
      <w:del w:id="283" w:author="xujiayi" w:date="2024-04-02T23:24:31Z">
        <w:r>
          <w:rPr/>
          <w:fldChar w:fldCharType="end"/>
        </w:r>
      </w:del>
    </w:p>
    <w:p>
      <w:pPr>
        <w:pStyle w:val="17"/>
        <w:tabs>
          <w:tab w:val="right" w:pos="2000"/>
          <w:tab w:val="right" w:leader="dot" w:pos="9641"/>
          <w:tab w:val="clear" w:pos="9639"/>
        </w:tabs>
        <w:rPr>
          <w:del w:id="284" w:author="xujiayi" w:date="2024-04-02T23:24:31Z"/>
        </w:rPr>
      </w:pPr>
      <w:del w:id="285" w:author="xujiayi" w:date="2024-04-02T23:24:31Z">
        <w:r>
          <w:rPr/>
          <w:fldChar w:fldCharType="begin"/>
        </w:r>
      </w:del>
      <w:del w:id="286" w:author="xujiayi" w:date="2024-04-02T23:24:31Z">
        <w:r>
          <w:rPr/>
          <w:delInstrText xml:space="preserve"> HYPERLINK \l _Toc23216 </w:delInstrText>
        </w:r>
      </w:del>
      <w:del w:id="287" w:author="xujiayi" w:date="2024-04-02T23:24:31Z">
        <w:r>
          <w:rPr/>
          <w:fldChar w:fldCharType="separate"/>
        </w:r>
      </w:del>
      <w:del w:id="288" w:author="xujiayi" w:date="2024-04-02T23:24:31Z">
        <w:r>
          <w:rPr/>
          <w:delText>5.4</w:delText>
        </w:r>
      </w:del>
      <w:del w:id="289" w:author="xujiayi" w:date="2024-04-02T23:24:31Z">
        <w:r>
          <w:rPr/>
          <w:tab/>
        </w:r>
      </w:del>
      <w:del w:id="290" w:author="xujiayi" w:date="2024-04-02T23:24:31Z">
        <w:r>
          <w:rPr/>
          <w:delText>Reference Software Tools</w:delText>
        </w:r>
      </w:del>
      <w:del w:id="291" w:author="xujiayi" w:date="2024-04-02T23:24:31Z">
        <w:r>
          <w:rPr/>
          <w:tab/>
        </w:r>
      </w:del>
      <w:del w:id="292" w:author="xujiayi" w:date="2024-04-02T23:24:31Z">
        <w:r>
          <w:rPr/>
          <w:fldChar w:fldCharType="begin"/>
        </w:r>
      </w:del>
      <w:del w:id="293" w:author="xujiayi" w:date="2024-04-02T23:24:31Z">
        <w:r>
          <w:rPr/>
          <w:delInstrText xml:space="preserve"> PAGEREF _Toc23216 \h </w:delInstrText>
        </w:r>
      </w:del>
      <w:del w:id="294" w:author="xujiayi" w:date="2024-04-02T23:24:31Z">
        <w:r>
          <w:rPr/>
          <w:fldChar w:fldCharType="separate"/>
        </w:r>
      </w:del>
      <w:del w:id="295" w:author="xujiayi" w:date="2024-04-02T23:24:31Z">
        <w:r>
          <w:rPr/>
          <w:delText>8</w:delText>
        </w:r>
      </w:del>
      <w:del w:id="296" w:author="xujiayi" w:date="2024-04-02T23:24:31Z">
        <w:r>
          <w:rPr/>
          <w:fldChar w:fldCharType="end"/>
        </w:r>
      </w:del>
      <w:del w:id="297" w:author="xujiayi" w:date="2024-04-02T23:24:31Z">
        <w:r>
          <w:rPr/>
          <w:fldChar w:fldCharType="end"/>
        </w:r>
      </w:del>
    </w:p>
    <w:p>
      <w:pPr>
        <w:pStyle w:val="18"/>
        <w:tabs>
          <w:tab w:val="right" w:pos="2000"/>
          <w:tab w:val="right" w:leader="dot" w:pos="9641"/>
          <w:tab w:val="clear" w:pos="9639"/>
        </w:tabs>
        <w:rPr>
          <w:del w:id="298" w:author="xujiayi" w:date="2024-04-02T23:24:31Z"/>
        </w:rPr>
      </w:pPr>
      <w:del w:id="299" w:author="xujiayi" w:date="2024-04-02T23:24:31Z">
        <w:r>
          <w:rPr/>
          <w:fldChar w:fldCharType="begin"/>
        </w:r>
      </w:del>
      <w:del w:id="300" w:author="xujiayi" w:date="2024-04-02T23:24:31Z">
        <w:r>
          <w:rPr/>
          <w:delInstrText xml:space="preserve"> HYPERLINK \l _Toc14303 </w:delInstrText>
        </w:r>
      </w:del>
      <w:del w:id="301" w:author="xujiayi" w:date="2024-04-02T23:24:31Z">
        <w:r>
          <w:rPr/>
          <w:fldChar w:fldCharType="separate"/>
        </w:r>
      </w:del>
      <w:del w:id="302" w:author="xujiayi" w:date="2024-04-02T23:24:31Z">
        <w:r>
          <w:rPr/>
          <w:delText>6</w:delText>
        </w:r>
      </w:del>
      <w:del w:id="303" w:author="xujiayi" w:date="2024-04-02T23:24:31Z">
        <w:r>
          <w:rPr/>
          <w:tab/>
        </w:r>
      </w:del>
      <w:del w:id="304" w:author="xujiayi" w:date="2024-04-02T23:24:31Z">
        <w:r>
          <w:rPr/>
          <w:delText>Relevant Scenarios</w:delText>
        </w:r>
      </w:del>
      <w:del w:id="305" w:author="xujiayi" w:date="2024-04-02T23:24:31Z">
        <w:r>
          <w:rPr/>
          <w:tab/>
        </w:r>
      </w:del>
      <w:del w:id="306" w:author="xujiayi" w:date="2024-04-02T23:24:31Z">
        <w:r>
          <w:rPr/>
          <w:fldChar w:fldCharType="begin"/>
        </w:r>
      </w:del>
      <w:del w:id="307" w:author="xujiayi" w:date="2024-04-02T23:24:31Z">
        <w:r>
          <w:rPr/>
          <w:delInstrText xml:space="preserve"> PAGEREF _Toc14303 \h </w:delInstrText>
        </w:r>
      </w:del>
      <w:del w:id="308" w:author="xujiayi" w:date="2024-04-02T23:24:31Z">
        <w:r>
          <w:rPr/>
          <w:fldChar w:fldCharType="separate"/>
        </w:r>
      </w:del>
      <w:del w:id="309" w:author="xujiayi" w:date="2024-04-02T23:24:31Z">
        <w:r>
          <w:rPr/>
          <w:delText>8</w:delText>
        </w:r>
      </w:del>
      <w:del w:id="310" w:author="xujiayi" w:date="2024-04-02T23:24:31Z">
        <w:r>
          <w:rPr/>
          <w:fldChar w:fldCharType="end"/>
        </w:r>
      </w:del>
      <w:del w:id="311" w:author="xujiayi" w:date="2024-04-02T23:24:31Z">
        <w:r>
          <w:rPr/>
          <w:fldChar w:fldCharType="end"/>
        </w:r>
      </w:del>
    </w:p>
    <w:p>
      <w:pPr>
        <w:pStyle w:val="17"/>
        <w:tabs>
          <w:tab w:val="right" w:pos="2000"/>
          <w:tab w:val="right" w:leader="dot" w:pos="9641"/>
          <w:tab w:val="clear" w:pos="9639"/>
        </w:tabs>
        <w:rPr>
          <w:del w:id="312" w:author="xujiayi" w:date="2024-04-02T23:24:31Z"/>
        </w:rPr>
      </w:pPr>
      <w:del w:id="313" w:author="xujiayi" w:date="2024-04-02T23:24:31Z">
        <w:r>
          <w:rPr/>
          <w:fldChar w:fldCharType="begin"/>
        </w:r>
      </w:del>
      <w:del w:id="314" w:author="xujiayi" w:date="2024-04-02T23:24:31Z">
        <w:r>
          <w:rPr/>
          <w:delInstrText xml:space="preserve"> HYPERLINK \l _Toc29052 </w:delInstrText>
        </w:r>
      </w:del>
      <w:del w:id="315" w:author="xujiayi" w:date="2024-04-02T23:24:31Z">
        <w:r>
          <w:rPr/>
          <w:fldChar w:fldCharType="separate"/>
        </w:r>
      </w:del>
      <w:del w:id="316" w:author="xujiayi" w:date="2024-04-02T23:24:31Z">
        <w:r>
          <w:rPr/>
          <w:delText>6.1</w:delText>
        </w:r>
      </w:del>
      <w:del w:id="317" w:author="xujiayi" w:date="2024-04-02T23:24:31Z">
        <w:r>
          <w:rPr/>
          <w:tab/>
        </w:r>
      </w:del>
      <w:del w:id="318" w:author="xujiayi" w:date="2024-04-02T23:24:31Z">
        <w:r>
          <w:rPr/>
          <w:delText>Introduction</w:delText>
        </w:r>
      </w:del>
      <w:del w:id="319" w:author="xujiayi" w:date="2024-04-02T23:24:31Z">
        <w:r>
          <w:rPr/>
          <w:tab/>
        </w:r>
      </w:del>
      <w:del w:id="320" w:author="xujiayi" w:date="2024-04-02T23:24:31Z">
        <w:r>
          <w:rPr/>
          <w:fldChar w:fldCharType="begin"/>
        </w:r>
      </w:del>
      <w:del w:id="321" w:author="xujiayi" w:date="2024-04-02T23:24:31Z">
        <w:r>
          <w:rPr/>
          <w:delInstrText xml:space="preserve"> PAGEREF _Toc29052 \h </w:delInstrText>
        </w:r>
      </w:del>
      <w:del w:id="322" w:author="xujiayi" w:date="2024-04-02T23:24:31Z">
        <w:r>
          <w:rPr/>
          <w:fldChar w:fldCharType="separate"/>
        </w:r>
      </w:del>
      <w:del w:id="323" w:author="xujiayi" w:date="2024-04-02T23:24:31Z">
        <w:r>
          <w:rPr/>
          <w:delText>8</w:delText>
        </w:r>
      </w:del>
      <w:del w:id="324" w:author="xujiayi" w:date="2024-04-02T23:24:31Z">
        <w:r>
          <w:rPr/>
          <w:fldChar w:fldCharType="end"/>
        </w:r>
      </w:del>
      <w:del w:id="325" w:author="xujiayi" w:date="2024-04-02T23:24:31Z">
        <w:r>
          <w:rPr/>
          <w:fldChar w:fldCharType="end"/>
        </w:r>
      </w:del>
    </w:p>
    <w:p>
      <w:pPr>
        <w:pStyle w:val="17"/>
        <w:tabs>
          <w:tab w:val="right" w:pos="2000"/>
          <w:tab w:val="right" w:leader="dot" w:pos="9641"/>
          <w:tab w:val="clear" w:pos="9639"/>
        </w:tabs>
        <w:rPr>
          <w:del w:id="326" w:author="xujiayi" w:date="2024-04-02T23:24:31Z"/>
        </w:rPr>
      </w:pPr>
      <w:del w:id="327" w:author="xujiayi" w:date="2024-04-02T23:24:31Z">
        <w:r>
          <w:rPr/>
          <w:fldChar w:fldCharType="begin"/>
        </w:r>
      </w:del>
      <w:del w:id="328" w:author="xujiayi" w:date="2024-04-02T23:24:31Z">
        <w:r>
          <w:rPr/>
          <w:delInstrText xml:space="preserve"> HYPERLINK \l _Toc29657 </w:delInstrText>
        </w:r>
      </w:del>
      <w:del w:id="329" w:author="xujiayi" w:date="2024-04-02T23:24:31Z">
        <w:r>
          <w:rPr/>
          <w:fldChar w:fldCharType="separate"/>
        </w:r>
      </w:del>
      <w:del w:id="330" w:author="xujiayi" w:date="2024-04-02T23:24:31Z">
        <w:r>
          <w:rPr/>
          <w:delText>6.2</w:delText>
        </w:r>
      </w:del>
      <w:del w:id="331" w:author="xujiayi" w:date="2024-04-02T23:24:31Z">
        <w:r>
          <w:rPr/>
          <w:tab/>
        </w:r>
      </w:del>
      <w:del w:id="332" w:author="xujiayi" w:date="2024-04-02T23:24:31Z">
        <w:r>
          <w:rPr/>
          <w:delText xml:space="preserve">Scenario 1: </w:delText>
        </w:r>
      </w:del>
      <w:del w:id="333" w:author="xujiayi" w:date="2024-04-02T23:24:31Z">
        <w:r>
          <w:rPr>
            <w:highlight w:val="yellow"/>
          </w:rPr>
          <w:delText>&lt;tbd&gt;</w:delText>
        </w:r>
      </w:del>
      <w:del w:id="334" w:author="xujiayi" w:date="2024-04-02T23:24:31Z">
        <w:r>
          <w:rPr/>
          <w:tab/>
        </w:r>
      </w:del>
      <w:del w:id="335" w:author="xujiayi" w:date="2024-04-02T23:24:31Z">
        <w:r>
          <w:rPr/>
          <w:fldChar w:fldCharType="begin"/>
        </w:r>
      </w:del>
      <w:del w:id="336" w:author="xujiayi" w:date="2024-04-02T23:24:31Z">
        <w:r>
          <w:rPr/>
          <w:delInstrText xml:space="preserve"> PAGEREF _Toc29657 \h </w:delInstrText>
        </w:r>
      </w:del>
      <w:del w:id="337" w:author="xujiayi" w:date="2024-04-02T23:24:31Z">
        <w:r>
          <w:rPr/>
          <w:fldChar w:fldCharType="separate"/>
        </w:r>
      </w:del>
      <w:del w:id="338" w:author="xujiayi" w:date="2024-04-02T23:24:31Z">
        <w:r>
          <w:rPr/>
          <w:delText>8</w:delText>
        </w:r>
      </w:del>
      <w:del w:id="339" w:author="xujiayi" w:date="2024-04-02T23:24:31Z">
        <w:r>
          <w:rPr/>
          <w:fldChar w:fldCharType="end"/>
        </w:r>
      </w:del>
      <w:del w:id="340" w:author="xujiayi" w:date="2024-04-02T23:24:31Z">
        <w:r>
          <w:rPr/>
          <w:fldChar w:fldCharType="end"/>
        </w:r>
      </w:del>
    </w:p>
    <w:p>
      <w:pPr>
        <w:pStyle w:val="17"/>
        <w:tabs>
          <w:tab w:val="right" w:pos="2000"/>
          <w:tab w:val="right" w:leader="dot" w:pos="9641"/>
          <w:tab w:val="clear" w:pos="9639"/>
        </w:tabs>
        <w:rPr>
          <w:del w:id="341" w:author="xujiayi" w:date="2024-04-02T23:24:31Z"/>
        </w:rPr>
      </w:pPr>
      <w:del w:id="342" w:author="xujiayi" w:date="2024-04-02T23:24:31Z">
        <w:r>
          <w:rPr/>
          <w:fldChar w:fldCharType="begin"/>
        </w:r>
      </w:del>
      <w:del w:id="343" w:author="xujiayi" w:date="2024-04-02T23:24:31Z">
        <w:r>
          <w:rPr/>
          <w:delInstrText xml:space="preserve"> HYPERLINK \l _Toc14099 </w:delInstrText>
        </w:r>
      </w:del>
      <w:del w:id="344" w:author="xujiayi" w:date="2024-04-02T23:24:31Z">
        <w:r>
          <w:rPr/>
          <w:fldChar w:fldCharType="separate"/>
        </w:r>
      </w:del>
      <w:del w:id="345" w:author="xujiayi" w:date="2024-04-02T23:24:31Z">
        <w:r>
          <w:rPr/>
          <w:delText>6.3</w:delText>
        </w:r>
      </w:del>
      <w:del w:id="346" w:author="xujiayi" w:date="2024-04-02T23:24:31Z">
        <w:r>
          <w:rPr/>
          <w:tab/>
        </w:r>
      </w:del>
      <w:del w:id="347" w:author="xujiayi" w:date="2024-04-02T23:24:31Z">
        <w:r>
          <w:rPr/>
          <w:delText xml:space="preserve">Scenario 2: </w:delText>
        </w:r>
      </w:del>
      <w:del w:id="348" w:author="xujiayi" w:date="2024-04-02T23:24:31Z">
        <w:r>
          <w:rPr>
            <w:highlight w:val="yellow"/>
          </w:rPr>
          <w:delText>&lt;tbd&gt;</w:delText>
        </w:r>
      </w:del>
      <w:del w:id="349" w:author="xujiayi" w:date="2024-04-02T23:24:31Z">
        <w:r>
          <w:rPr/>
          <w:tab/>
        </w:r>
      </w:del>
      <w:del w:id="350" w:author="xujiayi" w:date="2024-04-02T23:24:31Z">
        <w:r>
          <w:rPr/>
          <w:fldChar w:fldCharType="begin"/>
        </w:r>
      </w:del>
      <w:del w:id="351" w:author="xujiayi" w:date="2024-04-02T23:24:31Z">
        <w:r>
          <w:rPr/>
          <w:delInstrText xml:space="preserve"> PAGEREF _Toc14099 \h </w:delInstrText>
        </w:r>
      </w:del>
      <w:del w:id="352" w:author="xujiayi" w:date="2024-04-02T23:24:31Z">
        <w:r>
          <w:rPr/>
          <w:fldChar w:fldCharType="separate"/>
        </w:r>
      </w:del>
      <w:del w:id="353" w:author="xujiayi" w:date="2024-04-02T23:24:31Z">
        <w:r>
          <w:rPr/>
          <w:delText>8</w:delText>
        </w:r>
      </w:del>
      <w:del w:id="354" w:author="xujiayi" w:date="2024-04-02T23:24:31Z">
        <w:r>
          <w:rPr/>
          <w:fldChar w:fldCharType="end"/>
        </w:r>
      </w:del>
      <w:del w:id="355" w:author="xujiayi" w:date="2024-04-02T23:24:31Z">
        <w:r>
          <w:rPr/>
          <w:fldChar w:fldCharType="end"/>
        </w:r>
      </w:del>
    </w:p>
    <w:p>
      <w:pPr>
        <w:pStyle w:val="17"/>
        <w:tabs>
          <w:tab w:val="right" w:pos="2000"/>
          <w:tab w:val="right" w:leader="dot" w:pos="9641"/>
          <w:tab w:val="clear" w:pos="9639"/>
        </w:tabs>
        <w:rPr>
          <w:del w:id="356" w:author="xujiayi" w:date="2024-04-02T23:24:31Z"/>
        </w:rPr>
      </w:pPr>
      <w:del w:id="357" w:author="xujiayi" w:date="2024-04-02T23:24:31Z">
        <w:r>
          <w:rPr/>
          <w:fldChar w:fldCharType="begin"/>
        </w:r>
      </w:del>
      <w:del w:id="358" w:author="xujiayi" w:date="2024-04-02T23:24:31Z">
        <w:r>
          <w:rPr/>
          <w:delInstrText xml:space="preserve"> HYPERLINK \l _Toc18085 </w:delInstrText>
        </w:r>
      </w:del>
      <w:del w:id="359" w:author="xujiayi" w:date="2024-04-02T23:24:31Z">
        <w:r>
          <w:rPr/>
          <w:fldChar w:fldCharType="separate"/>
        </w:r>
      </w:del>
      <w:del w:id="360" w:author="xujiayi" w:date="2024-04-02T23:24:31Z">
        <w:r>
          <w:rPr/>
          <w:delText>6.4</w:delText>
        </w:r>
      </w:del>
      <w:del w:id="361" w:author="xujiayi" w:date="2024-04-02T23:24:31Z">
        <w:r>
          <w:rPr/>
          <w:tab/>
        </w:r>
      </w:del>
      <w:del w:id="362" w:author="xujiayi" w:date="2024-04-02T23:24:31Z">
        <w:r>
          <w:rPr/>
          <w:delText xml:space="preserve">Scenario 3: </w:delText>
        </w:r>
      </w:del>
      <w:del w:id="363" w:author="xujiayi" w:date="2024-04-02T23:24:31Z">
        <w:r>
          <w:rPr>
            <w:highlight w:val="yellow"/>
          </w:rPr>
          <w:delText>&lt;tbd&gt;</w:delText>
        </w:r>
      </w:del>
      <w:del w:id="364" w:author="xujiayi" w:date="2024-04-02T23:24:31Z">
        <w:r>
          <w:rPr/>
          <w:tab/>
        </w:r>
      </w:del>
      <w:del w:id="365" w:author="xujiayi" w:date="2024-04-02T23:24:31Z">
        <w:r>
          <w:rPr/>
          <w:fldChar w:fldCharType="begin"/>
        </w:r>
      </w:del>
      <w:del w:id="366" w:author="xujiayi" w:date="2024-04-02T23:24:31Z">
        <w:r>
          <w:rPr/>
          <w:delInstrText xml:space="preserve"> PAGEREF _Toc18085 \h </w:delInstrText>
        </w:r>
      </w:del>
      <w:del w:id="367" w:author="xujiayi" w:date="2024-04-02T23:24:31Z">
        <w:r>
          <w:rPr/>
          <w:fldChar w:fldCharType="separate"/>
        </w:r>
      </w:del>
      <w:del w:id="368" w:author="xujiayi" w:date="2024-04-02T23:24:31Z">
        <w:r>
          <w:rPr/>
          <w:delText>8</w:delText>
        </w:r>
      </w:del>
      <w:del w:id="369" w:author="xujiayi" w:date="2024-04-02T23:24:31Z">
        <w:r>
          <w:rPr/>
          <w:fldChar w:fldCharType="end"/>
        </w:r>
      </w:del>
      <w:del w:id="370" w:author="xujiayi" w:date="2024-04-02T23:24:31Z">
        <w:r>
          <w:rPr/>
          <w:fldChar w:fldCharType="end"/>
        </w:r>
      </w:del>
    </w:p>
    <w:p>
      <w:pPr>
        <w:pStyle w:val="18"/>
        <w:tabs>
          <w:tab w:val="right" w:pos="2000"/>
          <w:tab w:val="right" w:leader="dot" w:pos="9641"/>
          <w:tab w:val="clear" w:pos="9639"/>
        </w:tabs>
        <w:rPr>
          <w:del w:id="371" w:author="xujiayi" w:date="2024-04-02T23:24:31Z"/>
        </w:rPr>
      </w:pPr>
      <w:del w:id="372" w:author="xujiayi" w:date="2024-04-02T23:24:31Z">
        <w:r>
          <w:rPr/>
          <w:fldChar w:fldCharType="begin"/>
        </w:r>
      </w:del>
      <w:del w:id="373" w:author="xujiayi" w:date="2024-04-02T23:24:31Z">
        <w:r>
          <w:rPr/>
          <w:delInstrText xml:space="preserve"> HYPERLINK \l _Toc9121 </w:delInstrText>
        </w:r>
      </w:del>
      <w:del w:id="374" w:author="xujiayi" w:date="2024-04-02T23:24:31Z">
        <w:r>
          <w:rPr/>
          <w:fldChar w:fldCharType="separate"/>
        </w:r>
      </w:del>
      <w:del w:id="375" w:author="xujiayi" w:date="2024-04-02T23:24:31Z">
        <w:r>
          <w:rPr/>
          <w:delText>7</w:delText>
        </w:r>
      </w:del>
      <w:del w:id="376" w:author="xujiayi" w:date="2024-04-02T23:24:31Z">
        <w:r>
          <w:rPr/>
          <w:tab/>
        </w:r>
      </w:del>
      <w:del w:id="377" w:author="xujiayi" w:date="2024-04-02T23:24:31Z">
        <w:r>
          <w:rPr/>
          <w:delText xml:space="preserve">Characterization </w:delText>
        </w:r>
      </w:del>
      <w:del w:id="378" w:author="xujiayi" w:date="2024-04-02T23:24:31Z">
        <w:r>
          <w:rPr>
            <w:rFonts w:hint="eastAsia" w:eastAsia="宋体"/>
            <w:lang w:val="en-US" w:eastAsia="zh-CN"/>
          </w:rPr>
          <w:delText>Framework</w:delText>
        </w:r>
      </w:del>
      <w:del w:id="379" w:author="xujiayi" w:date="2024-04-02T23:24:31Z">
        <w:r>
          <w:rPr/>
          <w:tab/>
        </w:r>
      </w:del>
      <w:del w:id="380" w:author="xujiayi" w:date="2024-04-02T23:24:31Z">
        <w:r>
          <w:rPr/>
          <w:fldChar w:fldCharType="begin"/>
        </w:r>
      </w:del>
      <w:del w:id="381" w:author="xujiayi" w:date="2024-04-02T23:24:31Z">
        <w:r>
          <w:rPr/>
          <w:delInstrText xml:space="preserve"> PAGEREF _Toc9121 \h </w:delInstrText>
        </w:r>
      </w:del>
      <w:del w:id="382" w:author="xujiayi" w:date="2024-04-02T23:24:31Z">
        <w:r>
          <w:rPr/>
          <w:fldChar w:fldCharType="separate"/>
        </w:r>
      </w:del>
      <w:del w:id="383" w:author="xujiayi" w:date="2024-04-02T23:24:31Z">
        <w:r>
          <w:rPr/>
          <w:delText>8</w:delText>
        </w:r>
      </w:del>
      <w:del w:id="384" w:author="xujiayi" w:date="2024-04-02T23:24:31Z">
        <w:r>
          <w:rPr/>
          <w:fldChar w:fldCharType="end"/>
        </w:r>
      </w:del>
      <w:del w:id="385" w:author="xujiayi" w:date="2024-04-02T23:24:31Z">
        <w:r>
          <w:rPr/>
          <w:fldChar w:fldCharType="end"/>
        </w:r>
      </w:del>
    </w:p>
    <w:p>
      <w:pPr>
        <w:pStyle w:val="18"/>
        <w:tabs>
          <w:tab w:val="right" w:pos="2000"/>
          <w:tab w:val="right" w:leader="dot" w:pos="9641"/>
          <w:tab w:val="clear" w:pos="9639"/>
        </w:tabs>
        <w:rPr>
          <w:del w:id="386" w:author="xujiayi" w:date="2024-04-02T23:24:31Z"/>
        </w:rPr>
      </w:pPr>
      <w:del w:id="387" w:author="xujiayi" w:date="2024-04-02T23:24:31Z">
        <w:r>
          <w:rPr/>
          <w:fldChar w:fldCharType="begin"/>
        </w:r>
      </w:del>
      <w:del w:id="388" w:author="xujiayi" w:date="2024-04-02T23:24:31Z">
        <w:r>
          <w:rPr/>
          <w:delInstrText xml:space="preserve"> HYPERLINK \l _Toc25412 </w:delInstrText>
        </w:r>
      </w:del>
      <w:del w:id="389" w:author="xujiayi" w:date="2024-04-02T23:24:31Z">
        <w:r>
          <w:rPr/>
          <w:fldChar w:fldCharType="separate"/>
        </w:r>
      </w:del>
      <w:del w:id="390" w:author="xujiayi" w:date="2024-04-02T23:24:31Z">
        <w:r>
          <w:rPr/>
          <w:delText>8</w:delText>
        </w:r>
      </w:del>
      <w:del w:id="391" w:author="xujiayi" w:date="2024-04-02T23:24:31Z">
        <w:r>
          <w:rPr/>
          <w:tab/>
        </w:r>
      </w:del>
      <w:del w:id="392" w:author="xujiayi" w:date="2024-04-02T23:24:31Z">
        <w:r>
          <w:rPr/>
          <w:delText>Gaps and Optimization Potential</w:delText>
        </w:r>
      </w:del>
      <w:del w:id="393" w:author="xujiayi" w:date="2024-04-02T23:24:31Z">
        <w:r>
          <w:rPr/>
          <w:tab/>
        </w:r>
      </w:del>
      <w:del w:id="394" w:author="xujiayi" w:date="2024-04-02T23:24:31Z">
        <w:r>
          <w:rPr/>
          <w:fldChar w:fldCharType="begin"/>
        </w:r>
      </w:del>
      <w:del w:id="395" w:author="xujiayi" w:date="2024-04-02T23:24:31Z">
        <w:r>
          <w:rPr/>
          <w:delInstrText xml:space="preserve"> PAGEREF _Toc25412 \h </w:delInstrText>
        </w:r>
      </w:del>
      <w:del w:id="396" w:author="xujiayi" w:date="2024-04-02T23:24:31Z">
        <w:r>
          <w:rPr/>
          <w:fldChar w:fldCharType="separate"/>
        </w:r>
      </w:del>
      <w:del w:id="397" w:author="xujiayi" w:date="2024-04-02T23:24:31Z">
        <w:r>
          <w:rPr/>
          <w:delText>8</w:delText>
        </w:r>
      </w:del>
      <w:del w:id="398" w:author="xujiayi" w:date="2024-04-02T23:24:31Z">
        <w:r>
          <w:rPr/>
          <w:fldChar w:fldCharType="end"/>
        </w:r>
      </w:del>
      <w:del w:id="399" w:author="xujiayi" w:date="2024-04-02T23:24:31Z">
        <w:r>
          <w:rPr/>
          <w:fldChar w:fldCharType="end"/>
        </w:r>
      </w:del>
    </w:p>
    <w:p>
      <w:pPr>
        <w:pStyle w:val="17"/>
        <w:tabs>
          <w:tab w:val="right" w:pos="2000"/>
          <w:tab w:val="right" w:leader="dot" w:pos="9641"/>
          <w:tab w:val="clear" w:pos="9639"/>
        </w:tabs>
        <w:rPr>
          <w:del w:id="400" w:author="xujiayi" w:date="2024-04-02T23:24:31Z"/>
        </w:rPr>
      </w:pPr>
      <w:del w:id="401" w:author="xujiayi" w:date="2024-04-02T23:24:31Z">
        <w:r>
          <w:rPr/>
          <w:fldChar w:fldCharType="begin"/>
        </w:r>
      </w:del>
      <w:del w:id="402" w:author="xujiayi" w:date="2024-04-02T23:24:31Z">
        <w:r>
          <w:rPr/>
          <w:delInstrText xml:space="preserve"> HYPERLINK \l _Toc29572 </w:delInstrText>
        </w:r>
      </w:del>
      <w:del w:id="403" w:author="xujiayi" w:date="2024-04-02T23:24:31Z">
        <w:r>
          <w:rPr/>
          <w:fldChar w:fldCharType="separate"/>
        </w:r>
      </w:del>
      <w:del w:id="404" w:author="xujiayi" w:date="2024-04-02T23:24:31Z">
        <w:r>
          <w:rPr/>
          <w:delText>8.1</w:delText>
        </w:r>
      </w:del>
      <w:del w:id="405" w:author="xujiayi" w:date="2024-04-02T23:24:31Z">
        <w:r>
          <w:rPr/>
          <w:tab/>
        </w:r>
      </w:del>
      <w:del w:id="406" w:author="xujiayi" w:date="2024-04-02T23:24:31Z">
        <w:r>
          <w:rPr/>
          <w:delText>Identified Gaps and Deficiencies with Existing Codecs</w:delText>
        </w:r>
      </w:del>
      <w:del w:id="407" w:author="xujiayi" w:date="2024-04-02T23:24:31Z">
        <w:r>
          <w:rPr/>
          <w:tab/>
        </w:r>
      </w:del>
      <w:del w:id="408" w:author="xujiayi" w:date="2024-04-02T23:24:31Z">
        <w:r>
          <w:rPr/>
          <w:fldChar w:fldCharType="begin"/>
        </w:r>
      </w:del>
      <w:del w:id="409" w:author="xujiayi" w:date="2024-04-02T23:24:31Z">
        <w:r>
          <w:rPr/>
          <w:delInstrText xml:space="preserve"> PAGEREF _Toc29572 \h </w:delInstrText>
        </w:r>
      </w:del>
      <w:del w:id="410" w:author="xujiayi" w:date="2024-04-02T23:24:31Z">
        <w:r>
          <w:rPr/>
          <w:fldChar w:fldCharType="separate"/>
        </w:r>
      </w:del>
      <w:del w:id="411" w:author="xujiayi" w:date="2024-04-02T23:24:31Z">
        <w:r>
          <w:rPr/>
          <w:delText>8</w:delText>
        </w:r>
      </w:del>
      <w:del w:id="412" w:author="xujiayi" w:date="2024-04-02T23:24:31Z">
        <w:r>
          <w:rPr/>
          <w:fldChar w:fldCharType="end"/>
        </w:r>
      </w:del>
      <w:del w:id="413" w:author="xujiayi" w:date="2024-04-02T23:24:31Z">
        <w:r>
          <w:rPr/>
          <w:fldChar w:fldCharType="end"/>
        </w:r>
      </w:del>
    </w:p>
    <w:p>
      <w:pPr>
        <w:pStyle w:val="17"/>
        <w:tabs>
          <w:tab w:val="right" w:pos="2000"/>
          <w:tab w:val="right" w:leader="dot" w:pos="9641"/>
          <w:tab w:val="clear" w:pos="9639"/>
        </w:tabs>
        <w:rPr>
          <w:del w:id="414" w:author="xujiayi" w:date="2024-04-02T23:24:31Z"/>
        </w:rPr>
      </w:pPr>
      <w:del w:id="415" w:author="xujiayi" w:date="2024-04-02T23:24:31Z">
        <w:r>
          <w:rPr/>
          <w:fldChar w:fldCharType="begin"/>
        </w:r>
      </w:del>
      <w:del w:id="416" w:author="xujiayi" w:date="2024-04-02T23:24:31Z">
        <w:r>
          <w:rPr/>
          <w:delInstrText xml:space="preserve"> HYPERLINK \l _Toc7292 </w:delInstrText>
        </w:r>
      </w:del>
      <w:del w:id="417" w:author="xujiayi" w:date="2024-04-02T23:24:31Z">
        <w:r>
          <w:rPr/>
          <w:fldChar w:fldCharType="separate"/>
        </w:r>
      </w:del>
      <w:del w:id="418" w:author="xujiayi" w:date="2024-04-02T23:24:31Z">
        <w:r>
          <w:rPr/>
          <w:delText>8.2</w:delText>
        </w:r>
      </w:del>
      <w:del w:id="419" w:author="xujiayi" w:date="2024-04-02T23:24:31Z">
        <w:r>
          <w:rPr/>
          <w:tab/>
        </w:r>
      </w:del>
      <w:del w:id="420" w:author="xujiayi" w:date="2024-04-02T23:24:31Z">
        <w:r>
          <w:rPr/>
          <w:delText>Potential</w:delText>
        </w:r>
      </w:del>
      <w:del w:id="421" w:author="xujiayi" w:date="2024-04-02T23:24:31Z">
        <w:r>
          <w:rPr>
            <w:rFonts w:hint="eastAsia"/>
          </w:rPr>
          <w:delText xml:space="preserve"> </w:delText>
        </w:r>
      </w:del>
      <w:del w:id="422" w:author="xujiayi" w:date="2024-04-02T23:24:31Z">
        <w:r>
          <w:rPr>
            <w:rFonts w:hint="eastAsia" w:eastAsia="宋体"/>
            <w:lang w:val="en-US" w:eastAsia="zh-CN"/>
          </w:rPr>
          <w:delText>Requirements for New Codecs</w:delText>
        </w:r>
      </w:del>
      <w:del w:id="423" w:author="xujiayi" w:date="2024-04-02T23:24:31Z">
        <w:r>
          <w:rPr/>
          <w:tab/>
        </w:r>
      </w:del>
      <w:del w:id="424" w:author="xujiayi" w:date="2024-04-02T23:24:31Z">
        <w:r>
          <w:rPr/>
          <w:fldChar w:fldCharType="begin"/>
        </w:r>
      </w:del>
      <w:del w:id="425" w:author="xujiayi" w:date="2024-04-02T23:24:31Z">
        <w:r>
          <w:rPr/>
          <w:delInstrText xml:space="preserve"> PAGEREF _Toc7292 \h </w:delInstrText>
        </w:r>
      </w:del>
      <w:del w:id="426" w:author="xujiayi" w:date="2024-04-02T23:24:31Z">
        <w:r>
          <w:rPr/>
          <w:fldChar w:fldCharType="separate"/>
        </w:r>
      </w:del>
      <w:del w:id="427" w:author="xujiayi" w:date="2024-04-02T23:24:31Z">
        <w:r>
          <w:rPr/>
          <w:delText>8</w:delText>
        </w:r>
      </w:del>
      <w:del w:id="428" w:author="xujiayi" w:date="2024-04-02T23:24:31Z">
        <w:r>
          <w:rPr/>
          <w:fldChar w:fldCharType="end"/>
        </w:r>
      </w:del>
      <w:del w:id="429" w:author="xujiayi" w:date="2024-04-02T23:24:31Z">
        <w:r>
          <w:rPr/>
          <w:fldChar w:fldCharType="end"/>
        </w:r>
      </w:del>
    </w:p>
    <w:p>
      <w:pPr>
        <w:pStyle w:val="17"/>
        <w:tabs>
          <w:tab w:val="right" w:pos="2000"/>
          <w:tab w:val="right" w:leader="dot" w:pos="9641"/>
          <w:tab w:val="clear" w:pos="9639"/>
        </w:tabs>
        <w:rPr>
          <w:del w:id="430" w:author="xujiayi" w:date="2024-04-02T23:24:31Z"/>
        </w:rPr>
      </w:pPr>
      <w:del w:id="431" w:author="xujiayi" w:date="2024-04-02T23:24:31Z">
        <w:r>
          <w:rPr/>
          <w:fldChar w:fldCharType="begin"/>
        </w:r>
      </w:del>
      <w:del w:id="432" w:author="xujiayi" w:date="2024-04-02T23:24:31Z">
        <w:r>
          <w:rPr/>
          <w:delInstrText xml:space="preserve"> HYPERLINK \l _Toc32476 </w:delInstrText>
        </w:r>
      </w:del>
      <w:del w:id="433" w:author="xujiayi" w:date="2024-04-02T23:24:31Z">
        <w:r>
          <w:rPr/>
          <w:fldChar w:fldCharType="separate"/>
        </w:r>
      </w:del>
      <w:del w:id="434" w:author="xujiayi" w:date="2024-04-02T23:24:31Z">
        <w:r>
          <w:rPr>
            <w:rFonts w:hint="eastAsia"/>
            <w:lang w:val="en-US" w:eastAsia="zh-CN"/>
          </w:rPr>
          <w:delText xml:space="preserve">8.3 </w:delText>
        </w:r>
      </w:del>
      <w:del w:id="435" w:author="xujiayi" w:date="2024-04-02T23:24:31Z">
        <w:r>
          <w:rPr>
            <w:rFonts w:hint="eastAsia"/>
            <w:lang w:val="en-US" w:eastAsia="zh-CN"/>
          </w:rPr>
          <w:tab/>
        </w:r>
      </w:del>
      <w:del w:id="436" w:author="xujiayi" w:date="2024-04-02T23:24:31Z">
        <w:r>
          <w:rPr>
            <w:rFonts w:hint="eastAsia"/>
            <w:lang w:val="en-US" w:eastAsia="zh-CN"/>
          </w:rPr>
          <w:delText>In-Network Optimizations</w:delText>
        </w:r>
      </w:del>
      <w:del w:id="437" w:author="xujiayi" w:date="2024-04-02T23:24:31Z">
        <w:r>
          <w:rPr/>
          <w:tab/>
        </w:r>
      </w:del>
      <w:del w:id="438" w:author="xujiayi" w:date="2024-04-02T23:24:31Z">
        <w:r>
          <w:rPr/>
          <w:fldChar w:fldCharType="begin"/>
        </w:r>
      </w:del>
      <w:del w:id="439" w:author="xujiayi" w:date="2024-04-02T23:24:31Z">
        <w:r>
          <w:rPr/>
          <w:delInstrText xml:space="preserve"> PAGEREF _Toc32476 \h </w:delInstrText>
        </w:r>
      </w:del>
      <w:del w:id="440" w:author="xujiayi" w:date="2024-04-02T23:24:31Z">
        <w:r>
          <w:rPr/>
          <w:fldChar w:fldCharType="separate"/>
        </w:r>
      </w:del>
      <w:del w:id="441" w:author="xujiayi" w:date="2024-04-02T23:24:31Z">
        <w:r>
          <w:rPr/>
          <w:delText>8</w:delText>
        </w:r>
      </w:del>
      <w:del w:id="442" w:author="xujiayi" w:date="2024-04-02T23:24:31Z">
        <w:r>
          <w:rPr/>
          <w:fldChar w:fldCharType="end"/>
        </w:r>
      </w:del>
      <w:del w:id="443" w:author="xujiayi" w:date="2024-04-02T23:24:31Z">
        <w:r>
          <w:rPr/>
          <w:fldChar w:fldCharType="end"/>
        </w:r>
      </w:del>
    </w:p>
    <w:p>
      <w:pPr>
        <w:pStyle w:val="18"/>
        <w:tabs>
          <w:tab w:val="right" w:pos="2000"/>
          <w:tab w:val="right" w:leader="dot" w:pos="9641"/>
          <w:tab w:val="clear" w:pos="9639"/>
        </w:tabs>
        <w:rPr>
          <w:del w:id="444" w:author="xujiayi" w:date="2024-04-02T23:24:31Z"/>
        </w:rPr>
      </w:pPr>
      <w:del w:id="445" w:author="xujiayi" w:date="2024-04-02T23:24:31Z">
        <w:r>
          <w:rPr/>
          <w:fldChar w:fldCharType="begin"/>
        </w:r>
      </w:del>
      <w:del w:id="446" w:author="xujiayi" w:date="2024-04-02T23:24:31Z">
        <w:r>
          <w:rPr/>
          <w:delInstrText xml:space="preserve"> HYPERLINK \l _Toc16530 </w:delInstrText>
        </w:r>
      </w:del>
      <w:del w:id="447" w:author="xujiayi" w:date="2024-04-02T23:24:31Z">
        <w:r>
          <w:rPr/>
          <w:fldChar w:fldCharType="separate"/>
        </w:r>
      </w:del>
      <w:del w:id="448" w:author="xujiayi" w:date="2024-04-02T23:24:31Z">
        <w:r>
          <w:rPr>
            <w:rFonts w:hint="eastAsia" w:eastAsia="宋体"/>
            <w:lang w:val="en-US" w:eastAsia="zh-CN"/>
          </w:rPr>
          <w:delText>9</w:delText>
        </w:r>
      </w:del>
      <w:del w:id="449" w:author="xujiayi" w:date="2024-04-02T23:24:31Z">
        <w:r>
          <w:rPr/>
          <w:tab/>
        </w:r>
      </w:del>
      <w:del w:id="450" w:author="xujiayi" w:date="2024-04-02T23:24:31Z">
        <w:r>
          <w:rPr/>
          <w:delText>Conclusions and Proposed Next Steps</w:delText>
        </w:r>
      </w:del>
      <w:del w:id="451" w:author="xujiayi" w:date="2024-04-02T23:24:31Z">
        <w:r>
          <w:rPr/>
          <w:tab/>
        </w:r>
      </w:del>
      <w:del w:id="452" w:author="xujiayi" w:date="2024-04-02T23:24:31Z">
        <w:r>
          <w:rPr/>
          <w:fldChar w:fldCharType="begin"/>
        </w:r>
      </w:del>
      <w:del w:id="453" w:author="xujiayi" w:date="2024-04-02T23:24:31Z">
        <w:r>
          <w:rPr/>
          <w:delInstrText xml:space="preserve"> PAGEREF _Toc16530 \h </w:delInstrText>
        </w:r>
      </w:del>
      <w:del w:id="454" w:author="xujiayi" w:date="2024-04-02T23:24:31Z">
        <w:r>
          <w:rPr/>
          <w:fldChar w:fldCharType="separate"/>
        </w:r>
      </w:del>
      <w:del w:id="455" w:author="xujiayi" w:date="2024-04-02T23:24:31Z">
        <w:r>
          <w:rPr/>
          <w:delText>9</w:delText>
        </w:r>
      </w:del>
      <w:del w:id="456" w:author="xujiayi" w:date="2024-04-02T23:24:31Z">
        <w:r>
          <w:rPr/>
          <w:fldChar w:fldCharType="end"/>
        </w:r>
      </w:del>
      <w:del w:id="457" w:author="xujiayi" w:date="2024-04-02T23:24:31Z">
        <w:r>
          <w:rPr/>
          <w:fldChar w:fldCharType="end"/>
        </w:r>
      </w:del>
    </w:p>
    <w:p>
      <w:pPr>
        <w:pStyle w:val="18"/>
        <w:tabs>
          <w:tab w:val="right" w:leader="dot" w:pos="9641"/>
          <w:tab w:val="clear" w:pos="9639"/>
        </w:tabs>
        <w:rPr>
          <w:ins w:id="458" w:author="xujiayi" w:date="2024-04-02T23:24:31Z"/>
        </w:rPr>
      </w:pPr>
      <w:ins w:id="459" w:author="xujiayi" w:date="2024-04-02T23:24:31Z">
        <w:r>
          <w:rPr/>
          <w:fldChar w:fldCharType="begin"/>
        </w:r>
      </w:ins>
      <w:ins w:id="460" w:author="xujiayi" w:date="2024-04-02T23:24:31Z">
        <w:r>
          <w:rPr/>
          <w:instrText xml:space="preserve"> HYPERLINK \l _Toc132 </w:instrText>
        </w:r>
      </w:ins>
      <w:ins w:id="461" w:author="xujiayi" w:date="2024-04-02T23:24:31Z">
        <w:r>
          <w:rPr/>
          <w:fldChar w:fldCharType="separate"/>
        </w:r>
      </w:ins>
      <w:ins w:id="462" w:author="xujiayi" w:date="2024-04-02T23:24:31Z">
        <w:r>
          <w:rPr/>
          <w:t>Foreword</w:t>
        </w:r>
      </w:ins>
      <w:ins w:id="463" w:author="xujiayi" w:date="2024-04-02T23:24:31Z">
        <w:r>
          <w:rPr/>
          <w:tab/>
        </w:r>
      </w:ins>
      <w:ins w:id="464" w:author="xujiayi" w:date="2024-04-02T23:24:31Z">
        <w:r>
          <w:rPr/>
          <w:fldChar w:fldCharType="begin"/>
        </w:r>
      </w:ins>
      <w:ins w:id="465" w:author="xujiayi" w:date="2024-04-02T23:24:31Z">
        <w:r>
          <w:rPr/>
          <w:instrText xml:space="preserve"> PAGEREF _Toc132 \h </w:instrText>
        </w:r>
      </w:ins>
      <w:ins w:id="466" w:author="xujiayi" w:date="2024-04-02T23:24:31Z">
        <w:r>
          <w:rPr/>
          <w:fldChar w:fldCharType="separate"/>
        </w:r>
      </w:ins>
      <w:ins w:id="467" w:author="xujiayi" w:date="2024-04-02T23:24:32Z">
        <w:r>
          <w:rPr/>
          <w:t>4</w:t>
        </w:r>
      </w:ins>
      <w:ins w:id="468" w:author="xujiayi" w:date="2024-04-02T23:24:31Z">
        <w:r>
          <w:rPr/>
          <w:fldChar w:fldCharType="end"/>
        </w:r>
      </w:ins>
      <w:ins w:id="469" w:author="xujiayi" w:date="2024-04-02T23:24:31Z">
        <w:r>
          <w:rPr/>
          <w:fldChar w:fldCharType="end"/>
        </w:r>
      </w:ins>
    </w:p>
    <w:p>
      <w:pPr>
        <w:pStyle w:val="18"/>
        <w:tabs>
          <w:tab w:val="right" w:leader="dot" w:pos="9641"/>
          <w:tab w:val="clear" w:pos="9639"/>
        </w:tabs>
        <w:rPr>
          <w:ins w:id="470" w:author="xujiayi" w:date="2024-04-02T23:24:31Z"/>
        </w:rPr>
      </w:pPr>
      <w:ins w:id="471" w:author="xujiayi" w:date="2024-04-02T23:24:31Z">
        <w:r>
          <w:rPr/>
          <w:fldChar w:fldCharType="begin"/>
        </w:r>
      </w:ins>
      <w:ins w:id="472" w:author="xujiayi" w:date="2024-04-02T23:24:31Z">
        <w:r>
          <w:rPr/>
          <w:instrText xml:space="preserve"> HYPERLINK \l _Toc7840 </w:instrText>
        </w:r>
      </w:ins>
      <w:ins w:id="473" w:author="xujiayi" w:date="2024-04-02T23:24:31Z">
        <w:r>
          <w:rPr/>
          <w:fldChar w:fldCharType="separate"/>
        </w:r>
      </w:ins>
      <w:ins w:id="474" w:author="xujiayi" w:date="2024-04-02T23:24:31Z">
        <w:r>
          <w:rPr/>
          <w:t>Introduction</w:t>
        </w:r>
      </w:ins>
      <w:ins w:id="475" w:author="xujiayi" w:date="2024-04-02T23:24:31Z">
        <w:r>
          <w:rPr/>
          <w:tab/>
        </w:r>
      </w:ins>
      <w:ins w:id="476" w:author="xujiayi" w:date="2024-04-02T23:24:31Z">
        <w:r>
          <w:rPr/>
          <w:fldChar w:fldCharType="begin"/>
        </w:r>
      </w:ins>
      <w:ins w:id="477" w:author="xujiayi" w:date="2024-04-02T23:24:31Z">
        <w:r>
          <w:rPr/>
          <w:instrText xml:space="preserve"> PAGEREF _Toc7840 \h </w:instrText>
        </w:r>
      </w:ins>
      <w:ins w:id="478" w:author="xujiayi" w:date="2024-04-02T23:24:31Z">
        <w:r>
          <w:rPr/>
          <w:fldChar w:fldCharType="separate"/>
        </w:r>
      </w:ins>
      <w:ins w:id="479" w:author="xujiayi" w:date="2024-04-02T23:24:32Z">
        <w:r>
          <w:rPr/>
          <w:t>5</w:t>
        </w:r>
      </w:ins>
      <w:ins w:id="480" w:author="xujiayi" w:date="2024-04-02T23:24:31Z">
        <w:r>
          <w:rPr/>
          <w:fldChar w:fldCharType="end"/>
        </w:r>
      </w:ins>
      <w:ins w:id="481" w:author="xujiayi" w:date="2024-04-02T23:24:31Z">
        <w:r>
          <w:rPr/>
          <w:fldChar w:fldCharType="end"/>
        </w:r>
      </w:ins>
    </w:p>
    <w:p>
      <w:pPr>
        <w:pStyle w:val="18"/>
        <w:tabs>
          <w:tab w:val="right" w:leader="dot" w:pos="9641"/>
          <w:tab w:val="clear" w:pos="9639"/>
        </w:tabs>
        <w:rPr>
          <w:ins w:id="482" w:author="xujiayi" w:date="2024-04-02T23:24:31Z"/>
        </w:rPr>
      </w:pPr>
      <w:ins w:id="483" w:author="xujiayi" w:date="2024-04-02T23:24:31Z">
        <w:r>
          <w:rPr/>
          <w:fldChar w:fldCharType="begin"/>
        </w:r>
      </w:ins>
      <w:ins w:id="484" w:author="xujiayi" w:date="2024-04-02T23:24:31Z">
        <w:r>
          <w:rPr/>
          <w:instrText xml:space="preserve"> HYPERLINK \l _Toc22751 </w:instrText>
        </w:r>
      </w:ins>
      <w:ins w:id="485" w:author="xujiayi" w:date="2024-04-02T23:24:31Z">
        <w:r>
          <w:rPr/>
          <w:fldChar w:fldCharType="separate"/>
        </w:r>
      </w:ins>
      <w:ins w:id="486" w:author="xujiayi" w:date="2024-04-02T23:24:31Z">
        <w:r>
          <w:rPr/>
          <w:t>1</w:t>
        </w:r>
      </w:ins>
      <w:ins w:id="487" w:author="xujiayi" w:date="2024-04-02T23:24:31Z">
        <w:r>
          <w:rPr/>
          <w:tab/>
        </w:r>
      </w:ins>
      <w:ins w:id="488" w:author="xujiayi" w:date="2024-04-02T23:24:31Z">
        <w:r>
          <w:rPr/>
          <w:t>Scope</w:t>
        </w:r>
      </w:ins>
      <w:ins w:id="489" w:author="xujiayi" w:date="2024-04-02T23:24:31Z">
        <w:r>
          <w:rPr/>
          <w:tab/>
        </w:r>
      </w:ins>
      <w:ins w:id="490" w:author="xujiayi" w:date="2024-04-02T23:24:31Z">
        <w:r>
          <w:rPr/>
          <w:fldChar w:fldCharType="begin"/>
        </w:r>
      </w:ins>
      <w:ins w:id="491" w:author="xujiayi" w:date="2024-04-02T23:24:31Z">
        <w:r>
          <w:rPr/>
          <w:instrText xml:space="preserve"> PAGEREF _Toc22751 \h </w:instrText>
        </w:r>
      </w:ins>
      <w:ins w:id="492" w:author="xujiayi" w:date="2024-04-02T23:24:31Z">
        <w:r>
          <w:rPr/>
          <w:fldChar w:fldCharType="separate"/>
        </w:r>
      </w:ins>
      <w:ins w:id="493" w:author="xujiayi" w:date="2024-04-02T23:24:32Z">
        <w:r>
          <w:rPr/>
          <w:t>6</w:t>
        </w:r>
      </w:ins>
      <w:ins w:id="494" w:author="xujiayi" w:date="2024-04-02T23:24:31Z">
        <w:r>
          <w:rPr/>
          <w:fldChar w:fldCharType="end"/>
        </w:r>
      </w:ins>
      <w:ins w:id="495" w:author="xujiayi" w:date="2024-04-02T23:24:31Z">
        <w:r>
          <w:rPr/>
          <w:fldChar w:fldCharType="end"/>
        </w:r>
      </w:ins>
    </w:p>
    <w:p>
      <w:pPr>
        <w:pStyle w:val="18"/>
        <w:tabs>
          <w:tab w:val="right" w:leader="dot" w:pos="9641"/>
          <w:tab w:val="clear" w:pos="9639"/>
        </w:tabs>
        <w:rPr>
          <w:ins w:id="496" w:author="xujiayi" w:date="2024-04-02T23:24:31Z"/>
        </w:rPr>
      </w:pPr>
      <w:ins w:id="497" w:author="xujiayi" w:date="2024-04-02T23:24:31Z">
        <w:r>
          <w:rPr/>
          <w:fldChar w:fldCharType="begin"/>
        </w:r>
      </w:ins>
      <w:ins w:id="498" w:author="xujiayi" w:date="2024-04-02T23:24:31Z">
        <w:r>
          <w:rPr/>
          <w:instrText xml:space="preserve"> HYPERLINK \l _Toc32156 </w:instrText>
        </w:r>
      </w:ins>
      <w:ins w:id="499" w:author="xujiayi" w:date="2024-04-02T23:24:31Z">
        <w:r>
          <w:rPr/>
          <w:fldChar w:fldCharType="separate"/>
        </w:r>
      </w:ins>
      <w:ins w:id="500" w:author="xujiayi" w:date="2024-04-02T23:24:31Z">
        <w:r>
          <w:rPr/>
          <w:t>2</w:t>
        </w:r>
      </w:ins>
      <w:ins w:id="501" w:author="xujiayi" w:date="2024-04-02T23:24:31Z">
        <w:r>
          <w:rPr/>
          <w:tab/>
        </w:r>
      </w:ins>
      <w:ins w:id="502" w:author="xujiayi" w:date="2024-04-02T23:24:31Z">
        <w:r>
          <w:rPr/>
          <w:t>References</w:t>
        </w:r>
      </w:ins>
      <w:ins w:id="503" w:author="xujiayi" w:date="2024-04-02T23:24:31Z">
        <w:r>
          <w:rPr/>
          <w:tab/>
        </w:r>
      </w:ins>
      <w:ins w:id="504" w:author="xujiayi" w:date="2024-04-02T23:24:31Z">
        <w:r>
          <w:rPr/>
          <w:fldChar w:fldCharType="begin"/>
        </w:r>
      </w:ins>
      <w:ins w:id="505" w:author="xujiayi" w:date="2024-04-02T23:24:31Z">
        <w:r>
          <w:rPr/>
          <w:instrText xml:space="preserve"> PAGEREF _Toc32156 \h </w:instrText>
        </w:r>
      </w:ins>
      <w:ins w:id="506" w:author="xujiayi" w:date="2024-04-02T23:24:31Z">
        <w:r>
          <w:rPr/>
          <w:fldChar w:fldCharType="separate"/>
        </w:r>
      </w:ins>
      <w:ins w:id="507" w:author="xujiayi" w:date="2024-04-02T23:24:32Z">
        <w:r>
          <w:rPr/>
          <w:t>6</w:t>
        </w:r>
      </w:ins>
      <w:ins w:id="508" w:author="xujiayi" w:date="2024-04-02T23:24:31Z">
        <w:r>
          <w:rPr/>
          <w:fldChar w:fldCharType="end"/>
        </w:r>
      </w:ins>
      <w:ins w:id="509" w:author="xujiayi" w:date="2024-04-02T23:24:31Z">
        <w:r>
          <w:rPr/>
          <w:fldChar w:fldCharType="end"/>
        </w:r>
      </w:ins>
    </w:p>
    <w:p>
      <w:pPr>
        <w:pStyle w:val="18"/>
        <w:tabs>
          <w:tab w:val="right" w:pos="2000"/>
          <w:tab w:val="right" w:leader="dot" w:pos="9641"/>
          <w:tab w:val="clear" w:pos="9639"/>
        </w:tabs>
        <w:rPr>
          <w:ins w:id="510" w:author="xujiayi" w:date="2024-04-02T23:24:31Z"/>
        </w:rPr>
      </w:pPr>
      <w:ins w:id="511" w:author="xujiayi" w:date="2024-04-02T23:24:31Z">
        <w:r>
          <w:rPr/>
          <w:fldChar w:fldCharType="begin"/>
        </w:r>
      </w:ins>
      <w:ins w:id="512" w:author="xujiayi" w:date="2024-04-02T23:24:31Z">
        <w:r>
          <w:rPr/>
          <w:instrText xml:space="preserve"> HYPERLINK \l _Toc8555 </w:instrText>
        </w:r>
      </w:ins>
      <w:ins w:id="513" w:author="xujiayi" w:date="2024-04-02T23:24:31Z">
        <w:r>
          <w:rPr/>
          <w:fldChar w:fldCharType="separate"/>
        </w:r>
      </w:ins>
      <w:ins w:id="514" w:author="xujiayi" w:date="2024-04-02T23:24:31Z">
        <w:r>
          <w:rPr/>
          <w:t>3</w:t>
        </w:r>
      </w:ins>
      <w:ins w:id="515" w:author="xujiayi" w:date="2024-04-02T23:24:31Z">
        <w:r>
          <w:rPr/>
          <w:tab/>
        </w:r>
      </w:ins>
      <w:ins w:id="516" w:author="xujiayi" w:date="2024-04-02T23:24:31Z">
        <w:r>
          <w:rPr/>
          <w:t>Definitions of terms, symbols and abbreviations</w:t>
        </w:r>
      </w:ins>
      <w:ins w:id="517" w:author="xujiayi" w:date="2024-04-02T23:24:31Z">
        <w:r>
          <w:rPr/>
          <w:tab/>
        </w:r>
      </w:ins>
      <w:ins w:id="518" w:author="xujiayi" w:date="2024-04-02T23:24:31Z">
        <w:r>
          <w:rPr/>
          <w:fldChar w:fldCharType="begin"/>
        </w:r>
      </w:ins>
      <w:ins w:id="519" w:author="xujiayi" w:date="2024-04-02T23:24:31Z">
        <w:r>
          <w:rPr/>
          <w:instrText xml:space="preserve"> PAGEREF _Toc8555 \h </w:instrText>
        </w:r>
      </w:ins>
      <w:ins w:id="520" w:author="xujiayi" w:date="2024-04-02T23:24:31Z">
        <w:r>
          <w:rPr/>
          <w:fldChar w:fldCharType="separate"/>
        </w:r>
      </w:ins>
      <w:ins w:id="521" w:author="xujiayi" w:date="2024-04-02T23:24:32Z">
        <w:r>
          <w:rPr/>
          <w:t>7</w:t>
        </w:r>
      </w:ins>
      <w:ins w:id="522" w:author="xujiayi" w:date="2024-04-02T23:24:31Z">
        <w:r>
          <w:rPr/>
          <w:fldChar w:fldCharType="end"/>
        </w:r>
      </w:ins>
      <w:ins w:id="523" w:author="xujiayi" w:date="2024-04-02T23:24:31Z">
        <w:r>
          <w:rPr/>
          <w:fldChar w:fldCharType="end"/>
        </w:r>
      </w:ins>
    </w:p>
    <w:p>
      <w:pPr>
        <w:pStyle w:val="17"/>
        <w:tabs>
          <w:tab w:val="right" w:leader="dot" w:pos="9641"/>
          <w:tab w:val="clear" w:pos="9639"/>
        </w:tabs>
        <w:ind w:left="850" w:hanging="850"/>
        <w:rPr>
          <w:ins w:id="524" w:author="xujiayi" w:date="2024-04-02T23:24:31Z"/>
        </w:rPr>
      </w:pPr>
      <w:ins w:id="525" w:author="xujiayi" w:date="2024-04-02T23:24:31Z">
        <w:r>
          <w:rPr/>
          <w:fldChar w:fldCharType="begin"/>
        </w:r>
      </w:ins>
      <w:ins w:id="526" w:author="xujiayi" w:date="2024-04-02T23:24:31Z">
        <w:r>
          <w:rPr/>
          <w:instrText xml:space="preserve"> HYPERLINK \l _Toc6808 </w:instrText>
        </w:r>
      </w:ins>
      <w:ins w:id="527" w:author="xujiayi" w:date="2024-04-02T23:24:31Z">
        <w:r>
          <w:rPr/>
          <w:fldChar w:fldCharType="separate"/>
        </w:r>
      </w:ins>
      <w:ins w:id="528" w:author="xujiayi" w:date="2024-04-02T23:24:31Z">
        <w:r>
          <w:rPr/>
          <w:t>3.1</w:t>
        </w:r>
      </w:ins>
      <w:ins w:id="529" w:author="xujiayi" w:date="2024-04-02T23:24:31Z">
        <w:r>
          <w:rPr/>
          <w:tab/>
        </w:r>
      </w:ins>
      <w:ins w:id="530" w:author="xujiayi" w:date="2024-04-02T23:24:31Z">
        <w:r>
          <w:rPr/>
          <w:t>Terms</w:t>
        </w:r>
      </w:ins>
      <w:ins w:id="531" w:author="xujiayi" w:date="2024-04-02T23:24:31Z">
        <w:r>
          <w:rPr/>
          <w:tab/>
        </w:r>
      </w:ins>
      <w:ins w:id="532" w:author="xujiayi" w:date="2024-04-02T23:24:31Z">
        <w:r>
          <w:rPr/>
          <w:fldChar w:fldCharType="begin"/>
        </w:r>
      </w:ins>
      <w:ins w:id="533" w:author="xujiayi" w:date="2024-04-02T23:24:31Z">
        <w:r>
          <w:rPr/>
          <w:instrText xml:space="preserve"> PAGEREF _Toc6808 \h </w:instrText>
        </w:r>
      </w:ins>
      <w:ins w:id="534" w:author="xujiayi" w:date="2024-04-02T23:24:31Z">
        <w:r>
          <w:rPr/>
          <w:fldChar w:fldCharType="separate"/>
        </w:r>
      </w:ins>
      <w:ins w:id="535" w:author="xujiayi" w:date="2024-04-02T23:24:32Z">
        <w:r>
          <w:rPr/>
          <w:t>7</w:t>
        </w:r>
      </w:ins>
      <w:ins w:id="536" w:author="xujiayi" w:date="2024-04-02T23:24:31Z">
        <w:r>
          <w:rPr/>
          <w:fldChar w:fldCharType="end"/>
        </w:r>
      </w:ins>
      <w:ins w:id="537" w:author="xujiayi" w:date="2024-04-02T23:24:31Z">
        <w:r>
          <w:rPr/>
          <w:fldChar w:fldCharType="end"/>
        </w:r>
      </w:ins>
    </w:p>
    <w:p>
      <w:pPr>
        <w:pStyle w:val="17"/>
        <w:tabs>
          <w:tab w:val="right" w:leader="dot" w:pos="9641"/>
          <w:tab w:val="clear" w:pos="9639"/>
        </w:tabs>
        <w:ind w:left="850" w:hanging="850"/>
        <w:rPr>
          <w:ins w:id="538" w:author="xujiayi" w:date="2024-04-02T23:24:31Z"/>
        </w:rPr>
      </w:pPr>
      <w:ins w:id="539" w:author="xujiayi" w:date="2024-04-02T23:24:31Z">
        <w:r>
          <w:rPr/>
          <w:fldChar w:fldCharType="begin"/>
        </w:r>
      </w:ins>
      <w:ins w:id="540" w:author="xujiayi" w:date="2024-04-02T23:24:31Z">
        <w:r>
          <w:rPr/>
          <w:instrText xml:space="preserve"> HYPERLINK \l _Toc28977 </w:instrText>
        </w:r>
      </w:ins>
      <w:ins w:id="541" w:author="xujiayi" w:date="2024-04-02T23:24:31Z">
        <w:r>
          <w:rPr/>
          <w:fldChar w:fldCharType="separate"/>
        </w:r>
      </w:ins>
      <w:ins w:id="542" w:author="xujiayi" w:date="2024-04-02T23:24:31Z">
        <w:r>
          <w:rPr/>
          <w:t>3.2</w:t>
        </w:r>
      </w:ins>
      <w:ins w:id="543" w:author="xujiayi" w:date="2024-04-02T23:24:31Z">
        <w:r>
          <w:rPr/>
          <w:tab/>
        </w:r>
      </w:ins>
      <w:ins w:id="544" w:author="xujiayi" w:date="2024-04-02T23:24:31Z">
        <w:r>
          <w:rPr/>
          <w:t>Symbols</w:t>
        </w:r>
      </w:ins>
      <w:ins w:id="545" w:author="xujiayi" w:date="2024-04-02T23:24:31Z">
        <w:r>
          <w:rPr/>
          <w:tab/>
        </w:r>
      </w:ins>
      <w:ins w:id="546" w:author="xujiayi" w:date="2024-04-02T23:24:31Z">
        <w:r>
          <w:rPr/>
          <w:fldChar w:fldCharType="begin"/>
        </w:r>
      </w:ins>
      <w:ins w:id="547" w:author="xujiayi" w:date="2024-04-02T23:24:31Z">
        <w:r>
          <w:rPr/>
          <w:instrText xml:space="preserve"> PAGEREF _Toc28977 \h </w:instrText>
        </w:r>
      </w:ins>
      <w:ins w:id="548" w:author="xujiayi" w:date="2024-04-02T23:24:31Z">
        <w:r>
          <w:rPr/>
          <w:fldChar w:fldCharType="separate"/>
        </w:r>
      </w:ins>
      <w:ins w:id="549" w:author="xujiayi" w:date="2024-04-02T23:24:32Z">
        <w:r>
          <w:rPr/>
          <w:t>7</w:t>
        </w:r>
      </w:ins>
      <w:ins w:id="550" w:author="xujiayi" w:date="2024-04-02T23:24:31Z">
        <w:r>
          <w:rPr/>
          <w:fldChar w:fldCharType="end"/>
        </w:r>
      </w:ins>
      <w:ins w:id="551" w:author="xujiayi" w:date="2024-04-02T23:24:31Z">
        <w:r>
          <w:rPr/>
          <w:fldChar w:fldCharType="end"/>
        </w:r>
      </w:ins>
    </w:p>
    <w:p>
      <w:pPr>
        <w:pStyle w:val="17"/>
        <w:tabs>
          <w:tab w:val="right" w:leader="dot" w:pos="9641"/>
          <w:tab w:val="clear" w:pos="9639"/>
        </w:tabs>
        <w:ind w:left="850" w:hanging="850"/>
        <w:rPr>
          <w:ins w:id="552" w:author="xujiayi" w:date="2024-04-02T23:24:31Z"/>
        </w:rPr>
      </w:pPr>
      <w:ins w:id="553" w:author="xujiayi" w:date="2024-04-02T23:24:31Z">
        <w:r>
          <w:rPr/>
          <w:fldChar w:fldCharType="begin"/>
        </w:r>
      </w:ins>
      <w:ins w:id="554" w:author="xujiayi" w:date="2024-04-02T23:24:31Z">
        <w:r>
          <w:rPr/>
          <w:instrText xml:space="preserve"> HYPERLINK \l _Toc5947 </w:instrText>
        </w:r>
      </w:ins>
      <w:ins w:id="555" w:author="xujiayi" w:date="2024-04-02T23:24:31Z">
        <w:r>
          <w:rPr/>
          <w:fldChar w:fldCharType="separate"/>
        </w:r>
      </w:ins>
      <w:ins w:id="556" w:author="xujiayi" w:date="2024-04-02T23:24:31Z">
        <w:r>
          <w:rPr/>
          <w:t>3.3</w:t>
        </w:r>
      </w:ins>
      <w:ins w:id="557" w:author="xujiayi" w:date="2024-04-02T23:24:31Z">
        <w:r>
          <w:rPr/>
          <w:tab/>
        </w:r>
      </w:ins>
      <w:ins w:id="558" w:author="xujiayi" w:date="2024-04-02T23:24:31Z">
        <w:r>
          <w:rPr/>
          <w:t>Abbreviations</w:t>
        </w:r>
      </w:ins>
      <w:ins w:id="559" w:author="xujiayi" w:date="2024-04-02T23:24:31Z">
        <w:r>
          <w:rPr/>
          <w:tab/>
        </w:r>
      </w:ins>
      <w:ins w:id="560" w:author="xujiayi" w:date="2024-04-02T23:24:31Z">
        <w:r>
          <w:rPr/>
          <w:fldChar w:fldCharType="begin"/>
        </w:r>
      </w:ins>
      <w:ins w:id="561" w:author="xujiayi" w:date="2024-04-02T23:24:31Z">
        <w:r>
          <w:rPr/>
          <w:instrText xml:space="preserve"> PAGEREF _Toc5947 \h </w:instrText>
        </w:r>
      </w:ins>
      <w:ins w:id="562" w:author="xujiayi" w:date="2024-04-02T23:24:31Z">
        <w:r>
          <w:rPr/>
          <w:fldChar w:fldCharType="separate"/>
        </w:r>
      </w:ins>
      <w:ins w:id="563" w:author="xujiayi" w:date="2024-04-02T23:24:32Z">
        <w:r>
          <w:rPr/>
          <w:t>7</w:t>
        </w:r>
      </w:ins>
      <w:ins w:id="564" w:author="xujiayi" w:date="2024-04-02T23:24:31Z">
        <w:r>
          <w:rPr/>
          <w:fldChar w:fldCharType="end"/>
        </w:r>
      </w:ins>
      <w:ins w:id="565" w:author="xujiayi" w:date="2024-04-02T23:24:31Z">
        <w:r>
          <w:rPr/>
          <w:fldChar w:fldCharType="end"/>
        </w:r>
      </w:ins>
    </w:p>
    <w:p>
      <w:pPr>
        <w:pStyle w:val="18"/>
        <w:tabs>
          <w:tab w:val="right" w:pos="2000"/>
          <w:tab w:val="right" w:leader="dot" w:pos="9641"/>
          <w:tab w:val="clear" w:pos="9639"/>
        </w:tabs>
        <w:rPr>
          <w:ins w:id="566" w:author="xujiayi" w:date="2024-04-02T23:24:31Z"/>
        </w:rPr>
      </w:pPr>
      <w:ins w:id="567" w:author="xujiayi" w:date="2024-04-02T23:24:31Z">
        <w:r>
          <w:rPr/>
          <w:fldChar w:fldCharType="begin"/>
        </w:r>
      </w:ins>
      <w:ins w:id="568" w:author="xujiayi" w:date="2024-04-02T23:24:31Z">
        <w:r>
          <w:rPr/>
          <w:instrText xml:space="preserve"> HYPERLINK \l _Toc5900 </w:instrText>
        </w:r>
      </w:ins>
      <w:ins w:id="569" w:author="xujiayi" w:date="2024-04-02T23:24:31Z">
        <w:r>
          <w:rPr/>
          <w:fldChar w:fldCharType="separate"/>
        </w:r>
      </w:ins>
      <w:ins w:id="570" w:author="xujiayi" w:date="2024-04-02T23:24:31Z">
        <w:r>
          <w:rPr/>
          <w:t>4</w:t>
        </w:r>
      </w:ins>
      <w:ins w:id="571" w:author="xujiayi" w:date="2024-04-02T23:24:31Z">
        <w:r>
          <w:rPr/>
          <w:tab/>
        </w:r>
      </w:ins>
      <w:ins w:id="572" w:author="xujiayi" w:date="2024-04-02T23:24:31Z">
        <w:r>
          <w:rPr>
            <w:rFonts w:hint="eastAsia" w:eastAsia="宋体"/>
            <w:lang w:val="en-US" w:eastAsia="zh-CN"/>
          </w:rPr>
          <w:t>Beyond 2D Video</w:t>
        </w:r>
      </w:ins>
      <w:ins w:id="573" w:author="xujiayi" w:date="2024-04-02T23:24:31Z">
        <w:r>
          <w:rPr/>
          <w:t xml:space="preserve"> </w:t>
        </w:r>
      </w:ins>
      <w:ins w:id="574" w:author="xujiayi" w:date="2024-04-02T23:24:31Z">
        <w:r>
          <w:rPr>
            <w:rFonts w:hint="eastAsia" w:eastAsia="宋体"/>
            <w:lang w:val="en-US" w:eastAsia="zh-CN"/>
          </w:rPr>
          <w:t>Format</w:t>
        </w:r>
      </w:ins>
      <w:ins w:id="575" w:author="xujiayi" w:date="2024-04-02T23:24:31Z">
        <w:r>
          <w:rPr/>
          <w:tab/>
        </w:r>
      </w:ins>
      <w:ins w:id="576" w:author="xujiayi" w:date="2024-04-02T23:24:31Z">
        <w:r>
          <w:rPr/>
          <w:fldChar w:fldCharType="begin"/>
        </w:r>
      </w:ins>
      <w:ins w:id="577" w:author="xujiayi" w:date="2024-04-02T23:24:31Z">
        <w:r>
          <w:rPr/>
          <w:instrText xml:space="preserve"> PAGEREF _Toc5900 \h </w:instrText>
        </w:r>
      </w:ins>
      <w:ins w:id="578" w:author="xujiayi" w:date="2024-04-02T23:24:31Z">
        <w:r>
          <w:rPr/>
          <w:fldChar w:fldCharType="separate"/>
        </w:r>
      </w:ins>
      <w:ins w:id="579" w:author="xujiayi" w:date="2024-04-02T23:24:32Z">
        <w:r>
          <w:rPr/>
          <w:t>7</w:t>
        </w:r>
      </w:ins>
      <w:ins w:id="580" w:author="xujiayi" w:date="2024-04-02T23:24:31Z">
        <w:r>
          <w:rPr/>
          <w:fldChar w:fldCharType="end"/>
        </w:r>
      </w:ins>
      <w:ins w:id="581" w:author="xujiayi" w:date="2024-04-02T23:24:31Z">
        <w:r>
          <w:rPr/>
          <w:fldChar w:fldCharType="end"/>
        </w:r>
      </w:ins>
    </w:p>
    <w:p>
      <w:pPr>
        <w:pStyle w:val="17"/>
        <w:tabs>
          <w:tab w:val="right" w:leader="dot" w:pos="9641"/>
          <w:tab w:val="clear" w:pos="9639"/>
        </w:tabs>
        <w:ind w:left="850" w:hanging="850"/>
        <w:rPr>
          <w:ins w:id="582" w:author="xujiayi" w:date="2024-04-02T23:24:31Z"/>
        </w:rPr>
      </w:pPr>
      <w:ins w:id="583" w:author="xujiayi" w:date="2024-04-02T23:24:31Z">
        <w:r>
          <w:rPr/>
          <w:fldChar w:fldCharType="begin"/>
        </w:r>
      </w:ins>
      <w:ins w:id="584" w:author="xujiayi" w:date="2024-04-02T23:24:31Z">
        <w:r>
          <w:rPr/>
          <w:instrText xml:space="preserve"> HYPERLINK \l _Toc13175 </w:instrText>
        </w:r>
      </w:ins>
      <w:ins w:id="585" w:author="xujiayi" w:date="2024-04-02T23:24:31Z">
        <w:r>
          <w:rPr/>
          <w:fldChar w:fldCharType="separate"/>
        </w:r>
      </w:ins>
      <w:ins w:id="586" w:author="xujiayi" w:date="2024-04-02T23:24:31Z">
        <w:r>
          <w:rPr/>
          <w:t>4.1</w:t>
        </w:r>
      </w:ins>
      <w:ins w:id="587" w:author="xujiayi" w:date="2024-04-02T23:24:31Z">
        <w:r>
          <w:rPr/>
          <w:tab/>
        </w:r>
      </w:ins>
      <w:ins w:id="588" w:author="xujiayi" w:date="2024-04-02T23:24:31Z">
        <w:r>
          <w:rPr>
            <w:rFonts w:hint="eastAsia" w:eastAsia="宋体"/>
            <w:lang w:val="en-US" w:eastAsia="zh-CN"/>
          </w:rPr>
          <w:t>Introduction</w:t>
        </w:r>
      </w:ins>
      <w:ins w:id="589" w:author="xujiayi" w:date="2024-04-02T23:24:31Z">
        <w:r>
          <w:rPr/>
          <w:tab/>
        </w:r>
      </w:ins>
      <w:ins w:id="590" w:author="xujiayi" w:date="2024-04-02T23:24:31Z">
        <w:r>
          <w:rPr/>
          <w:fldChar w:fldCharType="begin"/>
        </w:r>
      </w:ins>
      <w:ins w:id="591" w:author="xujiayi" w:date="2024-04-02T23:24:31Z">
        <w:r>
          <w:rPr/>
          <w:instrText xml:space="preserve"> PAGEREF _Toc13175 \h </w:instrText>
        </w:r>
      </w:ins>
      <w:ins w:id="592" w:author="xujiayi" w:date="2024-04-02T23:24:31Z">
        <w:r>
          <w:rPr/>
          <w:fldChar w:fldCharType="separate"/>
        </w:r>
      </w:ins>
      <w:ins w:id="593" w:author="xujiayi" w:date="2024-04-02T23:24:32Z">
        <w:r>
          <w:rPr/>
          <w:t>7</w:t>
        </w:r>
      </w:ins>
      <w:ins w:id="594" w:author="xujiayi" w:date="2024-04-02T23:24:31Z">
        <w:r>
          <w:rPr/>
          <w:fldChar w:fldCharType="end"/>
        </w:r>
      </w:ins>
      <w:ins w:id="595" w:author="xujiayi" w:date="2024-04-02T23:24:31Z">
        <w:r>
          <w:rPr/>
          <w:fldChar w:fldCharType="end"/>
        </w:r>
      </w:ins>
    </w:p>
    <w:p>
      <w:pPr>
        <w:pStyle w:val="17"/>
        <w:tabs>
          <w:tab w:val="right" w:pos="2000"/>
          <w:tab w:val="right" w:leader="dot" w:pos="9641"/>
          <w:tab w:val="clear" w:pos="9639"/>
        </w:tabs>
        <w:rPr>
          <w:ins w:id="596" w:author="xujiayi" w:date="2024-04-02T23:24:31Z"/>
        </w:rPr>
      </w:pPr>
      <w:ins w:id="597" w:author="xujiayi" w:date="2024-04-02T23:24:31Z">
        <w:r>
          <w:rPr/>
          <w:fldChar w:fldCharType="begin"/>
        </w:r>
      </w:ins>
      <w:ins w:id="598" w:author="xujiayi" w:date="2024-04-02T23:24:31Z">
        <w:r>
          <w:rPr/>
          <w:instrText xml:space="preserve"> HYPERLINK \l _Toc30093 </w:instrText>
        </w:r>
      </w:ins>
      <w:ins w:id="599" w:author="xujiayi" w:date="2024-04-02T23:24:31Z">
        <w:r>
          <w:rPr/>
          <w:fldChar w:fldCharType="separate"/>
        </w:r>
      </w:ins>
      <w:ins w:id="600" w:author="xujiayi" w:date="2024-04-02T23:24:31Z">
        <w:r>
          <w:rPr/>
          <w:t>4.</w:t>
        </w:r>
      </w:ins>
      <w:ins w:id="601" w:author="xujiayi" w:date="2024-04-02T23:24:31Z">
        <w:r>
          <w:rPr>
            <w:rFonts w:hint="eastAsia" w:eastAsia="宋体"/>
            <w:lang w:val="en-US" w:eastAsia="zh-CN"/>
          </w:rPr>
          <w:t>2</w:t>
        </w:r>
      </w:ins>
      <w:ins w:id="602" w:author="xujiayi" w:date="2024-04-02T23:24:31Z">
        <w:r>
          <w:rPr/>
          <w:tab/>
        </w:r>
      </w:ins>
      <w:ins w:id="603" w:author="xujiayi" w:date="2024-04-02T23:24:31Z">
        <w:r>
          <w:rPr>
            <w:rFonts w:hint="eastAsia" w:eastAsia="宋体"/>
            <w:lang w:val="en-US" w:eastAsia="zh-CN"/>
          </w:rPr>
          <w:t>Overview of Beyond 2D Video in Release 18</w:t>
        </w:r>
      </w:ins>
      <w:ins w:id="604" w:author="xujiayi" w:date="2024-04-02T23:24:31Z">
        <w:r>
          <w:rPr/>
          <w:tab/>
        </w:r>
      </w:ins>
      <w:ins w:id="605" w:author="xujiayi" w:date="2024-04-02T23:24:31Z">
        <w:r>
          <w:rPr/>
          <w:fldChar w:fldCharType="begin"/>
        </w:r>
      </w:ins>
      <w:ins w:id="606" w:author="xujiayi" w:date="2024-04-02T23:24:31Z">
        <w:r>
          <w:rPr/>
          <w:instrText xml:space="preserve"> PAGEREF _Toc30093 \h </w:instrText>
        </w:r>
      </w:ins>
      <w:ins w:id="607" w:author="xujiayi" w:date="2024-04-02T23:24:31Z">
        <w:r>
          <w:rPr/>
          <w:fldChar w:fldCharType="separate"/>
        </w:r>
      </w:ins>
      <w:ins w:id="608" w:author="xujiayi" w:date="2024-04-02T23:24:32Z">
        <w:r>
          <w:rPr/>
          <w:t>7</w:t>
        </w:r>
      </w:ins>
      <w:ins w:id="609" w:author="xujiayi" w:date="2024-04-02T23:24:31Z">
        <w:r>
          <w:rPr/>
          <w:fldChar w:fldCharType="end"/>
        </w:r>
      </w:ins>
      <w:ins w:id="610" w:author="xujiayi" w:date="2024-04-02T23:24:31Z">
        <w:r>
          <w:rPr/>
          <w:fldChar w:fldCharType="end"/>
        </w:r>
      </w:ins>
    </w:p>
    <w:p>
      <w:pPr>
        <w:pStyle w:val="17"/>
        <w:tabs>
          <w:tab w:val="right" w:pos="2000"/>
          <w:tab w:val="right" w:leader="dot" w:pos="9641"/>
          <w:tab w:val="clear" w:pos="9639"/>
        </w:tabs>
        <w:rPr>
          <w:ins w:id="611" w:author="xujiayi" w:date="2024-04-02T23:24:31Z"/>
        </w:rPr>
      </w:pPr>
      <w:ins w:id="612" w:author="xujiayi" w:date="2024-04-02T23:24:31Z">
        <w:r>
          <w:rPr/>
          <w:fldChar w:fldCharType="begin"/>
        </w:r>
      </w:ins>
      <w:ins w:id="613" w:author="xujiayi" w:date="2024-04-02T23:24:31Z">
        <w:r>
          <w:rPr/>
          <w:instrText xml:space="preserve"> HYPERLINK \l _Toc26746 </w:instrText>
        </w:r>
      </w:ins>
      <w:ins w:id="614" w:author="xujiayi" w:date="2024-04-02T23:24:31Z">
        <w:r>
          <w:rPr/>
          <w:fldChar w:fldCharType="separate"/>
        </w:r>
      </w:ins>
      <w:ins w:id="615" w:author="xujiayi" w:date="2024-04-02T23:24:31Z">
        <w:r>
          <w:rPr>
            <w:rFonts w:hint="eastAsia"/>
            <w:lang w:val="en-US" w:eastAsia="zh-CN"/>
          </w:rPr>
          <w:t>4. x</w:t>
        </w:r>
      </w:ins>
      <w:ins w:id="616" w:author="xujiayi" w:date="2024-04-02T23:24:31Z">
        <w:r>
          <w:rPr/>
          <w:tab/>
        </w:r>
      </w:ins>
      <w:ins w:id="617" w:author="xujiayi" w:date="2024-04-02T23:24:31Z">
        <w:r>
          <w:rPr>
            <w:rFonts w:hint="eastAsia"/>
            <w:lang w:val="en-US" w:eastAsia="zh-CN"/>
          </w:rPr>
          <w:t>&lt;Title for a Beyond 2D Video format&gt;</w:t>
        </w:r>
      </w:ins>
      <w:ins w:id="618" w:author="xujiayi" w:date="2024-04-02T23:24:31Z">
        <w:r>
          <w:rPr/>
          <w:tab/>
        </w:r>
      </w:ins>
      <w:ins w:id="619" w:author="xujiayi" w:date="2024-04-02T23:24:31Z">
        <w:r>
          <w:rPr/>
          <w:fldChar w:fldCharType="begin"/>
        </w:r>
      </w:ins>
      <w:ins w:id="620" w:author="xujiayi" w:date="2024-04-02T23:24:31Z">
        <w:r>
          <w:rPr/>
          <w:instrText xml:space="preserve"> PAGEREF _Toc26746 \h </w:instrText>
        </w:r>
      </w:ins>
      <w:ins w:id="621" w:author="xujiayi" w:date="2024-04-02T23:24:31Z">
        <w:r>
          <w:rPr/>
          <w:fldChar w:fldCharType="separate"/>
        </w:r>
      </w:ins>
      <w:ins w:id="622" w:author="xujiayi" w:date="2024-04-02T23:24:32Z">
        <w:r>
          <w:rPr/>
          <w:t>8</w:t>
        </w:r>
      </w:ins>
      <w:ins w:id="623" w:author="xujiayi" w:date="2024-04-02T23:24:31Z">
        <w:r>
          <w:rPr/>
          <w:fldChar w:fldCharType="end"/>
        </w:r>
      </w:ins>
      <w:ins w:id="624" w:author="xujiayi" w:date="2024-04-02T23:24:31Z">
        <w:r>
          <w:rPr/>
          <w:fldChar w:fldCharType="end"/>
        </w:r>
      </w:ins>
    </w:p>
    <w:p>
      <w:pPr>
        <w:pStyle w:val="16"/>
        <w:tabs>
          <w:tab w:val="right" w:pos="2000"/>
          <w:tab w:val="right" w:leader="dot" w:pos="9641"/>
          <w:tab w:val="clear" w:pos="9639"/>
        </w:tabs>
        <w:rPr>
          <w:ins w:id="625" w:author="xujiayi" w:date="2024-04-02T23:24:31Z"/>
        </w:rPr>
      </w:pPr>
      <w:ins w:id="626" w:author="xujiayi" w:date="2024-04-02T23:24:31Z">
        <w:r>
          <w:rPr/>
          <w:fldChar w:fldCharType="begin"/>
        </w:r>
      </w:ins>
      <w:ins w:id="627" w:author="xujiayi" w:date="2024-04-02T23:24:31Z">
        <w:r>
          <w:rPr/>
          <w:instrText xml:space="preserve"> HYPERLINK \l _Toc9879 </w:instrText>
        </w:r>
      </w:ins>
      <w:ins w:id="628" w:author="xujiayi" w:date="2024-04-02T23:24:31Z">
        <w:r>
          <w:rPr/>
          <w:fldChar w:fldCharType="separate"/>
        </w:r>
      </w:ins>
      <w:ins w:id="629" w:author="xujiayi" w:date="2024-04-02T23:24:31Z">
        <w:r>
          <w:rPr>
            <w:rFonts w:hint="eastAsia" w:eastAsia="宋体"/>
            <w:lang w:val="en-US" w:eastAsia="zh-CN"/>
          </w:rPr>
          <w:t>4</w:t>
        </w:r>
      </w:ins>
      <w:ins w:id="630" w:author="xujiayi" w:date="2024-04-02T23:24:31Z">
        <w:r>
          <w:rPr>
            <w:lang w:eastAsia="ko-KR"/>
          </w:rPr>
          <w:t>.</w:t>
        </w:r>
      </w:ins>
      <w:ins w:id="631" w:author="xujiayi" w:date="2024-04-02T23:24:31Z">
        <w:r>
          <w:rPr>
            <w:rFonts w:hint="eastAsia" w:eastAsia="宋体"/>
            <w:lang w:val="en-US" w:eastAsia="zh-CN"/>
          </w:rPr>
          <w:t>x</w:t>
        </w:r>
      </w:ins>
      <w:ins w:id="632" w:author="xujiayi" w:date="2024-04-02T23:24:31Z">
        <w:r>
          <w:rPr>
            <w:lang w:eastAsia="ko-KR"/>
          </w:rPr>
          <w:t>.1</w:t>
        </w:r>
      </w:ins>
      <w:ins w:id="633" w:author="xujiayi" w:date="2024-04-02T23:24:31Z">
        <w:r>
          <w:rPr>
            <w:lang w:eastAsia="ko-KR"/>
          </w:rPr>
          <w:tab/>
        </w:r>
      </w:ins>
      <w:ins w:id="634" w:author="xujiayi" w:date="2024-04-02T23:24:31Z">
        <w:r>
          <w:rPr>
            <w:rFonts w:hint="eastAsia" w:eastAsia="宋体"/>
            <w:lang w:val="en-US" w:eastAsia="zh-CN"/>
          </w:rPr>
          <w:t>Definition</w:t>
        </w:r>
      </w:ins>
      <w:ins w:id="635" w:author="xujiayi" w:date="2024-04-03T10:17:26Z">
        <w:r>
          <w:rPr>
            <w:rFonts w:hint="eastAsia" w:eastAsia="宋体"/>
            <w:lang w:val="en-US" w:eastAsia="zh-CN"/>
          </w:rPr>
          <w:tab/>
        </w:r>
      </w:ins>
      <w:ins w:id="636" w:author="xujiayi" w:date="2024-04-02T23:24:31Z">
        <w:r>
          <w:rPr/>
          <w:tab/>
        </w:r>
      </w:ins>
      <w:ins w:id="637" w:author="xujiayi" w:date="2024-04-02T23:24:31Z">
        <w:r>
          <w:rPr/>
          <w:fldChar w:fldCharType="begin"/>
        </w:r>
      </w:ins>
      <w:ins w:id="638" w:author="xujiayi" w:date="2024-04-02T23:24:31Z">
        <w:r>
          <w:rPr/>
          <w:instrText xml:space="preserve"> PAGEREF _Toc9879 \h </w:instrText>
        </w:r>
      </w:ins>
      <w:ins w:id="639" w:author="xujiayi" w:date="2024-04-02T23:24:31Z">
        <w:r>
          <w:rPr/>
          <w:fldChar w:fldCharType="separate"/>
        </w:r>
      </w:ins>
      <w:ins w:id="640" w:author="xujiayi" w:date="2024-04-02T23:24:32Z">
        <w:r>
          <w:rPr/>
          <w:t>8</w:t>
        </w:r>
      </w:ins>
      <w:ins w:id="641" w:author="xujiayi" w:date="2024-04-02T23:24:31Z">
        <w:r>
          <w:rPr/>
          <w:fldChar w:fldCharType="end"/>
        </w:r>
      </w:ins>
      <w:ins w:id="642" w:author="xujiayi" w:date="2024-04-02T23:24:31Z">
        <w:r>
          <w:rPr/>
          <w:fldChar w:fldCharType="end"/>
        </w:r>
      </w:ins>
    </w:p>
    <w:p>
      <w:pPr>
        <w:pStyle w:val="16"/>
        <w:tabs>
          <w:tab w:val="right" w:pos="2000"/>
          <w:tab w:val="right" w:leader="dot" w:pos="9641"/>
          <w:tab w:val="clear" w:pos="9639"/>
        </w:tabs>
        <w:rPr>
          <w:ins w:id="643" w:author="xujiayi" w:date="2024-04-02T23:24:31Z"/>
        </w:rPr>
      </w:pPr>
      <w:ins w:id="644" w:author="xujiayi" w:date="2024-04-02T23:24:31Z">
        <w:r>
          <w:rPr/>
          <w:fldChar w:fldCharType="begin"/>
        </w:r>
      </w:ins>
      <w:ins w:id="645" w:author="xujiayi" w:date="2024-04-02T23:24:31Z">
        <w:r>
          <w:rPr/>
          <w:instrText xml:space="preserve"> HYPERLINK \l _Toc8253 </w:instrText>
        </w:r>
      </w:ins>
      <w:ins w:id="646" w:author="xujiayi" w:date="2024-04-02T23:24:31Z">
        <w:r>
          <w:rPr/>
          <w:fldChar w:fldCharType="separate"/>
        </w:r>
      </w:ins>
      <w:ins w:id="647" w:author="xujiayi" w:date="2024-04-02T23:24:31Z">
        <w:r>
          <w:rPr>
            <w:rFonts w:hint="eastAsia"/>
            <w:lang w:val="en-US" w:eastAsia="zh-CN"/>
          </w:rPr>
          <w:t xml:space="preserve">4.x.2 </w:t>
        </w:r>
      </w:ins>
      <w:ins w:id="648" w:author="xujiayi" w:date="2024-04-02T23:24:31Z">
        <w:r>
          <w:rPr>
            <w:rFonts w:hint="eastAsia"/>
            <w:lang w:val="en-US" w:eastAsia="zh-CN"/>
          </w:rPr>
          <w:tab/>
        </w:r>
      </w:ins>
      <w:ins w:id="649" w:author="xujiayi" w:date="2024-04-02T23:24:31Z">
        <w:r>
          <w:rPr>
            <w:rFonts w:hint="eastAsia"/>
            <w:lang w:val="en-US" w:eastAsia="zh-CN"/>
          </w:rPr>
          <w:t>Production and Capturing System</w:t>
        </w:r>
      </w:ins>
      <w:ins w:id="650" w:author="xujiayi" w:date="2024-04-02T23:24:31Z">
        <w:r>
          <w:rPr/>
          <w:tab/>
        </w:r>
      </w:ins>
      <w:ins w:id="651" w:author="xujiayi" w:date="2024-04-02T23:24:31Z">
        <w:r>
          <w:rPr/>
          <w:fldChar w:fldCharType="begin"/>
        </w:r>
      </w:ins>
      <w:ins w:id="652" w:author="xujiayi" w:date="2024-04-02T23:24:31Z">
        <w:r>
          <w:rPr/>
          <w:instrText xml:space="preserve"> PAGEREF _Toc8253 \h </w:instrText>
        </w:r>
      </w:ins>
      <w:ins w:id="653" w:author="xujiayi" w:date="2024-04-02T23:24:31Z">
        <w:r>
          <w:rPr/>
          <w:fldChar w:fldCharType="separate"/>
        </w:r>
      </w:ins>
      <w:ins w:id="654" w:author="xujiayi" w:date="2024-04-02T23:24:32Z">
        <w:r>
          <w:rPr/>
          <w:t>8</w:t>
        </w:r>
      </w:ins>
      <w:ins w:id="655" w:author="xujiayi" w:date="2024-04-02T23:24:31Z">
        <w:r>
          <w:rPr/>
          <w:fldChar w:fldCharType="end"/>
        </w:r>
      </w:ins>
      <w:ins w:id="656" w:author="xujiayi" w:date="2024-04-02T23:24:31Z">
        <w:r>
          <w:rPr/>
          <w:fldChar w:fldCharType="end"/>
        </w:r>
      </w:ins>
    </w:p>
    <w:p>
      <w:pPr>
        <w:pStyle w:val="16"/>
        <w:tabs>
          <w:tab w:val="right" w:pos="2000"/>
          <w:tab w:val="right" w:leader="dot" w:pos="9641"/>
          <w:tab w:val="clear" w:pos="9639"/>
        </w:tabs>
        <w:rPr>
          <w:ins w:id="657" w:author="xujiayi" w:date="2024-04-02T23:24:31Z"/>
        </w:rPr>
      </w:pPr>
      <w:ins w:id="658" w:author="xujiayi" w:date="2024-04-02T23:24:31Z">
        <w:r>
          <w:rPr/>
          <w:fldChar w:fldCharType="begin"/>
        </w:r>
      </w:ins>
      <w:ins w:id="659" w:author="xujiayi" w:date="2024-04-02T23:24:31Z">
        <w:r>
          <w:rPr/>
          <w:instrText xml:space="preserve"> HYPERLINK \l _Toc27974 </w:instrText>
        </w:r>
      </w:ins>
      <w:ins w:id="660" w:author="xujiayi" w:date="2024-04-02T23:24:31Z">
        <w:r>
          <w:rPr/>
          <w:fldChar w:fldCharType="separate"/>
        </w:r>
      </w:ins>
      <w:ins w:id="661" w:author="xujiayi" w:date="2024-04-02T23:24:31Z">
        <w:r>
          <w:rPr>
            <w:rFonts w:hint="eastAsia"/>
            <w:lang w:val="en-US" w:eastAsia="zh-CN"/>
          </w:rPr>
          <w:t>4.x.</w:t>
        </w:r>
      </w:ins>
      <w:ins w:id="662" w:author="xujiayi" w:date="2024-04-02T23:24:31Z">
        <w:r>
          <w:rPr>
            <w:lang w:val="en-US" w:eastAsia="zh-CN"/>
          </w:rPr>
          <w:t>3</w:t>
        </w:r>
      </w:ins>
      <w:ins w:id="663" w:author="xujiayi" w:date="2024-04-02T23:24:31Z">
        <w:r>
          <w:rPr>
            <w:rFonts w:hint="eastAsia"/>
            <w:lang w:val="en-US" w:eastAsia="zh-CN"/>
          </w:rPr>
          <w:t xml:space="preserve"> </w:t>
        </w:r>
      </w:ins>
      <w:ins w:id="664" w:author="xujiayi" w:date="2024-04-02T23:24:31Z">
        <w:r>
          <w:rPr>
            <w:rFonts w:hint="eastAsia"/>
            <w:lang w:val="en-US" w:eastAsia="zh-CN"/>
          </w:rPr>
          <w:tab/>
        </w:r>
      </w:ins>
      <w:ins w:id="665" w:author="xujiayi" w:date="2024-04-02T23:24:31Z">
        <w:r>
          <w:rPr>
            <w:lang w:val="en-US" w:eastAsia="zh-CN"/>
          </w:rPr>
          <w:t>Format Description</w:t>
        </w:r>
      </w:ins>
      <w:ins w:id="666" w:author="xujiayi" w:date="2024-04-02T23:24:31Z">
        <w:r>
          <w:rPr/>
          <w:tab/>
        </w:r>
      </w:ins>
      <w:ins w:id="667" w:author="xujiayi" w:date="2024-04-02T23:24:31Z">
        <w:r>
          <w:rPr/>
          <w:fldChar w:fldCharType="begin"/>
        </w:r>
      </w:ins>
      <w:ins w:id="668" w:author="xujiayi" w:date="2024-04-02T23:24:31Z">
        <w:r>
          <w:rPr/>
          <w:instrText xml:space="preserve"> PAGEREF _Toc27974 \h </w:instrText>
        </w:r>
      </w:ins>
      <w:ins w:id="669" w:author="xujiayi" w:date="2024-04-02T23:24:31Z">
        <w:r>
          <w:rPr/>
          <w:fldChar w:fldCharType="separate"/>
        </w:r>
      </w:ins>
      <w:ins w:id="670" w:author="xujiayi" w:date="2024-04-02T23:24:32Z">
        <w:r>
          <w:rPr/>
          <w:t>8</w:t>
        </w:r>
      </w:ins>
      <w:ins w:id="671" w:author="xujiayi" w:date="2024-04-02T23:24:31Z">
        <w:r>
          <w:rPr/>
          <w:fldChar w:fldCharType="end"/>
        </w:r>
      </w:ins>
      <w:ins w:id="672" w:author="xujiayi" w:date="2024-04-02T23:24:31Z">
        <w:r>
          <w:rPr/>
          <w:fldChar w:fldCharType="end"/>
        </w:r>
      </w:ins>
    </w:p>
    <w:p>
      <w:pPr>
        <w:pStyle w:val="15"/>
        <w:tabs>
          <w:tab w:val="right" w:pos="2400"/>
          <w:tab w:val="right" w:leader="dot" w:pos="9641"/>
          <w:tab w:val="clear" w:pos="9639"/>
        </w:tabs>
        <w:rPr>
          <w:ins w:id="673" w:author="xujiayi" w:date="2024-04-02T23:24:31Z"/>
        </w:rPr>
      </w:pPr>
      <w:ins w:id="674" w:author="xujiayi" w:date="2024-04-02T23:24:31Z">
        <w:r>
          <w:rPr/>
          <w:fldChar w:fldCharType="begin"/>
        </w:r>
      </w:ins>
      <w:ins w:id="675" w:author="xujiayi" w:date="2024-04-02T23:24:31Z">
        <w:r>
          <w:rPr/>
          <w:instrText xml:space="preserve"> HYPERLINK \l _Toc5743 </w:instrText>
        </w:r>
      </w:ins>
      <w:ins w:id="676" w:author="xujiayi" w:date="2024-04-02T23:24:31Z">
        <w:r>
          <w:rPr/>
          <w:fldChar w:fldCharType="separate"/>
        </w:r>
      </w:ins>
      <w:ins w:id="677" w:author="xujiayi" w:date="2024-04-02T23:24:31Z">
        <w:r>
          <w:rPr>
            <w:rFonts w:hint="eastAsia"/>
            <w:lang w:val="en-US" w:eastAsia="zh-CN"/>
          </w:rPr>
          <w:t>4.x.</w:t>
        </w:r>
      </w:ins>
      <w:ins w:id="678" w:author="xujiayi" w:date="2024-04-02T23:24:31Z">
        <w:r>
          <w:rPr>
            <w:lang w:val="en-US" w:eastAsia="zh-CN"/>
          </w:rPr>
          <w:t>3.1</w:t>
        </w:r>
      </w:ins>
      <w:ins w:id="679" w:author="xujiayi" w:date="2024-04-02T23:24:31Z">
        <w:r>
          <w:rPr>
            <w:lang w:val="en-US" w:eastAsia="zh-CN"/>
          </w:rPr>
          <w:tab/>
        </w:r>
      </w:ins>
      <w:ins w:id="680" w:author="xujiayi" w:date="2024-04-02T23:24:31Z">
        <w:r>
          <w:rPr>
            <w:rFonts w:hint="eastAsia"/>
            <w:lang w:val="en-US" w:eastAsia="zh-CN"/>
          </w:rPr>
          <w:t xml:space="preserve">Representation and Compression </w:t>
        </w:r>
      </w:ins>
      <w:ins w:id="681" w:author="xujiayi" w:date="2024-04-02T23:24:31Z">
        <w:r>
          <w:rPr>
            <w:lang w:val="en-US" w:eastAsia="zh-CN"/>
          </w:rPr>
          <w:t>Formats</w:t>
        </w:r>
      </w:ins>
      <w:ins w:id="682" w:author="xujiayi" w:date="2024-04-02T23:24:31Z">
        <w:r>
          <w:rPr/>
          <w:tab/>
        </w:r>
      </w:ins>
      <w:ins w:id="683" w:author="xujiayi" w:date="2024-04-02T23:24:31Z">
        <w:r>
          <w:rPr/>
          <w:fldChar w:fldCharType="begin"/>
        </w:r>
      </w:ins>
      <w:ins w:id="684" w:author="xujiayi" w:date="2024-04-02T23:24:31Z">
        <w:r>
          <w:rPr/>
          <w:instrText xml:space="preserve"> PAGEREF _Toc5743 \h </w:instrText>
        </w:r>
      </w:ins>
      <w:ins w:id="685" w:author="xujiayi" w:date="2024-04-02T23:24:31Z">
        <w:r>
          <w:rPr/>
          <w:fldChar w:fldCharType="separate"/>
        </w:r>
      </w:ins>
      <w:ins w:id="686" w:author="xujiayi" w:date="2024-04-02T23:24:32Z">
        <w:r>
          <w:rPr/>
          <w:t>8</w:t>
        </w:r>
      </w:ins>
      <w:ins w:id="687" w:author="xujiayi" w:date="2024-04-02T23:24:31Z">
        <w:r>
          <w:rPr/>
          <w:fldChar w:fldCharType="end"/>
        </w:r>
      </w:ins>
      <w:ins w:id="688" w:author="xujiayi" w:date="2024-04-02T23:24:31Z">
        <w:r>
          <w:rPr/>
          <w:fldChar w:fldCharType="end"/>
        </w:r>
      </w:ins>
    </w:p>
    <w:p>
      <w:pPr>
        <w:pStyle w:val="15"/>
        <w:tabs>
          <w:tab w:val="right" w:pos="2400"/>
          <w:tab w:val="right" w:leader="dot" w:pos="9641"/>
          <w:tab w:val="clear" w:pos="9639"/>
        </w:tabs>
        <w:rPr>
          <w:ins w:id="689" w:author="xujiayi" w:date="2024-04-02T23:24:31Z"/>
        </w:rPr>
      </w:pPr>
      <w:ins w:id="690" w:author="xujiayi" w:date="2024-04-02T23:24:31Z">
        <w:r>
          <w:rPr/>
          <w:fldChar w:fldCharType="begin"/>
        </w:r>
      </w:ins>
      <w:ins w:id="691" w:author="xujiayi" w:date="2024-04-02T23:24:31Z">
        <w:r>
          <w:rPr/>
          <w:instrText xml:space="preserve"> HYPERLINK \l _Toc28572 </w:instrText>
        </w:r>
      </w:ins>
      <w:ins w:id="692" w:author="xujiayi" w:date="2024-04-02T23:24:31Z">
        <w:r>
          <w:rPr/>
          <w:fldChar w:fldCharType="separate"/>
        </w:r>
      </w:ins>
      <w:ins w:id="693" w:author="xujiayi" w:date="2024-04-02T23:24:31Z">
        <w:r>
          <w:rPr>
            <w:rFonts w:hint="eastAsia"/>
            <w:lang w:val="en-US" w:eastAsia="zh-CN"/>
          </w:rPr>
          <w:t>4.x.</w:t>
        </w:r>
      </w:ins>
      <w:ins w:id="694" w:author="xujiayi" w:date="2024-04-02T23:24:31Z">
        <w:r>
          <w:rPr>
            <w:lang w:val="en-US" w:eastAsia="zh-CN"/>
          </w:rPr>
          <w:t>3.2</w:t>
        </w:r>
      </w:ins>
      <w:ins w:id="695" w:author="xujiayi" w:date="2024-04-02T23:24:31Z">
        <w:r>
          <w:rPr>
            <w:lang w:val="en-US" w:eastAsia="zh-CN"/>
          </w:rPr>
          <w:tab/>
        </w:r>
      </w:ins>
      <w:ins w:id="696" w:author="xujiayi" w:date="2024-04-02T23:24:31Z">
        <w:r>
          <w:rPr>
            <w:lang w:val="en-US" w:eastAsia="zh-CN"/>
          </w:rPr>
          <w:t>S</w:t>
        </w:r>
      </w:ins>
      <w:ins w:id="697" w:author="xujiayi" w:date="2024-04-02T23:24:31Z">
        <w:r>
          <w:rPr>
            <w:rFonts w:hint="eastAsia"/>
            <w:lang w:val="en-US" w:eastAsia="zh-CN"/>
          </w:rPr>
          <w:t xml:space="preserve">torage </w:t>
        </w:r>
      </w:ins>
      <w:ins w:id="698" w:author="xujiayi" w:date="2024-04-02T23:24:31Z">
        <w:r>
          <w:rPr>
            <w:lang w:val="en-US" w:eastAsia="zh-CN"/>
          </w:rPr>
          <w:t>F</w:t>
        </w:r>
      </w:ins>
      <w:ins w:id="699" w:author="xujiayi" w:date="2024-04-02T23:24:31Z">
        <w:r>
          <w:rPr>
            <w:rFonts w:hint="eastAsia"/>
            <w:lang w:val="en-US" w:eastAsia="zh-CN"/>
          </w:rPr>
          <w:t>ormats</w:t>
        </w:r>
      </w:ins>
      <w:ins w:id="700" w:author="xujiayi" w:date="2024-04-02T23:24:31Z">
        <w:r>
          <w:rPr/>
          <w:tab/>
        </w:r>
      </w:ins>
      <w:ins w:id="701" w:author="xujiayi" w:date="2024-04-02T23:24:31Z">
        <w:r>
          <w:rPr/>
          <w:fldChar w:fldCharType="begin"/>
        </w:r>
      </w:ins>
      <w:ins w:id="702" w:author="xujiayi" w:date="2024-04-02T23:24:31Z">
        <w:r>
          <w:rPr/>
          <w:instrText xml:space="preserve"> PAGEREF _Toc28572 \h </w:instrText>
        </w:r>
      </w:ins>
      <w:ins w:id="703" w:author="xujiayi" w:date="2024-04-02T23:24:31Z">
        <w:r>
          <w:rPr/>
          <w:fldChar w:fldCharType="separate"/>
        </w:r>
      </w:ins>
      <w:ins w:id="704" w:author="xujiayi" w:date="2024-04-02T23:24:32Z">
        <w:r>
          <w:rPr/>
          <w:t>8</w:t>
        </w:r>
      </w:ins>
      <w:ins w:id="705" w:author="xujiayi" w:date="2024-04-02T23:24:31Z">
        <w:r>
          <w:rPr/>
          <w:fldChar w:fldCharType="end"/>
        </w:r>
      </w:ins>
      <w:ins w:id="706" w:author="xujiayi" w:date="2024-04-02T23:24:31Z">
        <w:r>
          <w:rPr/>
          <w:fldChar w:fldCharType="end"/>
        </w:r>
      </w:ins>
    </w:p>
    <w:p>
      <w:pPr>
        <w:pStyle w:val="15"/>
        <w:tabs>
          <w:tab w:val="right" w:leader="dot" w:pos="9641"/>
          <w:tab w:val="clear" w:pos="9639"/>
        </w:tabs>
        <w:ind w:left="1417" w:hanging="1417"/>
        <w:rPr>
          <w:ins w:id="707" w:author="xujiayi" w:date="2024-04-02T23:24:31Z"/>
        </w:rPr>
      </w:pPr>
      <w:ins w:id="708" w:author="xujiayi" w:date="2024-04-02T23:24:31Z">
        <w:r>
          <w:rPr/>
          <w:fldChar w:fldCharType="begin"/>
        </w:r>
      </w:ins>
      <w:ins w:id="709" w:author="xujiayi" w:date="2024-04-02T23:24:31Z">
        <w:r>
          <w:rPr/>
          <w:instrText xml:space="preserve"> HYPERLINK \l _Toc5579 </w:instrText>
        </w:r>
      </w:ins>
      <w:ins w:id="710" w:author="xujiayi" w:date="2024-04-02T23:24:31Z">
        <w:r>
          <w:rPr/>
          <w:fldChar w:fldCharType="separate"/>
        </w:r>
      </w:ins>
      <w:ins w:id="711" w:author="xujiayi" w:date="2024-04-02T23:24:31Z">
        <w:r>
          <w:rPr>
            <w:rFonts w:hint="eastAsia"/>
            <w:lang w:val="en-US" w:eastAsia="zh-CN"/>
          </w:rPr>
          <w:t>4.x.</w:t>
        </w:r>
      </w:ins>
      <w:ins w:id="712" w:author="xujiayi" w:date="2024-04-02T23:24:31Z">
        <w:r>
          <w:rPr>
            <w:lang w:val="en-US" w:eastAsia="zh-CN"/>
          </w:rPr>
          <w:t>3.3</w:t>
        </w:r>
      </w:ins>
      <w:ins w:id="713" w:author="xujiayi" w:date="2024-04-02T23:24:31Z">
        <w:r>
          <w:rPr>
            <w:lang w:val="en-US" w:eastAsia="zh-CN"/>
          </w:rPr>
          <w:tab/>
        </w:r>
      </w:ins>
      <w:ins w:id="714" w:author="xujiayi" w:date="2024-04-02T23:24:31Z">
        <w:r>
          <w:rPr>
            <w:rFonts w:hint="eastAsia"/>
            <w:lang w:val="en-US" w:eastAsia="zh-CN"/>
          </w:rPr>
          <w:t>Rendering</w:t>
        </w:r>
      </w:ins>
      <w:ins w:id="715" w:author="xujiayi" w:date="2024-04-02T23:24:31Z">
        <w:r>
          <w:rPr/>
          <w:tab/>
        </w:r>
      </w:ins>
      <w:ins w:id="716" w:author="xujiayi" w:date="2024-04-02T23:24:31Z">
        <w:r>
          <w:rPr/>
          <w:fldChar w:fldCharType="begin"/>
        </w:r>
      </w:ins>
      <w:ins w:id="717" w:author="xujiayi" w:date="2024-04-02T23:24:31Z">
        <w:r>
          <w:rPr/>
          <w:instrText xml:space="preserve"> PAGEREF _Toc5579 \h </w:instrText>
        </w:r>
      </w:ins>
      <w:ins w:id="718" w:author="xujiayi" w:date="2024-04-02T23:24:31Z">
        <w:r>
          <w:rPr/>
          <w:fldChar w:fldCharType="separate"/>
        </w:r>
      </w:ins>
      <w:ins w:id="719" w:author="xujiayi" w:date="2024-04-02T23:24:32Z">
        <w:r>
          <w:rPr/>
          <w:t>8</w:t>
        </w:r>
      </w:ins>
      <w:ins w:id="720" w:author="xujiayi" w:date="2024-04-02T23:24:31Z">
        <w:r>
          <w:rPr/>
          <w:fldChar w:fldCharType="end"/>
        </w:r>
      </w:ins>
      <w:ins w:id="721" w:author="xujiayi" w:date="2024-04-02T23:24:31Z">
        <w:r>
          <w:rPr/>
          <w:fldChar w:fldCharType="end"/>
        </w:r>
      </w:ins>
    </w:p>
    <w:p>
      <w:pPr>
        <w:pStyle w:val="16"/>
        <w:tabs>
          <w:tab w:val="right" w:pos="2000"/>
          <w:tab w:val="right" w:leader="dot" w:pos="9641"/>
          <w:tab w:val="clear" w:pos="9639"/>
        </w:tabs>
        <w:rPr>
          <w:ins w:id="722" w:author="xujiayi" w:date="2024-04-02T23:24:31Z"/>
        </w:rPr>
      </w:pPr>
      <w:ins w:id="723" w:author="xujiayi" w:date="2024-04-02T23:24:31Z">
        <w:r>
          <w:rPr/>
          <w:fldChar w:fldCharType="begin"/>
        </w:r>
      </w:ins>
      <w:ins w:id="724" w:author="xujiayi" w:date="2024-04-02T23:24:31Z">
        <w:r>
          <w:rPr/>
          <w:instrText xml:space="preserve"> HYPERLINK \l _Toc16137 </w:instrText>
        </w:r>
      </w:ins>
      <w:ins w:id="725" w:author="xujiayi" w:date="2024-04-02T23:24:31Z">
        <w:r>
          <w:rPr/>
          <w:fldChar w:fldCharType="separate"/>
        </w:r>
      </w:ins>
      <w:ins w:id="726" w:author="xujiayi" w:date="2024-04-02T23:24:31Z">
        <w:r>
          <w:rPr>
            <w:rFonts w:hint="eastAsia"/>
            <w:lang w:val="en-US" w:eastAsia="zh-CN"/>
          </w:rPr>
          <w:t xml:space="preserve">4.x.4 </w:t>
        </w:r>
      </w:ins>
      <w:ins w:id="727" w:author="xujiayi" w:date="2024-04-02T23:24:31Z">
        <w:r>
          <w:rPr>
            <w:rFonts w:hint="eastAsia"/>
            <w:lang w:val="en-US" w:eastAsia="zh-CN"/>
          </w:rPr>
          <w:tab/>
        </w:r>
      </w:ins>
      <w:ins w:id="728" w:author="xujiayi" w:date="2024-04-02T23:24:31Z">
        <w:r>
          <w:rPr>
            <w:rFonts w:hint="eastAsia"/>
            <w:lang w:val="en-US" w:eastAsia="zh-CN"/>
          </w:rPr>
          <w:t>Display Devices</w:t>
        </w:r>
      </w:ins>
      <w:ins w:id="729" w:author="xujiayi" w:date="2024-04-02T23:24:31Z">
        <w:r>
          <w:rPr/>
          <w:tab/>
        </w:r>
      </w:ins>
      <w:ins w:id="730" w:author="xujiayi" w:date="2024-04-02T23:24:31Z">
        <w:r>
          <w:rPr/>
          <w:fldChar w:fldCharType="begin"/>
        </w:r>
      </w:ins>
      <w:ins w:id="731" w:author="xujiayi" w:date="2024-04-02T23:24:31Z">
        <w:r>
          <w:rPr/>
          <w:instrText xml:space="preserve"> PAGEREF _Toc16137 \h </w:instrText>
        </w:r>
      </w:ins>
      <w:ins w:id="732" w:author="xujiayi" w:date="2024-04-02T23:24:31Z">
        <w:r>
          <w:rPr/>
          <w:fldChar w:fldCharType="separate"/>
        </w:r>
      </w:ins>
      <w:ins w:id="733" w:author="xujiayi" w:date="2024-04-02T23:24:32Z">
        <w:r>
          <w:rPr/>
          <w:t>8</w:t>
        </w:r>
      </w:ins>
      <w:ins w:id="734" w:author="xujiayi" w:date="2024-04-02T23:24:31Z">
        <w:r>
          <w:rPr/>
          <w:fldChar w:fldCharType="end"/>
        </w:r>
      </w:ins>
      <w:ins w:id="735" w:author="xujiayi" w:date="2024-04-02T23:24:31Z">
        <w:r>
          <w:rPr/>
          <w:fldChar w:fldCharType="end"/>
        </w:r>
      </w:ins>
    </w:p>
    <w:p>
      <w:pPr>
        <w:pStyle w:val="16"/>
        <w:tabs>
          <w:tab w:val="right" w:pos="2000"/>
          <w:tab w:val="right" w:leader="dot" w:pos="9641"/>
          <w:tab w:val="clear" w:pos="9639"/>
        </w:tabs>
        <w:rPr>
          <w:ins w:id="736" w:author="xujiayi" w:date="2024-04-02T23:24:31Z"/>
        </w:rPr>
      </w:pPr>
      <w:ins w:id="737" w:author="xujiayi" w:date="2024-04-02T23:24:31Z">
        <w:r>
          <w:rPr/>
          <w:fldChar w:fldCharType="begin"/>
        </w:r>
      </w:ins>
      <w:ins w:id="738" w:author="xujiayi" w:date="2024-04-02T23:24:31Z">
        <w:r>
          <w:rPr/>
          <w:instrText xml:space="preserve"> HYPERLINK \l _Toc7457 </w:instrText>
        </w:r>
      </w:ins>
      <w:ins w:id="739" w:author="xujiayi" w:date="2024-04-02T23:24:31Z">
        <w:r>
          <w:rPr/>
          <w:fldChar w:fldCharType="separate"/>
        </w:r>
      </w:ins>
      <w:ins w:id="740" w:author="xujiayi" w:date="2024-04-02T23:24:31Z">
        <w:r>
          <w:rPr>
            <w:rFonts w:hint="eastAsia"/>
            <w:lang w:val="en-US" w:eastAsia="zh-CN"/>
          </w:rPr>
          <w:t>4.x.5</w:t>
        </w:r>
      </w:ins>
      <w:ins w:id="741" w:author="xujiayi" w:date="2024-04-02T23:24:31Z">
        <w:r>
          <w:rPr>
            <w:rFonts w:hint="eastAsia"/>
            <w:lang w:val="en-US" w:eastAsia="zh-CN"/>
          </w:rPr>
          <w:tab/>
        </w:r>
      </w:ins>
      <w:ins w:id="742" w:author="xujiayi" w:date="2024-04-02T23:24:31Z">
        <w:r>
          <w:rPr>
            <w:rFonts w:hint="eastAsia"/>
            <w:lang w:val="en-US" w:eastAsia="zh-CN"/>
          </w:rPr>
          <w:t>Mapping to 3GPP Services</w:t>
        </w:r>
      </w:ins>
      <w:ins w:id="743" w:author="xujiayi" w:date="2024-04-02T23:24:31Z">
        <w:r>
          <w:rPr/>
          <w:tab/>
        </w:r>
      </w:ins>
      <w:ins w:id="744" w:author="xujiayi" w:date="2024-04-02T23:24:31Z">
        <w:r>
          <w:rPr/>
          <w:fldChar w:fldCharType="begin"/>
        </w:r>
      </w:ins>
      <w:ins w:id="745" w:author="xujiayi" w:date="2024-04-02T23:24:31Z">
        <w:r>
          <w:rPr/>
          <w:instrText xml:space="preserve"> PAGEREF _Toc7457 \h </w:instrText>
        </w:r>
      </w:ins>
      <w:ins w:id="746" w:author="xujiayi" w:date="2024-04-02T23:24:31Z">
        <w:r>
          <w:rPr/>
          <w:fldChar w:fldCharType="separate"/>
        </w:r>
      </w:ins>
      <w:ins w:id="747" w:author="xujiayi" w:date="2024-04-02T23:24:32Z">
        <w:r>
          <w:rPr/>
          <w:t>8</w:t>
        </w:r>
      </w:ins>
      <w:ins w:id="748" w:author="xujiayi" w:date="2024-04-02T23:24:31Z">
        <w:r>
          <w:rPr/>
          <w:fldChar w:fldCharType="end"/>
        </w:r>
      </w:ins>
      <w:ins w:id="749" w:author="xujiayi" w:date="2024-04-02T23:24:31Z">
        <w:r>
          <w:rPr/>
          <w:fldChar w:fldCharType="end"/>
        </w:r>
      </w:ins>
    </w:p>
    <w:p>
      <w:pPr>
        <w:pStyle w:val="18"/>
        <w:tabs>
          <w:tab w:val="right" w:pos="2000"/>
          <w:tab w:val="right" w:leader="dot" w:pos="9641"/>
          <w:tab w:val="clear" w:pos="9639"/>
        </w:tabs>
        <w:rPr>
          <w:ins w:id="750" w:author="xujiayi" w:date="2024-04-02T23:24:31Z"/>
        </w:rPr>
      </w:pPr>
      <w:ins w:id="751" w:author="xujiayi" w:date="2024-04-02T23:24:31Z">
        <w:r>
          <w:rPr/>
          <w:fldChar w:fldCharType="begin"/>
        </w:r>
      </w:ins>
      <w:ins w:id="752" w:author="xujiayi" w:date="2024-04-02T23:24:31Z">
        <w:r>
          <w:rPr/>
          <w:instrText xml:space="preserve"> HYPERLINK \l _Toc11726 </w:instrText>
        </w:r>
      </w:ins>
      <w:ins w:id="753" w:author="xujiayi" w:date="2024-04-02T23:24:31Z">
        <w:r>
          <w:rPr/>
          <w:fldChar w:fldCharType="separate"/>
        </w:r>
      </w:ins>
      <w:ins w:id="754" w:author="xujiayi" w:date="2024-04-02T23:24:31Z">
        <w:r>
          <w:rPr>
            <w:rFonts w:hint="eastAsia" w:eastAsia="宋体"/>
            <w:lang w:val="en-US" w:eastAsia="zh-CN"/>
          </w:rPr>
          <w:t>5</w:t>
        </w:r>
      </w:ins>
      <w:ins w:id="755" w:author="xujiayi" w:date="2024-04-02T23:24:31Z">
        <w:r>
          <w:rPr/>
          <w:tab/>
        </w:r>
      </w:ins>
      <w:ins w:id="756" w:author="xujiayi" w:date="2024-04-02T23:24:31Z">
        <w:r>
          <w:rPr/>
          <w:t>Relevant Scenarios</w:t>
        </w:r>
      </w:ins>
      <w:ins w:id="757" w:author="xujiayi" w:date="2024-04-02T23:24:31Z">
        <w:r>
          <w:rPr/>
          <w:tab/>
        </w:r>
      </w:ins>
      <w:ins w:id="758" w:author="xujiayi" w:date="2024-04-02T23:24:31Z">
        <w:r>
          <w:rPr/>
          <w:fldChar w:fldCharType="begin"/>
        </w:r>
      </w:ins>
      <w:ins w:id="759" w:author="xujiayi" w:date="2024-04-02T23:24:31Z">
        <w:r>
          <w:rPr/>
          <w:instrText xml:space="preserve"> PAGEREF _Toc11726 \h </w:instrText>
        </w:r>
      </w:ins>
      <w:ins w:id="760" w:author="xujiayi" w:date="2024-04-02T23:24:31Z">
        <w:r>
          <w:rPr/>
          <w:fldChar w:fldCharType="separate"/>
        </w:r>
      </w:ins>
      <w:ins w:id="761" w:author="xujiayi" w:date="2024-04-02T23:24:32Z">
        <w:r>
          <w:rPr/>
          <w:t>8</w:t>
        </w:r>
      </w:ins>
      <w:ins w:id="762" w:author="xujiayi" w:date="2024-04-02T23:24:31Z">
        <w:r>
          <w:rPr/>
          <w:fldChar w:fldCharType="end"/>
        </w:r>
      </w:ins>
      <w:ins w:id="763" w:author="xujiayi" w:date="2024-04-02T23:24:31Z">
        <w:r>
          <w:rPr/>
          <w:fldChar w:fldCharType="end"/>
        </w:r>
      </w:ins>
    </w:p>
    <w:p>
      <w:pPr>
        <w:pStyle w:val="17"/>
        <w:tabs>
          <w:tab w:val="right" w:leader="dot" w:pos="9641"/>
          <w:tab w:val="clear" w:pos="9639"/>
        </w:tabs>
        <w:ind w:left="850" w:hanging="850"/>
        <w:rPr>
          <w:ins w:id="764" w:author="xujiayi" w:date="2024-04-02T23:24:31Z"/>
        </w:rPr>
      </w:pPr>
      <w:ins w:id="765" w:author="xujiayi" w:date="2024-04-02T23:24:31Z">
        <w:r>
          <w:rPr/>
          <w:fldChar w:fldCharType="begin"/>
        </w:r>
      </w:ins>
      <w:ins w:id="766" w:author="xujiayi" w:date="2024-04-02T23:24:31Z">
        <w:r>
          <w:rPr/>
          <w:instrText xml:space="preserve"> HYPERLINK \l _Toc4503 </w:instrText>
        </w:r>
      </w:ins>
      <w:ins w:id="767" w:author="xujiayi" w:date="2024-04-02T23:24:31Z">
        <w:r>
          <w:rPr/>
          <w:fldChar w:fldCharType="separate"/>
        </w:r>
      </w:ins>
      <w:ins w:id="768" w:author="xujiayi" w:date="2024-04-02T23:24:31Z">
        <w:r>
          <w:rPr>
            <w:rFonts w:hint="eastAsia" w:eastAsia="宋体"/>
            <w:lang w:val="en-US" w:eastAsia="zh-CN"/>
          </w:rPr>
          <w:t>5</w:t>
        </w:r>
      </w:ins>
      <w:ins w:id="769" w:author="xujiayi" w:date="2024-04-02T23:24:31Z">
        <w:r>
          <w:rPr/>
          <w:t>.1</w:t>
        </w:r>
      </w:ins>
      <w:ins w:id="770" w:author="xujiayi" w:date="2024-04-02T23:24:31Z">
        <w:r>
          <w:rPr/>
          <w:tab/>
        </w:r>
      </w:ins>
      <w:ins w:id="771" w:author="xujiayi" w:date="2024-04-02T23:24:31Z">
        <w:r>
          <w:rPr/>
          <w:t>Introduction</w:t>
        </w:r>
      </w:ins>
      <w:ins w:id="772" w:author="xujiayi" w:date="2024-04-02T23:24:31Z">
        <w:r>
          <w:rPr/>
          <w:tab/>
        </w:r>
      </w:ins>
      <w:ins w:id="773" w:author="xujiayi" w:date="2024-04-02T23:24:31Z">
        <w:r>
          <w:rPr/>
          <w:fldChar w:fldCharType="begin"/>
        </w:r>
      </w:ins>
      <w:ins w:id="774" w:author="xujiayi" w:date="2024-04-02T23:24:31Z">
        <w:r>
          <w:rPr/>
          <w:instrText xml:space="preserve"> PAGEREF _Toc4503 \h </w:instrText>
        </w:r>
      </w:ins>
      <w:ins w:id="775" w:author="xujiayi" w:date="2024-04-02T23:24:31Z">
        <w:r>
          <w:rPr/>
          <w:fldChar w:fldCharType="separate"/>
        </w:r>
      </w:ins>
      <w:ins w:id="776" w:author="xujiayi" w:date="2024-04-02T23:24:32Z">
        <w:r>
          <w:rPr/>
          <w:t>8</w:t>
        </w:r>
      </w:ins>
      <w:ins w:id="777" w:author="xujiayi" w:date="2024-04-02T23:24:31Z">
        <w:r>
          <w:rPr/>
          <w:fldChar w:fldCharType="end"/>
        </w:r>
      </w:ins>
      <w:ins w:id="778" w:author="xujiayi" w:date="2024-04-02T23:24:31Z">
        <w:r>
          <w:rPr/>
          <w:fldChar w:fldCharType="end"/>
        </w:r>
      </w:ins>
    </w:p>
    <w:p>
      <w:pPr>
        <w:pStyle w:val="17"/>
        <w:tabs>
          <w:tab w:val="right" w:pos="2000"/>
          <w:tab w:val="right" w:leader="dot" w:pos="9641"/>
          <w:tab w:val="clear" w:pos="9639"/>
        </w:tabs>
        <w:rPr>
          <w:ins w:id="779" w:author="xujiayi" w:date="2024-04-02T23:24:32Z"/>
        </w:rPr>
      </w:pPr>
      <w:ins w:id="780" w:author="xujiayi" w:date="2024-04-02T23:24:31Z">
        <w:r>
          <w:rPr/>
          <w:fldChar w:fldCharType="begin"/>
        </w:r>
      </w:ins>
      <w:ins w:id="781" w:author="xujiayi" w:date="2024-04-02T23:24:31Z">
        <w:r>
          <w:rPr/>
          <w:instrText xml:space="preserve"> HYPERLINK \l _Toc8384 </w:instrText>
        </w:r>
      </w:ins>
      <w:ins w:id="782" w:author="xujiayi" w:date="2024-04-02T23:24:32Z">
        <w:r>
          <w:rPr/>
          <w:fldChar w:fldCharType="separate"/>
        </w:r>
      </w:ins>
      <w:ins w:id="783" w:author="xujiayi" w:date="2024-04-02T23:24:32Z">
        <w:r>
          <w:rPr>
            <w:rFonts w:hint="eastAsia" w:eastAsia="宋体"/>
            <w:lang w:val="en-US" w:eastAsia="zh-CN"/>
          </w:rPr>
          <w:t>5</w:t>
        </w:r>
      </w:ins>
      <w:ins w:id="784" w:author="xujiayi" w:date="2024-04-02T23:24:32Z">
        <w:r>
          <w:rPr/>
          <w:t>.2</w:t>
        </w:r>
      </w:ins>
      <w:ins w:id="785" w:author="xujiayi" w:date="2024-04-02T23:24:32Z">
        <w:r>
          <w:rPr/>
          <w:tab/>
        </w:r>
      </w:ins>
      <w:ins w:id="786" w:author="xujiayi" w:date="2024-04-02T23:24:32Z">
        <w:r>
          <w:rPr/>
          <w:t xml:space="preserve">Scenario 1: </w:t>
        </w:r>
      </w:ins>
      <w:ins w:id="787" w:author="xujiayi" w:date="2024-04-02T23:24:32Z">
        <w:r>
          <w:rPr>
            <w:highlight w:val="yellow"/>
          </w:rPr>
          <w:t>&lt;tbd&gt;</w:t>
        </w:r>
      </w:ins>
      <w:ins w:id="788" w:author="xujiayi" w:date="2024-04-02T23:24:32Z">
        <w:r>
          <w:rPr/>
          <w:tab/>
        </w:r>
      </w:ins>
      <w:ins w:id="789" w:author="xujiayi" w:date="2024-04-02T23:24:32Z">
        <w:r>
          <w:rPr/>
          <w:fldChar w:fldCharType="begin"/>
        </w:r>
      </w:ins>
      <w:ins w:id="790" w:author="xujiayi" w:date="2024-04-02T23:24:32Z">
        <w:r>
          <w:rPr/>
          <w:instrText xml:space="preserve"> PAGEREF _Toc8384 \h </w:instrText>
        </w:r>
      </w:ins>
      <w:ins w:id="791" w:author="xujiayi" w:date="2024-04-02T23:24:32Z">
        <w:r>
          <w:rPr/>
          <w:fldChar w:fldCharType="separate"/>
        </w:r>
      </w:ins>
      <w:ins w:id="792" w:author="xujiayi" w:date="2024-04-02T23:24:32Z">
        <w:r>
          <w:rPr/>
          <w:t>8</w:t>
        </w:r>
      </w:ins>
      <w:ins w:id="793" w:author="xujiayi" w:date="2024-04-02T23:24:32Z">
        <w:r>
          <w:rPr/>
          <w:fldChar w:fldCharType="end"/>
        </w:r>
      </w:ins>
      <w:ins w:id="794" w:author="xujiayi" w:date="2024-04-02T23:24:32Z">
        <w:r>
          <w:rPr/>
          <w:fldChar w:fldCharType="end"/>
        </w:r>
      </w:ins>
    </w:p>
    <w:p>
      <w:pPr>
        <w:pStyle w:val="17"/>
        <w:tabs>
          <w:tab w:val="right" w:pos="2000"/>
          <w:tab w:val="right" w:leader="dot" w:pos="9641"/>
          <w:tab w:val="clear" w:pos="9639"/>
        </w:tabs>
        <w:rPr>
          <w:ins w:id="795" w:author="xujiayi" w:date="2024-04-02T23:24:32Z"/>
        </w:rPr>
      </w:pPr>
      <w:ins w:id="796" w:author="xujiayi" w:date="2024-04-02T23:24:32Z">
        <w:r>
          <w:rPr/>
          <w:fldChar w:fldCharType="begin"/>
        </w:r>
      </w:ins>
      <w:ins w:id="797" w:author="xujiayi" w:date="2024-04-02T23:24:32Z">
        <w:r>
          <w:rPr/>
          <w:instrText xml:space="preserve"> HYPERLINK \l _Toc4069 </w:instrText>
        </w:r>
      </w:ins>
      <w:ins w:id="798" w:author="xujiayi" w:date="2024-04-02T23:24:32Z">
        <w:r>
          <w:rPr/>
          <w:fldChar w:fldCharType="separate"/>
        </w:r>
      </w:ins>
      <w:ins w:id="799" w:author="xujiayi" w:date="2024-04-02T23:24:32Z">
        <w:r>
          <w:rPr>
            <w:rFonts w:hint="eastAsia" w:eastAsia="宋体"/>
            <w:lang w:val="en-US" w:eastAsia="zh-CN"/>
          </w:rPr>
          <w:t>5</w:t>
        </w:r>
      </w:ins>
      <w:ins w:id="800" w:author="xujiayi" w:date="2024-04-02T23:24:32Z">
        <w:r>
          <w:rPr/>
          <w:t>.3</w:t>
        </w:r>
      </w:ins>
      <w:ins w:id="801" w:author="xujiayi" w:date="2024-04-02T23:24:32Z">
        <w:r>
          <w:rPr/>
          <w:tab/>
        </w:r>
      </w:ins>
      <w:ins w:id="802" w:author="xujiayi" w:date="2024-04-02T23:24:32Z">
        <w:r>
          <w:rPr/>
          <w:t xml:space="preserve">Scenario 2: </w:t>
        </w:r>
      </w:ins>
      <w:ins w:id="803" w:author="xujiayi" w:date="2024-04-02T23:24:32Z">
        <w:r>
          <w:rPr>
            <w:highlight w:val="yellow"/>
          </w:rPr>
          <w:t>&lt;tbd&gt;</w:t>
        </w:r>
      </w:ins>
      <w:ins w:id="804" w:author="xujiayi" w:date="2024-04-02T23:24:32Z">
        <w:r>
          <w:rPr/>
          <w:tab/>
        </w:r>
      </w:ins>
      <w:ins w:id="805" w:author="xujiayi" w:date="2024-04-02T23:24:32Z">
        <w:r>
          <w:rPr/>
          <w:fldChar w:fldCharType="begin"/>
        </w:r>
      </w:ins>
      <w:ins w:id="806" w:author="xujiayi" w:date="2024-04-02T23:24:32Z">
        <w:r>
          <w:rPr/>
          <w:instrText xml:space="preserve"> PAGEREF _Toc4069 \h </w:instrText>
        </w:r>
      </w:ins>
      <w:ins w:id="807" w:author="xujiayi" w:date="2024-04-02T23:24:32Z">
        <w:r>
          <w:rPr/>
          <w:fldChar w:fldCharType="separate"/>
        </w:r>
      </w:ins>
      <w:ins w:id="808" w:author="xujiayi" w:date="2024-04-02T23:24:32Z">
        <w:r>
          <w:rPr/>
          <w:t>8</w:t>
        </w:r>
      </w:ins>
      <w:ins w:id="809" w:author="xujiayi" w:date="2024-04-02T23:24:32Z">
        <w:r>
          <w:rPr/>
          <w:fldChar w:fldCharType="end"/>
        </w:r>
      </w:ins>
      <w:ins w:id="810" w:author="xujiayi" w:date="2024-04-02T23:24:32Z">
        <w:r>
          <w:rPr/>
          <w:fldChar w:fldCharType="end"/>
        </w:r>
      </w:ins>
    </w:p>
    <w:p>
      <w:pPr>
        <w:pStyle w:val="17"/>
        <w:tabs>
          <w:tab w:val="right" w:pos="2000"/>
          <w:tab w:val="right" w:leader="dot" w:pos="9641"/>
          <w:tab w:val="clear" w:pos="9639"/>
        </w:tabs>
        <w:rPr>
          <w:ins w:id="811" w:author="xujiayi" w:date="2024-04-02T23:24:32Z"/>
        </w:rPr>
      </w:pPr>
      <w:ins w:id="812" w:author="xujiayi" w:date="2024-04-02T23:24:32Z">
        <w:r>
          <w:rPr/>
          <w:fldChar w:fldCharType="begin"/>
        </w:r>
      </w:ins>
      <w:ins w:id="813" w:author="xujiayi" w:date="2024-04-02T23:24:32Z">
        <w:r>
          <w:rPr/>
          <w:instrText xml:space="preserve"> HYPERLINK \l _Toc18438 </w:instrText>
        </w:r>
      </w:ins>
      <w:ins w:id="814" w:author="xujiayi" w:date="2024-04-02T23:24:32Z">
        <w:r>
          <w:rPr/>
          <w:fldChar w:fldCharType="separate"/>
        </w:r>
      </w:ins>
      <w:ins w:id="815" w:author="xujiayi" w:date="2024-04-02T23:24:32Z">
        <w:r>
          <w:rPr>
            <w:rFonts w:hint="eastAsia" w:eastAsia="宋体"/>
            <w:lang w:val="en-US" w:eastAsia="zh-CN"/>
          </w:rPr>
          <w:t>5</w:t>
        </w:r>
      </w:ins>
      <w:ins w:id="816" w:author="xujiayi" w:date="2024-04-02T23:24:32Z">
        <w:r>
          <w:rPr/>
          <w:t>.4</w:t>
        </w:r>
      </w:ins>
      <w:ins w:id="817" w:author="xujiayi" w:date="2024-04-02T23:24:32Z">
        <w:r>
          <w:rPr/>
          <w:tab/>
        </w:r>
      </w:ins>
      <w:ins w:id="818" w:author="xujiayi" w:date="2024-04-02T23:24:32Z">
        <w:r>
          <w:rPr/>
          <w:t xml:space="preserve">Scenario 3: </w:t>
        </w:r>
      </w:ins>
      <w:ins w:id="819" w:author="xujiayi" w:date="2024-04-02T23:24:32Z">
        <w:r>
          <w:rPr>
            <w:highlight w:val="yellow"/>
          </w:rPr>
          <w:t>&lt;tbd&gt;</w:t>
        </w:r>
      </w:ins>
      <w:ins w:id="820" w:author="xujiayi" w:date="2024-04-02T23:24:32Z">
        <w:r>
          <w:rPr/>
          <w:tab/>
        </w:r>
      </w:ins>
      <w:ins w:id="821" w:author="xujiayi" w:date="2024-04-02T23:24:32Z">
        <w:r>
          <w:rPr/>
          <w:fldChar w:fldCharType="begin"/>
        </w:r>
      </w:ins>
      <w:ins w:id="822" w:author="xujiayi" w:date="2024-04-02T23:24:32Z">
        <w:r>
          <w:rPr/>
          <w:instrText xml:space="preserve"> PAGEREF _Toc18438 \h </w:instrText>
        </w:r>
      </w:ins>
      <w:ins w:id="823" w:author="xujiayi" w:date="2024-04-02T23:24:32Z">
        <w:r>
          <w:rPr/>
          <w:fldChar w:fldCharType="separate"/>
        </w:r>
      </w:ins>
      <w:ins w:id="824" w:author="xujiayi" w:date="2024-04-02T23:24:32Z">
        <w:r>
          <w:rPr/>
          <w:t>8</w:t>
        </w:r>
      </w:ins>
      <w:ins w:id="825" w:author="xujiayi" w:date="2024-04-02T23:24:32Z">
        <w:r>
          <w:rPr/>
          <w:fldChar w:fldCharType="end"/>
        </w:r>
      </w:ins>
      <w:ins w:id="826" w:author="xujiayi" w:date="2024-04-02T23:24:32Z">
        <w:r>
          <w:rPr/>
          <w:fldChar w:fldCharType="end"/>
        </w:r>
      </w:ins>
    </w:p>
    <w:p>
      <w:pPr>
        <w:pStyle w:val="17"/>
        <w:tabs>
          <w:tab w:val="right" w:pos="2000"/>
          <w:tab w:val="right" w:leader="dot" w:pos="9641"/>
          <w:tab w:val="clear" w:pos="9639"/>
        </w:tabs>
        <w:rPr>
          <w:ins w:id="827" w:author="xujiayi" w:date="2024-04-02T23:24:32Z"/>
        </w:rPr>
      </w:pPr>
      <w:ins w:id="828" w:author="xujiayi" w:date="2024-04-02T23:24:32Z">
        <w:r>
          <w:rPr/>
          <w:fldChar w:fldCharType="begin"/>
        </w:r>
      </w:ins>
      <w:ins w:id="829" w:author="xujiayi" w:date="2024-04-02T23:24:32Z">
        <w:r>
          <w:rPr/>
          <w:instrText xml:space="preserve"> HYPERLINK \l _Toc15524 </w:instrText>
        </w:r>
      </w:ins>
      <w:ins w:id="830" w:author="xujiayi" w:date="2024-04-02T23:24:32Z">
        <w:r>
          <w:rPr/>
          <w:fldChar w:fldCharType="separate"/>
        </w:r>
      </w:ins>
      <w:ins w:id="831" w:author="xujiayi" w:date="2024-04-02T23:24:32Z">
        <w:r>
          <w:rPr>
            <w:rFonts w:hint="eastAsia" w:eastAsia="宋体"/>
            <w:lang w:val="en-US" w:eastAsia="zh-CN"/>
          </w:rPr>
          <w:t>5</w:t>
        </w:r>
      </w:ins>
      <w:ins w:id="832" w:author="xujiayi" w:date="2024-04-02T23:24:32Z">
        <w:r>
          <w:rPr/>
          <w:t>.</w:t>
        </w:r>
      </w:ins>
      <w:ins w:id="833" w:author="xujiayi" w:date="2024-04-02T23:24:32Z">
        <w:r>
          <w:rPr>
            <w:rFonts w:hint="eastAsia" w:eastAsia="宋体"/>
            <w:lang w:val="en-US" w:eastAsia="zh-CN"/>
          </w:rPr>
          <w:t>x</w:t>
        </w:r>
      </w:ins>
      <w:ins w:id="834" w:author="xujiayi" w:date="2024-04-02T23:24:32Z">
        <w:r>
          <w:rPr/>
          <w:tab/>
        </w:r>
      </w:ins>
      <w:ins w:id="835" w:author="xujiayi" w:date="2024-04-02T23:24:32Z">
        <w:r>
          <w:rPr/>
          <w:t xml:space="preserve">Scenario </w:t>
        </w:r>
      </w:ins>
      <w:ins w:id="836" w:author="xujiayi" w:date="2024-04-02T23:24:32Z">
        <w:r>
          <w:rPr>
            <w:rFonts w:hint="eastAsia" w:eastAsia="宋体"/>
            <w:lang w:val="en-US" w:eastAsia="zh-CN"/>
          </w:rPr>
          <w:t>x</w:t>
        </w:r>
      </w:ins>
      <w:ins w:id="837" w:author="xujiayi" w:date="2024-04-02T23:24:32Z">
        <w:r>
          <w:rPr/>
          <w:t xml:space="preserve">: </w:t>
        </w:r>
      </w:ins>
      <w:ins w:id="838" w:author="xujiayi" w:date="2024-04-02T23:24:32Z">
        <w:r>
          <w:rPr>
            <w:highlight w:val="yellow"/>
          </w:rPr>
          <w:t>&lt;tbd&gt;</w:t>
        </w:r>
      </w:ins>
      <w:ins w:id="839" w:author="xujiayi" w:date="2024-04-02T23:24:32Z">
        <w:r>
          <w:rPr/>
          <w:tab/>
        </w:r>
      </w:ins>
      <w:ins w:id="840" w:author="xujiayi" w:date="2024-04-02T23:24:32Z">
        <w:r>
          <w:rPr/>
          <w:fldChar w:fldCharType="begin"/>
        </w:r>
      </w:ins>
      <w:ins w:id="841" w:author="xujiayi" w:date="2024-04-02T23:24:32Z">
        <w:r>
          <w:rPr/>
          <w:instrText xml:space="preserve"> PAGEREF _Toc15524 \h </w:instrText>
        </w:r>
      </w:ins>
      <w:ins w:id="842" w:author="xujiayi" w:date="2024-04-02T23:24:32Z">
        <w:r>
          <w:rPr/>
          <w:fldChar w:fldCharType="separate"/>
        </w:r>
      </w:ins>
      <w:ins w:id="843" w:author="xujiayi" w:date="2024-04-02T23:24:32Z">
        <w:r>
          <w:rPr/>
          <w:t>8</w:t>
        </w:r>
      </w:ins>
      <w:ins w:id="844" w:author="xujiayi" w:date="2024-04-02T23:24:32Z">
        <w:r>
          <w:rPr/>
          <w:fldChar w:fldCharType="end"/>
        </w:r>
      </w:ins>
      <w:ins w:id="845" w:author="xujiayi" w:date="2024-04-02T23:24:32Z">
        <w:r>
          <w:rPr/>
          <w:fldChar w:fldCharType="end"/>
        </w:r>
      </w:ins>
    </w:p>
    <w:p>
      <w:pPr>
        <w:pStyle w:val="18"/>
        <w:tabs>
          <w:tab w:val="right" w:pos="2000"/>
          <w:tab w:val="right" w:leader="dot" w:pos="9641"/>
          <w:tab w:val="clear" w:pos="9639"/>
        </w:tabs>
        <w:rPr>
          <w:ins w:id="846" w:author="xujiayi" w:date="2024-04-02T23:24:32Z"/>
        </w:rPr>
      </w:pPr>
      <w:ins w:id="847" w:author="xujiayi" w:date="2024-04-02T23:24:32Z">
        <w:r>
          <w:rPr/>
          <w:fldChar w:fldCharType="begin"/>
        </w:r>
      </w:ins>
      <w:ins w:id="848" w:author="xujiayi" w:date="2024-04-02T23:24:32Z">
        <w:r>
          <w:rPr/>
          <w:instrText xml:space="preserve"> HYPERLINK \l _Toc16055 </w:instrText>
        </w:r>
      </w:ins>
      <w:ins w:id="849" w:author="xujiayi" w:date="2024-04-02T23:24:32Z">
        <w:r>
          <w:rPr/>
          <w:fldChar w:fldCharType="separate"/>
        </w:r>
      </w:ins>
      <w:ins w:id="850" w:author="xujiayi" w:date="2024-04-02T23:24:32Z">
        <w:r>
          <w:rPr>
            <w:rFonts w:hint="eastAsia" w:eastAsia="宋体"/>
            <w:lang w:val="en-US" w:eastAsia="zh-CN"/>
          </w:rPr>
          <w:t>6</w:t>
        </w:r>
      </w:ins>
      <w:ins w:id="851" w:author="xujiayi" w:date="2024-04-02T23:24:32Z">
        <w:r>
          <w:rPr/>
          <w:tab/>
        </w:r>
      </w:ins>
      <w:ins w:id="852" w:author="xujiayi" w:date="2024-04-02T23:24:32Z">
        <w:r>
          <w:rPr>
            <w:rFonts w:hint="eastAsia" w:eastAsia="宋体"/>
            <w:lang w:val="en-US" w:eastAsia="zh-CN"/>
          </w:rPr>
          <w:t>T</w:t>
        </w:r>
      </w:ins>
      <w:ins w:id="853" w:author="xujiayi" w:date="2024-04-02T23:24:32Z">
        <w:r>
          <w:rPr/>
          <w:t xml:space="preserve">est Conditions and </w:t>
        </w:r>
      </w:ins>
      <w:ins w:id="854" w:author="xujiayi" w:date="2024-04-02T23:24:32Z">
        <w:r>
          <w:rPr>
            <w:rFonts w:hint="eastAsia" w:eastAsia="宋体"/>
            <w:lang w:val="en-US" w:eastAsia="zh-CN"/>
          </w:rPr>
          <w:t>Evaluation Framework</w:t>
        </w:r>
      </w:ins>
      <w:ins w:id="855" w:author="xujiayi" w:date="2024-04-02T23:24:32Z">
        <w:r>
          <w:rPr/>
          <w:tab/>
        </w:r>
      </w:ins>
      <w:ins w:id="856" w:author="xujiayi" w:date="2024-04-02T23:24:32Z">
        <w:r>
          <w:rPr/>
          <w:fldChar w:fldCharType="begin"/>
        </w:r>
      </w:ins>
      <w:ins w:id="857" w:author="xujiayi" w:date="2024-04-02T23:24:32Z">
        <w:r>
          <w:rPr/>
          <w:instrText xml:space="preserve"> PAGEREF _Toc16055 \h </w:instrText>
        </w:r>
      </w:ins>
      <w:ins w:id="858" w:author="xujiayi" w:date="2024-04-02T23:24:32Z">
        <w:r>
          <w:rPr/>
          <w:fldChar w:fldCharType="separate"/>
        </w:r>
      </w:ins>
      <w:ins w:id="859" w:author="xujiayi" w:date="2024-04-02T23:24:32Z">
        <w:r>
          <w:rPr/>
          <w:t>8</w:t>
        </w:r>
      </w:ins>
      <w:ins w:id="860" w:author="xujiayi" w:date="2024-04-02T23:24:32Z">
        <w:r>
          <w:rPr/>
          <w:fldChar w:fldCharType="end"/>
        </w:r>
      </w:ins>
      <w:ins w:id="861" w:author="xujiayi" w:date="2024-04-02T23:24:32Z">
        <w:r>
          <w:rPr/>
          <w:fldChar w:fldCharType="end"/>
        </w:r>
      </w:ins>
    </w:p>
    <w:p>
      <w:pPr>
        <w:pStyle w:val="17"/>
        <w:tabs>
          <w:tab w:val="right" w:leader="dot" w:pos="9641"/>
          <w:tab w:val="clear" w:pos="9639"/>
        </w:tabs>
        <w:ind w:left="850" w:hanging="850"/>
        <w:rPr>
          <w:ins w:id="862" w:author="xujiayi" w:date="2024-04-02T23:24:32Z"/>
        </w:rPr>
      </w:pPr>
      <w:ins w:id="863" w:author="xujiayi" w:date="2024-04-02T23:24:32Z">
        <w:r>
          <w:rPr/>
          <w:fldChar w:fldCharType="begin"/>
        </w:r>
      </w:ins>
      <w:ins w:id="864" w:author="xujiayi" w:date="2024-04-02T23:24:32Z">
        <w:r>
          <w:rPr/>
          <w:instrText xml:space="preserve"> HYPERLINK \l _Toc13288 </w:instrText>
        </w:r>
      </w:ins>
      <w:ins w:id="865" w:author="xujiayi" w:date="2024-04-02T23:24:32Z">
        <w:r>
          <w:rPr/>
          <w:fldChar w:fldCharType="separate"/>
        </w:r>
      </w:ins>
      <w:ins w:id="866" w:author="xujiayi" w:date="2024-04-02T23:24:32Z">
        <w:r>
          <w:rPr>
            <w:rFonts w:hint="eastAsia" w:eastAsia="宋体"/>
            <w:lang w:val="en-US" w:eastAsia="zh-CN"/>
          </w:rPr>
          <w:t>6</w:t>
        </w:r>
      </w:ins>
      <w:ins w:id="867" w:author="xujiayi" w:date="2024-04-02T23:24:32Z">
        <w:r>
          <w:rPr/>
          <w:t>.1</w:t>
        </w:r>
      </w:ins>
      <w:ins w:id="868" w:author="xujiayi" w:date="2024-04-02T23:24:32Z">
        <w:r>
          <w:rPr/>
          <w:tab/>
        </w:r>
      </w:ins>
      <w:ins w:id="869" w:author="xujiayi" w:date="2024-04-02T23:24:32Z">
        <w:r>
          <w:rPr/>
          <w:t>Introduction</w:t>
        </w:r>
      </w:ins>
      <w:ins w:id="870" w:author="xujiayi" w:date="2024-04-02T23:24:32Z">
        <w:r>
          <w:rPr/>
          <w:tab/>
        </w:r>
      </w:ins>
      <w:ins w:id="871" w:author="xujiayi" w:date="2024-04-02T23:24:32Z">
        <w:r>
          <w:rPr/>
          <w:fldChar w:fldCharType="begin"/>
        </w:r>
      </w:ins>
      <w:ins w:id="872" w:author="xujiayi" w:date="2024-04-02T23:24:32Z">
        <w:r>
          <w:rPr/>
          <w:instrText xml:space="preserve"> PAGEREF _Toc13288 \h </w:instrText>
        </w:r>
      </w:ins>
      <w:ins w:id="873" w:author="xujiayi" w:date="2024-04-02T23:24:32Z">
        <w:r>
          <w:rPr/>
          <w:fldChar w:fldCharType="separate"/>
        </w:r>
      </w:ins>
      <w:ins w:id="874" w:author="xujiayi" w:date="2024-04-02T23:24:32Z">
        <w:r>
          <w:rPr/>
          <w:t>8</w:t>
        </w:r>
      </w:ins>
      <w:ins w:id="875" w:author="xujiayi" w:date="2024-04-02T23:24:32Z">
        <w:r>
          <w:rPr/>
          <w:fldChar w:fldCharType="end"/>
        </w:r>
      </w:ins>
      <w:ins w:id="876" w:author="xujiayi" w:date="2024-04-02T23:24:32Z">
        <w:r>
          <w:rPr/>
          <w:fldChar w:fldCharType="end"/>
        </w:r>
      </w:ins>
    </w:p>
    <w:p>
      <w:pPr>
        <w:pStyle w:val="17"/>
        <w:tabs>
          <w:tab w:val="right" w:pos="2000"/>
          <w:tab w:val="right" w:leader="dot" w:pos="9641"/>
          <w:tab w:val="clear" w:pos="9639"/>
        </w:tabs>
        <w:rPr>
          <w:ins w:id="877" w:author="xujiayi" w:date="2024-04-02T23:24:32Z"/>
        </w:rPr>
      </w:pPr>
      <w:ins w:id="878" w:author="xujiayi" w:date="2024-04-02T23:24:32Z">
        <w:r>
          <w:rPr/>
          <w:fldChar w:fldCharType="begin"/>
        </w:r>
      </w:ins>
      <w:ins w:id="879" w:author="xujiayi" w:date="2024-04-02T23:24:32Z">
        <w:r>
          <w:rPr/>
          <w:instrText xml:space="preserve"> HYPERLINK \l _Toc20619 </w:instrText>
        </w:r>
      </w:ins>
      <w:ins w:id="880" w:author="xujiayi" w:date="2024-04-02T23:24:32Z">
        <w:r>
          <w:rPr/>
          <w:fldChar w:fldCharType="separate"/>
        </w:r>
      </w:ins>
      <w:ins w:id="881" w:author="xujiayi" w:date="2024-04-02T23:24:32Z">
        <w:r>
          <w:rPr>
            <w:rFonts w:hint="eastAsia" w:eastAsia="宋体"/>
            <w:lang w:val="en-US" w:eastAsia="zh-CN"/>
          </w:rPr>
          <w:t>6</w:t>
        </w:r>
      </w:ins>
      <w:ins w:id="882" w:author="xujiayi" w:date="2024-04-02T23:24:32Z">
        <w:r>
          <w:rPr/>
          <w:t>.2</w:t>
        </w:r>
      </w:ins>
      <w:ins w:id="883" w:author="xujiayi" w:date="2024-04-02T23:24:32Z">
        <w:r>
          <w:rPr/>
          <w:tab/>
        </w:r>
      </w:ins>
      <w:ins w:id="884" w:author="xujiayi" w:date="2024-04-02T23:24:32Z">
        <w:r>
          <w:rPr/>
          <w:t>Test Sequences</w:t>
        </w:r>
      </w:ins>
      <w:ins w:id="885" w:author="xujiayi" w:date="2024-04-02T23:24:32Z">
        <w:r>
          <w:rPr/>
          <w:tab/>
        </w:r>
      </w:ins>
      <w:ins w:id="886" w:author="xujiayi" w:date="2024-04-02T23:24:32Z">
        <w:r>
          <w:rPr/>
          <w:fldChar w:fldCharType="begin"/>
        </w:r>
      </w:ins>
      <w:ins w:id="887" w:author="xujiayi" w:date="2024-04-02T23:24:32Z">
        <w:r>
          <w:rPr/>
          <w:instrText xml:space="preserve"> PAGEREF _Toc20619 \h </w:instrText>
        </w:r>
      </w:ins>
      <w:ins w:id="888" w:author="xujiayi" w:date="2024-04-02T23:24:32Z">
        <w:r>
          <w:rPr/>
          <w:fldChar w:fldCharType="separate"/>
        </w:r>
      </w:ins>
      <w:ins w:id="889" w:author="xujiayi" w:date="2024-04-02T23:24:32Z">
        <w:r>
          <w:rPr/>
          <w:t>8</w:t>
        </w:r>
      </w:ins>
      <w:ins w:id="890" w:author="xujiayi" w:date="2024-04-02T23:24:32Z">
        <w:r>
          <w:rPr/>
          <w:fldChar w:fldCharType="end"/>
        </w:r>
      </w:ins>
      <w:ins w:id="891" w:author="xujiayi" w:date="2024-04-02T23:24:32Z">
        <w:r>
          <w:rPr/>
          <w:fldChar w:fldCharType="end"/>
        </w:r>
      </w:ins>
    </w:p>
    <w:p>
      <w:pPr>
        <w:pStyle w:val="17"/>
        <w:tabs>
          <w:tab w:val="right" w:pos="2000"/>
          <w:tab w:val="right" w:leader="dot" w:pos="9641"/>
          <w:tab w:val="clear" w:pos="9639"/>
        </w:tabs>
        <w:rPr>
          <w:ins w:id="892" w:author="xujiayi" w:date="2024-04-02T23:24:32Z"/>
        </w:rPr>
      </w:pPr>
      <w:ins w:id="893" w:author="xujiayi" w:date="2024-04-02T23:24:32Z">
        <w:r>
          <w:rPr/>
          <w:fldChar w:fldCharType="begin"/>
        </w:r>
      </w:ins>
      <w:ins w:id="894" w:author="xujiayi" w:date="2024-04-02T23:24:32Z">
        <w:r>
          <w:rPr/>
          <w:instrText xml:space="preserve"> HYPERLINK \l _Toc31410 </w:instrText>
        </w:r>
      </w:ins>
      <w:ins w:id="895" w:author="xujiayi" w:date="2024-04-02T23:24:32Z">
        <w:r>
          <w:rPr/>
          <w:fldChar w:fldCharType="separate"/>
        </w:r>
      </w:ins>
      <w:ins w:id="896" w:author="xujiayi" w:date="2024-04-02T23:24:32Z">
        <w:r>
          <w:rPr>
            <w:rFonts w:hint="eastAsia" w:eastAsia="宋体"/>
            <w:lang w:val="en-US" w:eastAsia="zh-CN"/>
          </w:rPr>
          <w:t>6</w:t>
        </w:r>
      </w:ins>
      <w:ins w:id="897" w:author="xujiayi" w:date="2024-04-02T23:24:32Z">
        <w:r>
          <w:rPr/>
          <w:t>.3</w:t>
        </w:r>
      </w:ins>
      <w:ins w:id="898" w:author="xujiayi" w:date="2024-04-02T23:24:32Z">
        <w:r>
          <w:rPr/>
          <w:tab/>
        </w:r>
      </w:ins>
      <w:ins w:id="899" w:author="xujiayi" w:date="2024-04-02T23:24:32Z">
        <w:r>
          <w:rPr/>
          <w:t>Key Performance Indicators and Metrics</w:t>
        </w:r>
      </w:ins>
      <w:ins w:id="900" w:author="xujiayi" w:date="2024-04-02T23:24:32Z">
        <w:r>
          <w:rPr/>
          <w:tab/>
        </w:r>
      </w:ins>
      <w:ins w:id="901" w:author="xujiayi" w:date="2024-04-02T23:24:32Z">
        <w:r>
          <w:rPr/>
          <w:fldChar w:fldCharType="begin"/>
        </w:r>
      </w:ins>
      <w:ins w:id="902" w:author="xujiayi" w:date="2024-04-02T23:24:32Z">
        <w:r>
          <w:rPr/>
          <w:instrText xml:space="preserve"> PAGEREF _Toc31410 \h </w:instrText>
        </w:r>
      </w:ins>
      <w:ins w:id="903" w:author="xujiayi" w:date="2024-04-02T23:24:32Z">
        <w:r>
          <w:rPr/>
          <w:fldChar w:fldCharType="separate"/>
        </w:r>
      </w:ins>
      <w:ins w:id="904" w:author="xujiayi" w:date="2024-04-02T23:24:32Z">
        <w:r>
          <w:rPr/>
          <w:t>8</w:t>
        </w:r>
      </w:ins>
      <w:ins w:id="905" w:author="xujiayi" w:date="2024-04-02T23:24:32Z">
        <w:r>
          <w:rPr/>
          <w:fldChar w:fldCharType="end"/>
        </w:r>
      </w:ins>
      <w:ins w:id="906" w:author="xujiayi" w:date="2024-04-02T23:24:32Z">
        <w:r>
          <w:rPr/>
          <w:fldChar w:fldCharType="end"/>
        </w:r>
      </w:ins>
    </w:p>
    <w:p>
      <w:pPr>
        <w:pStyle w:val="17"/>
        <w:tabs>
          <w:tab w:val="right" w:pos="2000"/>
          <w:tab w:val="right" w:leader="dot" w:pos="9641"/>
          <w:tab w:val="clear" w:pos="9639"/>
        </w:tabs>
        <w:rPr>
          <w:ins w:id="907" w:author="xujiayi" w:date="2024-04-02T23:24:32Z"/>
        </w:rPr>
      </w:pPr>
      <w:ins w:id="908" w:author="xujiayi" w:date="2024-04-02T23:24:32Z">
        <w:r>
          <w:rPr/>
          <w:fldChar w:fldCharType="begin"/>
        </w:r>
      </w:ins>
      <w:ins w:id="909" w:author="xujiayi" w:date="2024-04-02T23:24:32Z">
        <w:r>
          <w:rPr/>
          <w:instrText xml:space="preserve"> HYPERLINK \l _Toc24061 </w:instrText>
        </w:r>
      </w:ins>
      <w:ins w:id="910" w:author="xujiayi" w:date="2024-04-02T23:24:32Z">
        <w:r>
          <w:rPr/>
          <w:fldChar w:fldCharType="separate"/>
        </w:r>
      </w:ins>
      <w:ins w:id="911" w:author="xujiayi" w:date="2024-04-02T23:24:32Z">
        <w:r>
          <w:rPr>
            <w:rFonts w:hint="eastAsia" w:eastAsia="宋体"/>
            <w:lang w:val="en-US" w:eastAsia="zh-CN"/>
          </w:rPr>
          <w:t>6</w:t>
        </w:r>
      </w:ins>
      <w:ins w:id="912" w:author="xujiayi" w:date="2024-04-02T23:24:32Z">
        <w:r>
          <w:rPr/>
          <w:t>.4</w:t>
        </w:r>
      </w:ins>
      <w:ins w:id="913" w:author="xujiayi" w:date="2024-04-02T23:24:32Z">
        <w:r>
          <w:rPr/>
          <w:tab/>
        </w:r>
      </w:ins>
      <w:ins w:id="914" w:author="xujiayi" w:date="2024-04-02T23:24:32Z">
        <w:r>
          <w:rPr/>
          <w:t>Reference Software Tools</w:t>
        </w:r>
      </w:ins>
      <w:ins w:id="915" w:author="xujiayi" w:date="2024-04-02T23:24:32Z">
        <w:r>
          <w:rPr/>
          <w:tab/>
        </w:r>
      </w:ins>
      <w:ins w:id="916" w:author="xujiayi" w:date="2024-04-02T23:24:32Z">
        <w:r>
          <w:rPr/>
          <w:fldChar w:fldCharType="begin"/>
        </w:r>
      </w:ins>
      <w:ins w:id="917" w:author="xujiayi" w:date="2024-04-02T23:24:32Z">
        <w:r>
          <w:rPr/>
          <w:instrText xml:space="preserve"> PAGEREF _Toc24061 \h </w:instrText>
        </w:r>
      </w:ins>
      <w:ins w:id="918" w:author="xujiayi" w:date="2024-04-02T23:24:32Z">
        <w:r>
          <w:rPr/>
          <w:fldChar w:fldCharType="separate"/>
        </w:r>
      </w:ins>
      <w:ins w:id="919" w:author="xujiayi" w:date="2024-04-02T23:24:32Z">
        <w:r>
          <w:rPr/>
          <w:t>8</w:t>
        </w:r>
      </w:ins>
      <w:ins w:id="920" w:author="xujiayi" w:date="2024-04-02T23:24:32Z">
        <w:r>
          <w:rPr/>
          <w:fldChar w:fldCharType="end"/>
        </w:r>
      </w:ins>
      <w:ins w:id="921" w:author="xujiayi" w:date="2024-04-02T23:24:32Z">
        <w:r>
          <w:rPr/>
          <w:fldChar w:fldCharType="end"/>
        </w:r>
      </w:ins>
    </w:p>
    <w:p>
      <w:pPr>
        <w:pStyle w:val="18"/>
        <w:tabs>
          <w:tab w:val="right" w:pos="2000"/>
          <w:tab w:val="right" w:leader="dot" w:pos="9641"/>
          <w:tab w:val="clear" w:pos="9639"/>
        </w:tabs>
        <w:rPr>
          <w:ins w:id="922" w:author="xujiayi" w:date="2024-04-02T23:24:32Z"/>
        </w:rPr>
      </w:pPr>
      <w:ins w:id="923" w:author="xujiayi" w:date="2024-04-02T23:24:32Z">
        <w:r>
          <w:rPr/>
          <w:fldChar w:fldCharType="begin"/>
        </w:r>
      </w:ins>
      <w:ins w:id="924" w:author="xujiayi" w:date="2024-04-02T23:24:32Z">
        <w:r>
          <w:rPr/>
          <w:instrText xml:space="preserve"> HYPERLINK \l _Toc10504 </w:instrText>
        </w:r>
      </w:ins>
      <w:ins w:id="925" w:author="xujiayi" w:date="2024-04-02T23:24:32Z">
        <w:r>
          <w:rPr/>
          <w:fldChar w:fldCharType="separate"/>
        </w:r>
      </w:ins>
      <w:ins w:id="926" w:author="xujiayi" w:date="2024-04-02T23:24:32Z">
        <w:r>
          <w:rPr/>
          <w:t>7</w:t>
        </w:r>
      </w:ins>
      <w:ins w:id="927" w:author="xujiayi" w:date="2024-04-02T23:24:32Z">
        <w:r>
          <w:rPr/>
          <w:tab/>
        </w:r>
      </w:ins>
      <w:ins w:id="928" w:author="xujiayi" w:date="2024-04-02T23:24:32Z">
        <w:r>
          <w:rPr>
            <w:rFonts w:hint="eastAsia" w:eastAsia="宋体"/>
            <w:lang w:val="en-US" w:eastAsia="zh-CN"/>
          </w:rPr>
          <w:t>[</w:t>
        </w:r>
      </w:ins>
      <w:ins w:id="929" w:author="xujiayi" w:date="2024-04-02T23:24:32Z">
        <w:r>
          <w:rPr/>
          <w:t xml:space="preserve">Characterization </w:t>
        </w:r>
      </w:ins>
      <w:ins w:id="930" w:author="xujiayi" w:date="2024-04-02T23:24:32Z">
        <w:r>
          <w:rPr>
            <w:rFonts w:hint="eastAsia" w:eastAsia="宋体"/>
            <w:lang w:val="en-US" w:eastAsia="zh-CN"/>
          </w:rPr>
          <w:t>and Evaluation Result]</w:t>
        </w:r>
      </w:ins>
      <w:ins w:id="931" w:author="xujiayi" w:date="2024-04-02T23:24:32Z">
        <w:r>
          <w:rPr/>
          <w:tab/>
        </w:r>
      </w:ins>
      <w:ins w:id="932" w:author="xujiayi" w:date="2024-04-02T23:24:32Z">
        <w:r>
          <w:rPr/>
          <w:fldChar w:fldCharType="begin"/>
        </w:r>
      </w:ins>
      <w:ins w:id="933" w:author="xujiayi" w:date="2024-04-02T23:24:32Z">
        <w:r>
          <w:rPr/>
          <w:instrText xml:space="preserve"> PAGEREF _Toc10504 \h </w:instrText>
        </w:r>
      </w:ins>
      <w:ins w:id="934" w:author="xujiayi" w:date="2024-04-02T23:24:32Z">
        <w:r>
          <w:rPr/>
          <w:fldChar w:fldCharType="separate"/>
        </w:r>
      </w:ins>
      <w:ins w:id="935" w:author="xujiayi" w:date="2024-04-02T23:24:32Z">
        <w:r>
          <w:rPr/>
          <w:t>9</w:t>
        </w:r>
      </w:ins>
      <w:ins w:id="936" w:author="xujiayi" w:date="2024-04-02T23:24:32Z">
        <w:r>
          <w:rPr/>
          <w:fldChar w:fldCharType="end"/>
        </w:r>
      </w:ins>
      <w:ins w:id="937" w:author="xujiayi" w:date="2024-04-02T23:24:32Z">
        <w:r>
          <w:rPr/>
          <w:fldChar w:fldCharType="end"/>
        </w:r>
      </w:ins>
    </w:p>
    <w:p>
      <w:pPr>
        <w:pStyle w:val="18"/>
        <w:tabs>
          <w:tab w:val="right" w:pos="2000"/>
          <w:tab w:val="right" w:leader="dot" w:pos="9641"/>
          <w:tab w:val="clear" w:pos="9639"/>
        </w:tabs>
        <w:rPr>
          <w:ins w:id="938" w:author="xujiayi" w:date="2024-04-02T23:24:32Z"/>
        </w:rPr>
      </w:pPr>
      <w:ins w:id="939" w:author="xujiayi" w:date="2024-04-02T23:24:32Z">
        <w:r>
          <w:rPr/>
          <w:fldChar w:fldCharType="begin"/>
        </w:r>
      </w:ins>
      <w:ins w:id="940" w:author="xujiayi" w:date="2024-04-02T23:24:32Z">
        <w:r>
          <w:rPr/>
          <w:instrText xml:space="preserve"> HYPERLINK \l _Toc23184 </w:instrText>
        </w:r>
      </w:ins>
      <w:ins w:id="941" w:author="xujiayi" w:date="2024-04-02T23:24:32Z">
        <w:r>
          <w:rPr/>
          <w:fldChar w:fldCharType="separate"/>
        </w:r>
      </w:ins>
      <w:ins w:id="942" w:author="xujiayi" w:date="2024-04-02T23:24:32Z">
        <w:r>
          <w:rPr/>
          <w:t>8</w:t>
        </w:r>
      </w:ins>
      <w:ins w:id="943" w:author="xujiayi" w:date="2024-04-02T23:24:32Z">
        <w:r>
          <w:rPr/>
          <w:tab/>
        </w:r>
      </w:ins>
      <w:ins w:id="944" w:author="xujiayi" w:date="2024-04-02T23:24:32Z">
        <w:r>
          <w:rPr/>
          <w:t>Gaps and Optimization Potential</w:t>
        </w:r>
      </w:ins>
      <w:ins w:id="945" w:author="xujiayi" w:date="2024-04-02T23:24:32Z">
        <w:r>
          <w:rPr/>
          <w:tab/>
        </w:r>
      </w:ins>
      <w:ins w:id="946" w:author="xujiayi" w:date="2024-04-02T23:24:32Z">
        <w:r>
          <w:rPr/>
          <w:fldChar w:fldCharType="begin"/>
        </w:r>
      </w:ins>
      <w:ins w:id="947" w:author="xujiayi" w:date="2024-04-02T23:24:32Z">
        <w:r>
          <w:rPr/>
          <w:instrText xml:space="preserve"> PAGEREF _Toc23184 \h </w:instrText>
        </w:r>
      </w:ins>
      <w:ins w:id="948" w:author="xujiayi" w:date="2024-04-02T23:24:32Z">
        <w:r>
          <w:rPr/>
          <w:fldChar w:fldCharType="separate"/>
        </w:r>
      </w:ins>
      <w:ins w:id="949" w:author="xujiayi" w:date="2024-04-02T23:24:32Z">
        <w:r>
          <w:rPr/>
          <w:t>9</w:t>
        </w:r>
      </w:ins>
      <w:ins w:id="950" w:author="xujiayi" w:date="2024-04-02T23:24:32Z">
        <w:r>
          <w:rPr/>
          <w:fldChar w:fldCharType="end"/>
        </w:r>
      </w:ins>
      <w:ins w:id="951" w:author="xujiayi" w:date="2024-04-02T23:24:32Z">
        <w:r>
          <w:rPr/>
          <w:fldChar w:fldCharType="end"/>
        </w:r>
      </w:ins>
    </w:p>
    <w:p>
      <w:pPr>
        <w:pStyle w:val="17"/>
        <w:tabs>
          <w:tab w:val="right" w:pos="2000"/>
          <w:tab w:val="right" w:leader="dot" w:pos="9641"/>
          <w:tab w:val="clear" w:pos="9639"/>
        </w:tabs>
        <w:rPr>
          <w:ins w:id="952" w:author="xujiayi" w:date="2024-04-02T23:24:32Z"/>
        </w:rPr>
      </w:pPr>
      <w:ins w:id="953" w:author="xujiayi" w:date="2024-04-02T23:24:32Z">
        <w:r>
          <w:rPr/>
          <w:fldChar w:fldCharType="begin"/>
        </w:r>
      </w:ins>
      <w:ins w:id="954" w:author="xujiayi" w:date="2024-04-02T23:24:32Z">
        <w:r>
          <w:rPr/>
          <w:instrText xml:space="preserve"> HYPERLINK \l _Toc31154 </w:instrText>
        </w:r>
      </w:ins>
      <w:ins w:id="955" w:author="xujiayi" w:date="2024-04-02T23:24:32Z">
        <w:r>
          <w:rPr/>
          <w:fldChar w:fldCharType="separate"/>
        </w:r>
      </w:ins>
      <w:ins w:id="956" w:author="xujiayi" w:date="2024-04-02T23:24:32Z">
        <w:r>
          <w:rPr/>
          <w:t>8.1</w:t>
        </w:r>
      </w:ins>
      <w:ins w:id="957" w:author="xujiayi" w:date="2024-04-02T23:24:32Z">
        <w:r>
          <w:rPr/>
          <w:tab/>
        </w:r>
      </w:ins>
      <w:ins w:id="958" w:author="xujiayi" w:date="2024-04-02T23:24:32Z">
        <w:r>
          <w:rPr/>
          <w:t>Identified Gaps and Deficiencies with Existing Codecs</w:t>
        </w:r>
      </w:ins>
      <w:ins w:id="959" w:author="xujiayi" w:date="2024-04-02T23:24:32Z">
        <w:r>
          <w:rPr/>
          <w:tab/>
        </w:r>
      </w:ins>
      <w:ins w:id="960" w:author="xujiayi" w:date="2024-04-02T23:24:32Z">
        <w:r>
          <w:rPr/>
          <w:fldChar w:fldCharType="begin"/>
        </w:r>
      </w:ins>
      <w:ins w:id="961" w:author="xujiayi" w:date="2024-04-02T23:24:32Z">
        <w:r>
          <w:rPr/>
          <w:instrText xml:space="preserve"> PAGEREF _Toc31154 \h </w:instrText>
        </w:r>
      </w:ins>
      <w:ins w:id="962" w:author="xujiayi" w:date="2024-04-02T23:24:32Z">
        <w:r>
          <w:rPr/>
          <w:fldChar w:fldCharType="separate"/>
        </w:r>
      </w:ins>
      <w:ins w:id="963" w:author="xujiayi" w:date="2024-04-02T23:24:32Z">
        <w:r>
          <w:rPr/>
          <w:t>9</w:t>
        </w:r>
      </w:ins>
      <w:ins w:id="964" w:author="xujiayi" w:date="2024-04-02T23:24:32Z">
        <w:r>
          <w:rPr/>
          <w:fldChar w:fldCharType="end"/>
        </w:r>
      </w:ins>
      <w:ins w:id="965" w:author="xujiayi" w:date="2024-04-02T23:24:32Z">
        <w:r>
          <w:rPr/>
          <w:fldChar w:fldCharType="end"/>
        </w:r>
      </w:ins>
    </w:p>
    <w:p>
      <w:pPr>
        <w:pStyle w:val="17"/>
        <w:tabs>
          <w:tab w:val="right" w:pos="2000"/>
          <w:tab w:val="right" w:leader="dot" w:pos="9641"/>
          <w:tab w:val="clear" w:pos="9639"/>
        </w:tabs>
        <w:rPr>
          <w:ins w:id="966" w:author="xujiayi" w:date="2024-04-02T23:24:32Z"/>
        </w:rPr>
      </w:pPr>
      <w:ins w:id="967" w:author="xujiayi" w:date="2024-04-02T23:24:32Z">
        <w:r>
          <w:rPr/>
          <w:fldChar w:fldCharType="begin"/>
        </w:r>
      </w:ins>
      <w:ins w:id="968" w:author="xujiayi" w:date="2024-04-02T23:24:32Z">
        <w:r>
          <w:rPr/>
          <w:instrText xml:space="preserve"> HYPERLINK \l _Toc32270 </w:instrText>
        </w:r>
      </w:ins>
      <w:ins w:id="969" w:author="xujiayi" w:date="2024-04-02T23:24:32Z">
        <w:r>
          <w:rPr/>
          <w:fldChar w:fldCharType="separate"/>
        </w:r>
      </w:ins>
      <w:ins w:id="970" w:author="xujiayi" w:date="2024-04-02T23:24:32Z">
        <w:r>
          <w:rPr/>
          <w:t>8.2</w:t>
        </w:r>
      </w:ins>
      <w:ins w:id="971" w:author="xujiayi" w:date="2024-04-02T23:24:32Z">
        <w:r>
          <w:rPr/>
          <w:tab/>
        </w:r>
      </w:ins>
      <w:ins w:id="972" w:author="xujiayi" w:date="2024-04-02T23:24:32Z">
        <w:r>
          <w:rPr/>
          <w:t>Potential</w:t>
        </w:r>
      </w:ins>
      <w:ins w:id="973" w:author="xujiayi" w:date="2024-04-02T23:24:32Z">
        <w:r>
          <w:rPr>
            <w:rFonts w:hint="eastAsia"/>
          </w:rPr>
          <w:t xml:space="preserve"> </w:t>
        </w:r>
      </w:ins>
      <w:ins w:id="974" w:author="xujiayi" w:date="2024-04-02T23:24:32Z">
        <w:r>
          <w:rPr>
            <w:rFonts w:hint="eastAsia" w:eastAsia="宋体"/>
            <w:lang w:val="en-US" w:eastAsia="zh-CN"/>
          </w:rPr>
          <w:t>Requirements for New Codecs</w:t>
        </w:r>
      </w:ins>
      <w:ins w:id="975" w:author="xujiayi" w:date="2024-04-02T23:24:32Z">
        <w:r>
          <w:rPr/>
          <w:tab/>
        </w:r>
      </w:ins>
      <w:ins w:id="976" w:author="xujiayi" w:date="2024-04-02T23:24:32Z">
        <w:r>
          <w:rPr/>
          <w:fldChar w:fldCharType="begin"/>
        </w:r>
      </w:ins>
      <w:ins w:id="977" w:author="xujiayi" w:date="2024-04-02T23:24:32Z">
        <w:r>
          <w:rPr/>
          <w:instrText xml:space="preserve"> PAGEREF _Toc32270 \h </w:instrText>
        </w:r>
      </w:ins>
      <w:ins w:id="978" w:author="xujiayi" w:date="2024-04-02T23:24:32Z">
        <w:r>
          <w:rPr/>
          <w:fldChar w:fldCharType="separate"/>
        </w:r>
      </w:ins>
      <w:ins w:id="979" w:author="xujiayi" w:date="2024-04-02T23:24:32Z">
        <w:r>
          <w:rPr/>
          <w:t>9</w:t>
        </w:r>
      </w:ins>
      <w:ins w:id="980" w:author="xujiayi" w:date="2024-04-02T23:24:32Z">
        <w:r>
          <w:rPr/>
          <w:fldChar w:fldCharType="end"/>
        </w:r>
      </w:ins>
      <w:ins w:id="981" w:author="xujiayi" w:date="2024-04-02T23:24:32Z">
        <w:r>
          <w:rPr/>
          <w:fldChar w:fldCharType="end"/>
        </w:r>
      </w:ins>
    </w:p>
    <w:p>
      <w:pPr>
        <w:pStyle w:val="17"/>
        <w:tabs>
          <w:tab w:val="right" w:pos="2000"/>
          <w:tab w:val="right" w:leader="dot" w:pos="9641"/>
          <w:tab w:val="clear" w:pos="9639"/>
        </w:tabs>
        <w:rPr>
          <w:ins w:id="982" w:author="xujiayi" w:date="2024-04-02T23:24:32Z"/>
        </w:rPr>
      </w:pPr>
      <w:ins w:id="983" w:author="xujiayi" w:date="2024-04-02T23:24:32Z">
        <w:r>
          <w:rPr/>
          <w:fldChar w:fldCharType="begin"/>
        </w:r>
      </w:ins>
      <w:ins w:id="984" w:author="xujiayi" w:date="2024-04-02T23:24:32Z">
        <w:r>
          <w:rPr/>
          <w:instrText xml:space="preserve"> HYPERLINK \l _Toc5352 </w:instrText>
        </w:r>
      </w:ins>
      <w:ins w:id="985" w:author="xujiayi" w:date="2024-04-02T23:24:32Z">
        <w:r>
          <w:rPr/>
          <w:fldChar w:fldCharType="separate"/>
        </w:r>
      </w:ins>
      <w:ins w:id="986" w:author="xujiayi" w:date="2024-04-02T23:24:32Z">
        <w:r>
          <w:rPr>
            <w:rFonts w:hint="eastAsia"/>
            <w:lang w:val="en-US" w:eastAsia="zh-CN"/>
          </w:rPr>
          <w:t xml:space="preserve">8.3 </w:t>
        </w:r>
      </w:ins>
      <w:ins w:id="987" w:author="xujiayi" w:date="2024-04-02T23:24:32Z">
        <w:r>
          <w:rPr>
            <w:rFonts w:hint="eastAsia"/>
            <w:lang w:val="en-US" w:eastAsia="zh-CN"/>
          </w:rPr>
          <w:tab/>
        </w:r>
      </w:ins>
      <w:ins w:id="988" w:author="xujiayi" w:date="2024-04-02T23:24:32Z">
        <w:r>
          <w:rPr>
            <w:rFonts w:hint="eastAsia"/>
            <w:lang w:val="en-US" w:eastAsia="zh-CN"/>
          </w:rPr>
          <w:t>In-Network Optimizations</w:t>
        </w:r>
      </w:ins>
      <w:ins w:id="989" w:author="xujiayi" w:date="2024-04-02T23:24:32Z">
        <w:r>
          <w:rPr/>
          <w:tab/>
        </w:r>
      </w:ins>
      <w:ins w:id="990" w:author="xujiayi" w:date="2024-04-02T23:24:32Z">
        <w:r>
          <w:rPr/>
          <w:fldChar w:fldCharType="begin"/>
        </w:r>
      </w:ins>
      <w:ins w:id="991" w:author="xujiayi" w:date="2024-04-02T23:24:32Z">
        <w:r>
          <w:rPr/>
          <w:instrText xml:space="preserve"> PAGEREF _Toc5352 \h </w:instrText>
        </w:r>
      </w:ins>
      <w:ins w:id="992" w:author="xujiayi" w:date="2024-04-02T23:24:32Z">
        <w:r>
          <w:rPr/>
          <w:fldChar w:fldCharType="separate"/>
        </w:r>
      </w:ins>
      <w:ins w:id="993" w:author="xujiayi" w:date="2024-04-02T23:24:32Z">
        <w:r>
          <w:rPr/>
          <w:t>9</w:t>
        </w:r>
      </w:ins>
      <w:ins w:id="994" w:author="xujiayi" w:date="2024-04-02T23:24:32Z">
        <w:r>
          <w:rPr/>
          <w:fldChar w:fldCharType="end"/>
        </w:r>
      </w:ins>
      <w:ins w:id="995" w:author="xujiayi" w:date="2024-04-02T23:24:32Z">
        <w:r>
          <w:rPr/>
          <w:fldChar w:fldCharType="end"/>
        </w:r>
      </w:ins>
    </w:p>
    <w:p>
      <w:pPr>
        <w:pStyle w:val="18"/>
        <w:tabs>
          <w:tab w:val="right" w:pos="2000"/>
          <w:tab w:val="right" w:leader="dot" w:pos="9641"/>
          <w:tab w:val="clear" w:pos="9639"/>
        </w:tabs>
        <w:rPr>
          <w:ins w:id="996" w:author="xujiayi" w:date="2024-04-02T23:24:32Z"/>
        </w:rPr>
      </w:pPr>
      <w:ins w:id="997" w:author="xujiayi" w:date="2024-04-02T23:24:32Z">
        <w:r>
          <w:rPr/>
          <w:fldChar w:fldCharType="begin"/>
        </w:r>
      </w:ins>
      <w:ins w:id="998" w:author="xujiayi" w:date="2024-04-02T23:24:32Z">
        <w:r>
          <w:rPr/>
          <w:instrText xml:space="preserve"> HYPERLINK \l _Toc18686 </w:instrText>
        </w:r>
      </w:ins>
      <w:ins w:id="999" w:author="xujiayi" w:date="2024-04-02T23:24:32Z">
        <w:r>
          <w:rPr/>
          <w:fldChar w:fldCharType="separate"/>
        </w:r>
      </w:ins>
      <w:ins w:id="1000" w:author="xujiayi" w:date="2024-04-02T23:24:32Z">
        <w:r>
          <w:rPr>
            <w:rFonts w:hint="eastAsia" w:eastAsia="宋体"/>
            <w:lang w:val="en-US" w:eastAsia="zh-CN"/>
          </w:rPr>
          <w:t>9</w:t>
        </w:r>
      </w:ins>
      <w:ins w:id="1001" w:author="xujiayi" w:date="2024-04-02T23:24:32Z">
        <w:r>
          <w:rPr/>
          <w:tab/>
        </w:r>
      </w:ins>
      <w:ins w:id="1002" w:author="xujiayi" w:date="2024-04-02T23:24:32Z">
        <w:r>
          <w:rPr/>
          <w:t>Conclusions and Proposed Next Steps</w:t>
        </w:r>
      </w:ins>
      <w:ins w:id="1003" w:author="xujiayi" w:date="2024-04-02T23:24:32Z">
        <w:r>
          <w:rPr/>
          <w:tab/>
        </w:r>
      </w:ins>
      <w:ins w:id="1004" w:author="xujiayi" w:date="2024-04-02T23:24:32Z">
        <w:r>
          <w:rPr/>
          <w:fldChar w:fldCharType="begin"/>
        </w:r>
      </w:ins>
      <w:ins w:id="1005" w:author="xujiayi" w:date="2024-04-02T23:24:32Z">
        <w:r>
          <w:rPr/>
          <w:instrText xml:space="preserve"> PAGEREF _Toc18686 \h </w:instrText>
        </w:r>
      </w:ins>
      <w:ins w:id="1006" w:author="xujiayi" w:date="2024-04-02T23:24:32Z">
        <w:r>
          <w:rPr/>
          <w:fldChar w:fldCharType="separate"/>
        </w:r>
      </w:ins>
      <w:ins w:id="1007" w:author="xujiayi" w:date="2024-04-02T23:24:32Z">
        <w:r>
          <w:rPr/>
          <w:t>9</w:t>
        </w:r>
      </w:ins>
      <w:ins w:id="1008" w:author="xujiayi" w:date="2024-04-02T23:24:32Z">
        <w:r>
          <w:rPr/>
          <w:fldChar w:fldCharType="end"/>
        </w:r>
      </w:ins>
      <w:ins w:id="1009" w:author="xujiayi" w:date="2024-04-02T23:24:32Z">
        <w:r>
          <w:rPr/>
          <w:fldChar w:fldCharType="end"/>
        </w:r>
      </w:ins>
    </w:p>
    <w:p>
      <w:pPr>
        <w:pStyle w:val="17"/>
        <w:tabs>
          <w:tab w:val="right" w:leader="dot" w:pos="9641"/>
          <w:tab w:val="clear" w:pos="9639"/>
        </w:tabs>
        <w:ind w:left="850" w:hanging="850"/>
        <w:rPr>
          <w:ins w:id="1010" w:author="xujiayi" w:date="2024-04-02T23:24:32Z"/>
        </w:rPr>
      </w:pPr>
      <w:ins w:id="1011" w:author="xujiayi" w:date="2024-04-02T23:24:32Z">
        <w:r>
          <w:rPr/>
          <w:fldChar w:fldCharType="begin"/>
        </w:r>
      </w:ins>
      <w:ins w:id="1012" w:author="xujiayi" w:date="2024-04-02T23:24:32Z">
        <w:r>
          <w:rPr/>
          <w:instrText xml:space="preserve"> HYPERLINK \l _Toc21884 </w:instrText>
        </w:r>
      </w:ins>
      <w:ins w:id="1013" w:author="xujiayi" w:date="2024-04-02T23:24:32Z">
        <w:r>
          <w:rPr/>
          <w:fldChar w:fldCharType="separate"/>
        </w:r>
      </w:ins>
      <w:ins w:id="1014" w:author="xujiayi" w:date="2024-04-02T23:24:32Z">
        <w:r>
          <w:rPr/>
          <w:t>A.1</w:t>
        </w:r>
      </w:ins>
      <w:ins w:id="1015" w:author="xujiayi" w:date="2024-04-02T23:24:32Z">
        <w:r>
          <w:rPr/>
          <w:tab/>
        </w:r>
      </w:ins>
      <w:ins w:id="1016" w:author="xujiayi" w:date="2024-04-02T23:24:32Z">
        <w:r>
          <w:rPr/>
          <w:t>Introduction</w:t>
        </w:r>
      </w:ins>
      <w:ins w:id="1017" w:author="xujiayi" w:date="2024-04-02T23:24:32Z">
        <w:r>
          <w:rPr/>
          <w:tab/>
        </w:r>
      </w:ins>
      <w:ins w:id="1018" w:author="xujiayi" w:date="2024-04-02T23:24:32Z">
        <w:r>
          <w:rPr/>
          <w:fldChar w:fldCharType="begin"/>
        </w:r>
      </w:ins>
      <w:ins w:id="1019" w:author="xujiayi" w:date="2024-04-02T23:24:32Z">
        <w:r>
          <w:rPr/>
          <w:instrText xml:space="preserve"> PAGEREF _Toc21884 \h </w:instrText>
        </w:r>
      </w:ins>
      <w:ins w:id="1020" w:author="xujiayi" w:date="2024-04-02T23:24:32Z">
        <w:r>
          <w:rPr/>
          <w:fldChar w:fldCharType="separate"/>
        </w:r>
      </w:ins>
      <w:ins w:id="1021" w:author="xujiayi" w:date="2024-04-02T23:24:32Z">
        <w:r>
          <w:rPr/>
          <w:t>9</w:t>
        </w:r>
      </w:ins>
      <w:ins w:id="1022" w:author="xujiayi" w:date="2024-04-02T23:24:32Z">
        <w:r>
          <w:rPr/>
          <w:fldChar w:fldCharType="end"/>
        </w:r>
      </w:ins>
      <w:ins w:id="1023" w:author="xujiayi" w:date="2024-04-02T23:24:32Z">
        <w:r>
          <w:rPr/>
          <w:fldChar w:fldCharType="end"/>
        </w:r>
      </w:ins>
    </w:p>
    <w:p>
      <w:pPr>
        <w:pStyle w:val="17"/>
        <w:tabs>
          <w:tab w:val="right" w:leader="dot" w:pos="9641"/>
          <w:tab w:val="clear" w:pos="9639"/>
        </w:tabs>
        <w:ind w:left="850" w:hanging="850"/>
        <w:rPr>
          <w:ins w:id="1024" w:author="xujiayi" w:date="2024-04-02T23:24:32Z"/>
        </w:rPr>
      </w:pPr>
      <w:ins w:id="1025" w:author="xujiayi" w:date="2024-04-02T23:24:32Z">
        <w:r>
          <w:rPr/>
          <w:fldChar w:fldCharType="begin"/>
        </w:r>
      </w:ins>
      <w:ins w:id="1026" w:author="xujiayi" w:date="2024-04-02T23:24:32Z">
        <w:r>
          <w:rPr/>
          <w:instrText xml:space="preserve"> HYPERLINK \l _Toc15790 </w:instrText>
        </w:r>
      </w:ins>
      <w:ins w:id="1027" w:author="xujiayi" w:date="2024-04-02T23:24:32Z">
        <w:r>
          <w:rPr/>
          <w:fldChar w:fldCharType="separate"/>
        </w:r>
      </w:ins>
      <w:ins w:id="1028" w:author="xujiayi" w:date="2024-04-02T23:24:32Z">
        <w:r>
          <w:rPr/>
          <w:t>A.2</w:t>
        </w:r>
      </w:ins>
      <w:ins w:id="1029" w:author="xujiayi" w:date="2024-04-02T23:24:32Z">
        <w:r>
          <w:rPr/>
          <w:tab/>
        </w:r>
      </w:ins>
      <w:ins w:id="1030" w:author="xujiayi" w:date="2024-04-02T23:24:32Z">
        <w:r>
          <w:rPr/>
          <w:t>Template</w:t>
        </w:r>
      </w:ins>
      <w:ins w:id="1031" w:author="xujiayi" w:date="2024-04-02T23:24:32Z">
        <w:r>
          <w:rPr/>
          <w:tab/>
        </w:r>
      </w:ins>
      <w:ins w:id="1032" w:author="xujiayi" w:date="2024-04-02T23:24:32Z">
        <w:r>
          <w:rPr/>
          <w:fldChar w:fldCharType="begin"/>
        </w:r>
      </w:ins>
      <w:ins w:id="1033" w:author="xujiayi" w:date="2024-04-02T23:24:32Z">
        <w:r>
          <w:rPr/>
          <w:instrText xml:space="preserve"> PAGEREF _Toc15790 \h </w:instrText>
        </w:r>
      </w:ins>
      <w:ins w:id="1034" w:author="xujiayi" w:date="2024-04-02T23:24:32Z">
        <w:r>
          <w:rPr/>
          <w:fldChar w:fldCharType="separate"/>
        </w:r>
      </w:ins>
      <w:ins w:id="1035" w:author="xujiayi" w:date="2024-04-02T23:24:32Z">
        <w:r>
          <w:rPr/>
          <w:t>9</w:t>
        </w:r>
      </w:ins>
      <w:ins w:id="1036" w:author="xujiayi" w:date="2024-04-02T23:24:32Z">
        <w:r>
          <w:rPr/>
          <w:fldChar w:fldCharType="end"/>
        </w:r>
      </w:ins>
      <w:ins w:id="1037" w:author="xujiayi" w:date="2024-04-02T23:24:32Z">
        <w:r>
          <w:rPr/>
          <w:fldChar w:fldCharType="end"/>
        </w:r>
      </w:ins>
    </w:p>
    <w:p>
      <w:pPr>
        <w:pageBreakBefore w:val="0"/>
        <w:kinsoku/>
        <w:wordWrap/>
        <w:overflowPunct/>
        <w:topLinePunct w:val="0"/>
        <w:autoSpaceDE/>
        <w:autoSpaceDN/>
        <w:bidi w:val="0"/>
        <w:adjustRightInd/>
        <w:snapToGrid/>
        <w:textAlignment w:val="auto"/>
      </w:pPr>
      <w:r>
        <w:fldChar w:fldCharType="end"/>
      </w:r>
    </w:p>
    <w:p>
      <w:pPr>
        <w:pStyle w:val="63"/>
      </w:pPr>
      <w:r>
        <w:br w:type="page"/>
      </w:r>
      <w:r>
        <w:t xml:space="preserve">For definitive guidance on drafting 3GPP TSs and TRs, see </w:t>
      </w:r>
      <w:r>
        <w:fldChar w:fldCharType="begin"/>
      </w:r>
      <w:r>
        <w:instrText xml:space="preserve"> HYPERLINK "http://www.3gpp.org/DynaReport/21801.htm" </w:instrText>
      </w:r>
      <w:r>
        <w:fldChar w:fldCharType="separate"/>
      </w:r>
      <w:r>
        <w:rPr>
          <w:rStyle w:val="28"/>
        </w:rPr>
        <w:t>3GPP TS 21.801</w:t>
      </w:r>
      <w:r>
        <w:rPr>
          <w:rStyle w:val="28"/>
        </w:rPr>
        <w:fldChar w:fldCharType="end"/>
      </w:r>
      <w:r>
        <w:t xml:space="preserve"> supplemented by the 3GPP web page </w:t>
      </w:r>
      <w:r>
        <w:fldChar w:fldCharType="begin"/>
      </w:r>
      <w:r>
        <w:instrText xml:space="preserve"> HYPERLINK "http://www.3gpp.org/specifications-groups/delegates-corner/writing-a-new-spec" </w:instrText>
      </w:r>
      <w:r>
        <w:fldChar w:fldCharType="separate"/>
      </w:r>
      <w:r>
        <w:rPr>
          <w:rStyle w:val="28"/>
        </w:rPr>
        <w:t>http://www.3gpp.org/specifications-groups/delegates-corner/writing-a-new-spec</w:t>
      </w:r>
      <w:r>
        <w:rPr>
          <w:rStyle w:val="28"/>
        </w:rPr>
        <w:fldChar w:fldCharType="end"/>
      </w:r>
      <w:r>
        <w:t xml:space="preserve">. </w:t>
      </w:r>
    </w:p>
    <w:p>
      <w:pPr>
        <w:pStyle w:val="63"/>
      </w:pPr>
      <w:r>
        <w:t>Ensure all blue guidance text is removed before submitting the TS/TR to the TSG for approval.</w:t>
      </w:r>
    </w:p>
    <w:p>
      <w:pPr>
        <w:pStyle w:val="2"/>
      </w:pPr>
      <w:bookmarkStart w:id="16" w:name="foreword"/>
      <w:bookmarkEnd w:id="16"/>
      <w:bookmarkStart w:id="17" w:name="_Toc8736"/>
      <w:bookmarkStart w:id="18" w:name="_Toc132"/>
      <w:bookmarkStart w:id="19" w:name="_Toc21461"/>
      <w:bookmarkStart w:id="20" w:name="_Toc12719"/>
      <w:bookmarkStart w:id="21" w:name="_Toc211"/>
      <w:bookmarkStart w:id="22" w:name="_Toc12242"/>
      <w:r>
        <w:t>Foreword</w:t>
      </w:r>
      <w:bookmarkEnd w:id="17"/>
      <w:bookmarkEnd w:id="18"/>
      <w:bookmarkEnd w:id="19"/>
      <w:bookmarkEnd w:id="20"/>
      <w:bookmarkEnd w:id="21"/>
      <w:bookmarkEnd w:id="22"/>
    </w:p>
    <w:p>
      <w:r>
        <w:t xml:space="preserve">This Technical </w:t>
      </w:r>
      <w:bookmarkStart w:id="23" w:name="spectype3"/>
      <w:r>
        <w:rPr>
          <w:highlight w:val="yellow"/>
        </w:rPr>
        <w:t>Report</w:t>
      </w:r>
      <w:bookmarkEnd w:id="23"/>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6"/>
      </w:pPr>
      <w:r>
        <w:t>Version x.y.z</w:t>
      </w:r>
    </w:p>
    <w:p>
      <w:pPr>
        <w:pStyle w:val="46"/>
      </w:pPr>
      <w:r>
        <w:t>where:</w:t>
      </w:r>
    </w:p>
    <w:p>
      <w:pPr>
        <w:pStyle w:val="56"/>
      </w:pPr>
      <w:r>
        <w:t>x</w:t>
      </w:r>
      <w:r>
        <w:tab/>
      </w:r>
      <w:r>
        <w:t>the first digit:</w:t>
      </w:r>
    </w:p>
    <w:p>
      <w:pPr>
        <w:pStyle w:val="57"/>
      </w:pPr>
      <w:r>
        <w:t>1</w:t>
      </w:r>
      <w:r>
        <w:tab/>
      </w:r>
      <w:r>
        <w:t>presented to TSG for information;</w:t>
      </w:r>
    </w:p>
    <w:p>
      <w:pPr>
        <w:pStyle w:val="57"/>
      </w:pPr>
      <w:r>
        <w:t>2</w:t>
      </w:r>
      <w:r>
        <w:tab/>
      </w:r>
      <w:r>
        <w:t>presented to TSG for approval;</w:t>
      </w:r>
    </w:p>
    <w:p>
      <w:pPr>
        <w:pStyle w:val="57"/>
      </w:pPr>
      <w:r>
        <w:t>3</w:t>
      </w:r>
      <w:r>
        <w:tab/>
      </w:r>
      <w:r>
        <w:t>or greater indicates TSG approved document under change control.</w:t>
      </w:r>
    </w:p>
    <w:p>
      <w:pPr>
        <w:pStyle w:val="56"/>
      </w:pPr>
      <w:r>
        <w:t>y</w:t>
      </w:r>
      <w:r>
        <w:tab/>
      </w:r>
      <w:r>
        <w:t>the second digit is incremented for all changes of substance, i.e. technical enhancements, corrections, updates, etc.</w:t>
      </w:r>
    </w:p>
    <w:p>
      <w:pPr>
        <w:pStyle w:val="56"/>
      </w:pPr>
      <w:r>
        <w:t>z</w:t>
      </w:r>
      <w:r>
        <w:tab/>
      </w:r>
      <w:r>
        <w:t>the third digit is incremented when editorial only changes have been incorporated in the document.</w:t>
      </w:r>
    </w:p>
    <w:p>
      <w:r>
        <w:t>In the present document, modal verbs have the following meanings:</w:t>
      </w:r>
    </w:p>
    <w:p>
      <w:pPr>
        <w:pStyle w:val="42"/>
      </w:pPr>
      <w:r>
        <w:rPr>
          <w:b/>
        </w:rPr>
        <w:t>shall</w:t>
      </w:r>
      <w:r>
        <w:tab/>
      </w:r>
      <w:r>
        <w:tab/>
      </w:r>
      <w:r>
        <w:t>indicates a mandatory requirement to do something</w:t>
      </w:r>
    </w:p>
    <w:p>
      <w:pPr>
        <w:pStyle w:val="42"/>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42"/>
      </w:pPr>
      <w:r>
        <w:rPr>
          <w:b/>
        </w:rPr>
        <w:t>should</w:t>
      </w:r>
      <w:r>
        <w:tab/>
      </w:r>
      <w:r>
        <w:tab/>
      </w:r>
      <w:r>
        <w:t>indicates a recommendation to do something</w:t>
      </w:r>
    </w:p>
    <w:p>
      <w:pPr>
        <w:pStyle w:val="42"/>
      </w:pPr>
      <w:r>
        <w:rPr>
          <w:b/>
        </w:rPr>
        <w:t>should not</w:t>
      </w:r>
      <w:r>
        <w:tab/>
      </w:r>
      <w:r>
        <w:t>indicates a recommendation not to do something</w:t>
      </w:r>
    </w:p>
    <w:p>
      <w:pPr>
        <w:pStyle w:val="42"/>
      </w:pPr>
      <w:r>
        <w:rPr>
          <w:b/>
        </w:rPr>
        <w:t>may</w:t>
      </w:r>
      <w:r>
        <w:tab/>
      </w:r>
      <w:r>
        <w:tab/>
      </w:r>
      <w:r>
        <w:t>indicates permission to do something</w:t>
      </w:r>
    </w:p>
    <w:p>
      <w:pPr>
        <w:pStyle w:val="42"/>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42"/>
      </w:pPr>
      <w:r>
        <w:rPr>
          <w:b/>
        </w:rPr>
        <w:t>can</w:t>
      </w:r>
      <w:r>
        <w:tab/>
      </w:r>
      <w:r>
        <w:tab/>
      </w:r>
      <w:r>
        <w:t>indicates that something is possible</w:t>
      </w:r>
    </w:p>
    <w:p>
      <w:pPr>
        <w:pStyle w:val="42"/>
      </w:pPr>
      <w:r>
        <w:rPr>
          <w:b/>
        </w:rPr>
        <w:t>cannot</w:t>
      </w:r>
      <w:r>
        <w:tab/>
      </w:r>
      <w:r>
        <w:tab/>
      </w:r>
      <w:r>
        <w:t>indicates that something is impossible</w:t>
      </w:r>
    </w:p>
    <w:p>
      <w:r>
        <w:t>The constructions "can" and "cannot" are not substitutes for "may" and "need not".</w:t>
      </w:r>
    </w:p>
    <w:p>
      <w:pPr>
        <w:pStyle w:val="42"/>
      </w:pPr>
      <w:r>
        <w:rPr>
          <w:b/>
        </w:rPr>
        <w:t>will</w:t>
      </w:r>
      <w:r>
        <w:tab/>
      </w:r>
      <w:r>
        <w:tab/>
      </w:r>
      <w:r>
        <w:t>indicates that something is certain or expected to happen as a result of action taken by an agency the behaviour of which is outside the scope of the present document</w:t>
      </w:r>
    </w:p>
    <w:p>
      <w:pPr>
        <w:pStyle w:val="42"/>
      </w:pPr>
      <w:r>
        <w:rPr>
          <w:b/>
        </w:rPr>
        <w:t>will not</w:t>
      </w:r>
      <w:r>
        <w:tab/>
      </w:r>
      <w:r>
        <w:tab/>
      </w:r>
      <w:r>
        <w:t>indicates that something is certain or expected not to happen as a result of action taken by an agency the behaviour of which is outside the scope of the present document</w:t>
      </w:r>
    </w:p>
    <w:p>
      <w:pPr>
        <w:pStyle w:val="42"/>
      </w:pPr>
      <w:r>
        <w:rPr>
          <w:b/>
        </w:rPr>
        <w:t>might</w:t>
      </w:r>
      <w:r>
        <w:tab/>
      </w:r>
      <w:r>
        <w:t>indicates a likelihood that something will happen as a result of action taken by some agency the behaviour of which is outside the scope of the present document</w:t>
      </w:r>
    </w:p>
    <w:p>
      <w:pPr>
        <w:pStyle w:val="42"/>
      </w:pPr>
      <w:r>
        <w:rPr>
          <w:b/>
        </w:rPr>
        <w:t>might not</w:t>
      </w:r>
      <w:r>
        <w:tab/>
      </w:r>
      <w:r>
        <w:t>indicates a likelihood that something will not happen as a result of action taken by some agency the behaviour of which is outside the scope of the present document</w:t>
      </w:r>
    </w:p>
    <w:p>
      <w:r>
        <w:t>In addition:</w:t>
      </w:r>
    </w:p>
    <w:p>
      <w:pPr>
        <w:pStyle w:val="42"/>
      </w:pPr>
      <w:r>
        <w:rPr>
          <w:b/>
        </w:rPr>
        <w:t>is</w:t>
      </w:r>
      <w:r>
        <w:tab/>
      </w:r>
      <w:r>
        <w:t>(or any other verb in the indicative mood) indicates a statement of fact</w:t>
      </w:r>
    </w:p>
    <w:p>
      <w:pPr>
        <w:pStyle w:val="42"/>
      </w:pPr>
      <w:r>
        <w:rPr>
          <w:b/>
        </w:rPr>
        <w:t>is not</w:t>
      </w:r>
      <w:r>
        <w:tab/>
      </w:r>
      <w:r>
        <w:t>(or any other negative verb in the indicative mood) indicates a statement of fact</w:t>
      </w:r>
    </w:p>
    <w:p>
      <w:r>
        <w:t>The constructions "is" and "is not" do not indicate requirements.</w:t>
      </w:r>
    </w:p>
    <w:p>
      <w:pPr>
        <w:pStyle w:val="2"/>
      </w:pPr>
      <w:bookmarkStart w:id="24" w:name="introduction"/>
      <w:bookmarkEnd w:id="24"/>
      <w:bookmarkStart w:id="25" w:name="_Toc30291"/>
      <w:bookmarkStart w:id="26" w:name="_Toc29354"/>
      <w:bookmarkStart w:id="27" w:name="_Toc7840"/>
      <w:bookmarkStart w:id="28" w:name="_Toc26213"/>
      <w:bookmarkStart w:id="29" w:name="_Toc20116"/>
      <w:bookmarkStart w:id="30" w:name="_Toc21560"/>
      <w:r>
        <w:t>Introduction</w:t>
      </w:r>
      <w:bookmarkEnd w:id="25"/>
      <w:bookmarkEnd w:id="26"/>
      <w:bookmarkEnd w:id="27"/>
      <w:bookmarkEnd w:id="28"/>
      <w:bookmarkEnd w:id="29"/>
      <w:bookmarkEnd w:id="30"/>
    </w:p>
    <w:p>
      <w:pPr>
        <w:bidi w:val="0"/>
        <w:jc w:val="left"/>
        <w:rPr>
          <w:rFonts w:hint="eastAsia"/>
          <w:lang w:val="en-US" w:eastAsia="zh-CN"/>
        </w:rPr>
      </w:pPr>
      <w:r>
        <w:rPr>
          <w:rFonts w:hint="eastAsia"/>
          <w:lang w:val="en-US" w:eastAsia="zh-CN"/>
        </w:rPr>
        <w:t xml:space="preserve">In recent years, video services are evolving from traditional two-dimensional formats to beyond 2D video, which offer users a more lifelike and immersive experience. Research </w:t>
      </w:r>
      <w:ins w:id="1038" w:author="xujiayi" w:date="2024-03-29T14:26:56Z">
        <w:r>
          <w:rPr>
            <w:rFonts w:hint="eastAsia"/>
            <w:lang w:val="en-US" w:eastAsia="zh-CN"/>
          </w:rPr>
          <w:t>s</w:t>
        </w:r>
      </w:ins>
      <w:ins w:id="1039" w:author="xujiayi" w:date="2024-03-29T14:26:57Z">
        <w:r>
          <w:rPr>
            <w:rFonts w:hint="eastAsia"/>
            <w:lang w:val="en-US" w:eastAsia="zh-CN"/>
          </w:rPr>
          <w:t>tud</w:t>
        </w:r>
      </w:ins>
      <w:ins w:id="1040" w:author="xujiayi" w:date="2024-03-29T14:26:59Z">
        <w:r>
          <w:rPr>
            <w:rFonts w:hint="eastAsia"/>
            <w:lang w:val="en-US" w:eastAsia="zh-CN"/>
          </w:rPr>
          <w:t xml:space="preserve">ies </w:t>
        </w:r>
      </w:ins>
      <w:r>
        <w:rPr>
          <w:rFonts w:hint="eastAsia"/>
          <w:lang w:val="en-US" w:eastAsia="zh-CN"/>
        </w:rPr>
        <w:t>indicate</w:t>
      </w:r>
      <w:del w:id="1041" w:author="xujiayi" w:date="2024-03-29T14:27:02Z">
        <w:r>
          <w:rPr>
            <w:rFonts w:hint="eastAsia"/>
            <w:lang w:val="en-US" w:eastAsia="zh-CN"/>
          </w:rPr>
          <w:delText>s</w:delText>
        </w:r>
      </w:del>
      <w:r>
        <w:rPr>
          <w:rFonts w:hint="eastAsia"/>
          <w:lang w:val="en-US" w:eastAsia="zh-CN"/>
        </w:rPr>
        <w:t xml:space="preserve"> that the beyond 2D market was valued at approximately multi-million USD in 2023 and is anticipated to register a CAGR (Compound Annual Growth Rate) of over 24.5% between 2024 and 2032</w:t>
      </w:r>
      <w:ins w:id="1042" w:author="xujiayi" w:date="2024-03-29T15:11:18Z">
        <w:r>
          <w:rPr>
            <w:rFonts w:hint="eastAsia"/>
            <w:lang w:val="en-US" w:eastAsia="zh-CN"/>
          </w:rPr>
          <w:t xml:space="preserve"> [</w:t>
        </w:r>
      </w:ins>
      <w:ins w:id="1043" w:author="xujiayi" w:date="2024-03-29T15:16:52Z">
        <w:r>
          <w:rPr>
            <w:rFonts w:hint="eastAsia"/>
            <w:lang w:val="en-US" w:eastAsia="zh-CN"/>
          </w:rPr>
          <w:t>2</w:t>
        </w:r>
      </w:ins>
      <w:ins w:id="1044" w:author="xujiayi" w:date="2024-03-29T15:11:18Z">
        <w:r>
          <w:rPr>
            <w:rFonts w:hint="eastAsia"/>
            <w:lang w:val="en-US" w:eastAsia="zh-CN"/>
          </w:rPr>
          <w:t>][</w:t>
        </w:r>
      </w:ins>
      <w:ins w:id="1045" w:author="xujiayi" w:date="2024-03-29T15:16:53Z">
        <w:r>
          <w:rPr>
            <w:rFonts w:hint="eastAsia"/>
            <w:lang w:val="en-US" w:eastAsia="zh-CN"/>
          </w:rPr>
          <w:t>3</w:t>
        </w:r>
      </w:ins>
      <w:ins w:id="1046" w:author="xujiayi" w:date="2024-03-29T15:11:18Z">
        <w:r>
          <w:rPr>
            <w:rFonts w:hint="eastAsia"/>
            <w:lang w:val="en-US" w:eastAsia="zh-CN"/>
          </w:rPr>
          <w:t>][</w:t>
        </w:r>
      </w:ins>
      <w:ins w:id="1047" w:author="xujiayi" w:date="2024-03-29T15:16:54Z">
        <w:r>
          <w:rPr>
            <w:rFonts w:hint="eastAsia"/>
            <w:lang w:val="en-US" w:eastAsia="zh-CN"/>
          </w:rPr>
          <w:t>4</w:t>
        </w:r>
      </w:ins>
      <w:ins w:id="1048" w:author="xujiayi" w:date="2024-03-29T15:11:18Z">
        <w:r>
          <w:rPr>
            <w:rFonts w:hint="eastAsia"/>
            <w:lang w:val="en-US" w:eastAsia="zh-CN"/>
          </w:rPr>
          <w:t>]</w:t>
        </w:r>
      </w:ins>
      <w:r>
        <w:rPr>
          <w:rFonts w:hint="eastAsia"/>
          <w:lang w:val="en-US" w:eastAsia="zh-CN"/>
        </w:rPr>
        <w:t xml:space="preserve">. </w:t>
      </w:r>
    </w:p>
    <w:p>
      <w:pPr>
        <w:bidi w:val="0"/>
        <w:jc w:val="left"/>
        <w:rPr>
          <w:rFonts w:hint="default"/>
          <w:lang w:val="en-US" w:eastAsia="zh-CN"/>
        </w:rPr>
      </w:pPr>
      <w:r>
        <w:rPr>
          <w:rFonts w:hint="eastAsia"/>
          <w:lang w:val="en-US" w:eastAsia="zh-CN"/>
        </w:rPr>
        <w:t xml:space="preserve">A variety of beyond 2D video formats and video compression technologies are available and </w:t>
      </w:r>
      <w:del w:id="1049" w:author="xujiayi" w:date="2024-04-02T23:13:36Z">
        <w:r>
          <w:rPr>
            <w:rFonts w:hint="default"/>
            <w:lang w:val="en-US" w:eastAsia="zh-CN"/>
          </w:rPr>
          <w:delText>under investigated</w:delText>
        </w:r>
      </w:del>
      <w:ins w:id="1050" w:author="xujiayi" w:date="2024-04-02T23:13:38Z">
        <w:r>
          <w:rPr>
            <w:rFonts w:hint="eastAsia"/>
            <w:lang w:val="en-US" w:eastAsia="zh-CN"/>
          </w:rPr>
          <w:t>em</w:t>
        </w:r>
      </w:ins>
      <w:ins w:id="1051" w:author="xujiayi" w:date="2024-04-02T23:13:40Z">
        <w:r>
          <w:rPr>
            <w:rFonts w:hint="eastAsia"/>
            <w:lang w:val="en-US" w:eastAsia="zh-CN"/>
          </w:rPr>
          <w:t>erg</w:t>
        </w:r>
      </w:ins>
      <w:ins w:id="1052" w:author="xujiayi" w:date="2024-04-02T23:13:41Z">
        <w:r>
          <w:rPr>
            <w:rFonts w:hint="eastAsia"/>
            <w:lang w:val="en-US" w:eastAsia="zh-CN"/>
          </w:rPr>
          <w:t>ing</w:t>
        </w:r>
      </w:ins>
      <w:r>
        <w:rPr>
          <w:rFonts w:hint="eastAsia"/>
          <w:lang w:val="en-US" w:eastAsia="zh-CN"/>
        </w:rPr>
        <w:t>. Therefore, in order to determine appropriate beyond 2D video formats for different services, it is essential to evaluate their feasibility and performance, considering implementation constraints, performance indicators, and interoperability considerations. In addition, advanced network capabilities and service extension also need to be investigated to meet the delay and data rate requirements of beyond 2D-related services.</w:t>
      </w:r>
    </w:p>
    <w:p>
      <w:pPr>
        <w:bidi w:val="0"/>
        <w:jc w:val="left"/>
        <w:rPr>
          <w:rFonts w:hint="default"/>
          <w:lang w:val="en-US" w:eastAsia="zh-CN"/>
        </w:rPr>
      </w:pPr>
      <w:r>
        <w:rPr>
          <w:rFonts w:hint="eastAsia"/>
        </w:rPr>
        <w:t xml:space="preserve">This </w:t>
      </w:r>
      <w:r>
        <w:rPr>
          <w:rFonts w:hint="eastAsia" w:eastAsia="宋体"/>
          <w:lang w:val="en-US" w:eastAsia="zh-CN"/>
        </w:rPr>
        <w:t xml:space="preserve">document </w:t>
      </w:r>
      <w:r>
        <w:rPr>
          <w:rFonts w:hint="eastAsia"/>
        </w:rPr>
        <w:t xml:space="preserve">provides an overview of available and emerging beyond 2D video formats and compression technologies, which are mostly related to specific types of capturing systems and display technologies; </w:t>
      </w:r>
      <w:r>
        <w:rPr>
          <w:rFonts w:hint="eastAsia" w:eastAsia="宋体"/>
          <w:lang w:val="en-US" w:eastAsia="zh-CN"/>
        </w:rPr>
        <w:t xml:space="preserve">documents </w:t>
      </w:r>
      <w:r>
        <w:rPr>
          <w:rFonts w:hint="eastAsia"/>
        </w:rPr>
        <w:t>a set of end-to-end reference scenarios and workflows for beyond 2D video; analyzes 3GPP-defined video compression technologies and potential new technologies to support each documented scenario; identifies gaps and offer recommendations to potentially extend 3GPP video specifications and capabilities.</w:t>
      </w:r>
    </w:p>
    <w:p>
      <w:pPr>
        <w:pStyle w:val="2"/>
        <w:ind w:left="1200" w:leftChars="0" w:hanging="1134" w:firstLineChars="0"/>
        <w:rPr>
          <w:rFonts w:hint="eastAsia" w:eastAsia="宋体"/>
          <w:lang w:val="en-US" w:eastAsia="zh-CN"/>
        </w:rPr>
      </w:pPr>
      <w:r>
        <w:br w:type="page"/>
      </w:r>
      <w:bookmarkStart w:id="31" w:name="scope"/>
      <w:bookmarkEnd w:id="31"/>
      <w:bookmarkStart w:id="32" w:name="_Toc6079"/>
      <w:bookmarkStart w:id="33" w:name="_Toc21398"/>
      <w:bookmarkStart w:id="34" w:name="_Toc12462"/>
      <w:bookmarkStart w:id="35" w:name="_Toc3870"/>
      <w:bookmarkStart w:id="36" w:name="_Toc8691"/>
      <w:bookmarkStart w:id="37" w:name="_Toc22751"/>
      <w:r>
        <w:t>1</w:t>
      </w:r>
      <w:r>
        <w:tab/>
      </w:r>
      <w:r>
        <w:t>Scope</w:t>
      </w:r>
      <w:bookmarkEnd w:id="32"/>
      <w:bookmarkEnd w:id="33"/>
      <w:bookmarkEnd w:id="34"/>
      <w:bookmarkEnd w:id="35"/>
      <w:bookmarkEnd w:id="36"/>
      <w:bookmarkEnd w:id="37"/>
      <w:r>
        <w:rPr>
          <w:rFonts w:hint="eastAsia" w:eastAsia="宋体"/>
          <w:lang w:val="en-US" w:eastAsia="zh-CN"/>
        </w:rPr>
        <w:t xml:space="preserve"> </w:t>
      </w:r>
    </w:p>
    <w:p>
      <w:pPr>
        <w:rPr>
          <w:rFonts w:hint="default" w:eastAsia="宋体"/>
          <w:lang w:val="en-US" w:eastAsia="zh-CN"/>
        </w:rPr>
      </w:pPr>
      <w:r>
        <w:rPr>
          <w:highlight w:val="none"/>
        </w:rPr>
        <w:t xml:space="preserve">The present </w:t>
      </w:r>
      <w:r>
        <w:rPr>
          <w:rFonts w:hint="eastAsia" w:eastAsia="宋体"/>
          <w:highlight w:val="none"/>
          <w:lang w:val="en-US" w:eastAsia="zh-CN"/>
        </w:rPr>
        <w:t>document collects beyond 2D video formats within 3GPP services, as well as a set of beyond 2D video end-to-end reference scenarios and corresponding workflows. It also documents relevant implementation constraints, performance characteristics, and interoperability requirements of</w:t>
      </w:r>
      <w:r>
        <w:rPr>
          <w:highlight w:val="none"/>
          <w:lang w:val="en-US"/>
        </w:rPr>
        <w:t xml:space="preserve"> </w:t>
      </w:r>
      <w:r>
        <w:rPr>
          <w:rFonts w:hint="eastAsia"/>
          <w:lang w:val="en-US" w:eastAsia="zh-CN"/>
        </w:rPr>
        <w:t>existing 3GPP codecs as well as potentially new codecs to support these scenarios</w:t>
      </w:r>
      <w:r>
        <w:rPr>
          <w:highlight w:val="none"/>
          <w:lang w:val="en-US"/>
        </w:rPr>
        <w:t>.</w:t>
      </w:r>
      <w:r>
        <w:rPr>
          <w:lang w:val="en-US"/>
        </w:rPr>
        <w:t xml:space="preserve"> </w:t>
      </w:r>
      <w:ins w:id="1053" w:author="xujiayi" w:date="2024-03-29T15:37:15Z">
        <w:r>
          <w:rPr>
            <w:rFonts w:hint="eastAsia" w:eastAsia="宋体"/>
            <w:lang w:val="en-US" w:eastAsia="zh-CN"/>
          </w:rPr>
          <w:t>[</w:t>
        </w:r>
      </w:ins>
      <w:r>
        <w:rPr>
          <w:rFonts w:hint="eastAsia" w:eastAsia="宋体"/>
          <w:lang w:val="en-US" w:eastAsia="zh-CN"/>
        </w:rPr>
        <w:t>The primary scope of the present document includes the following aspects:</w:t>
      </w:r>
    </w:p>
    <w:p>
      <w:pPr>
        <w:pStyle w:val="56"/>
        <w:bidi w:val="0"/>
        <w:rPr>
          <w:lang w:val="en-US"/>
        </w:rPr>
      </w:pPr>
      <w:ins w:id="1054" w:author="xujiayi" w:date="2024-03-29T15:06:30Z">
        <w:bookmarkStart w:id="38" w:name="_Hlk29546021"/>
        <w:r>
          <w:rPr>
            <w:rFonts w:hint="eastAsia" w:eastAsia="宋体"/>
            <w:lang w:val="en-US" w:eastAsia="zh-CN"/>
          </w:rPr>
          <w:t>1</w:t>
        </w:r>
      </w:ins>
      <w:ins w:id="1055" w:author="xujiayi" w:date="2024-03-29T15:06:33Z">
        <w:r>
          <w:rPr>
            <w:rFonts w:hint="eastAsia" w:eastAsia="宋体"/>
            <w:lang w:val="en-US" w:eastAsia="zh-CN"/>
          </w:rPr>
          <w:t>.</w:t>
        </w:r>
      </w:ins>
      <w:del w:id="1056" w:author="xujiayi" w:date="2024-03-29T15:06:30Z">
        <w:r>
          <w:rPr>
            <w:rFonts w:hint="eastAsia" w:eastAsia="宋体"/>
            <w:lang w:val="en-US" w:eastAsia="zh-CN"/>
          </w:rPr>
          <w:delText>-</w:delText>
        </w:r>
      </w:del>
      <w:r>
        <w:rPr>
          <w:rFonts w:hint="eastAsia" w:eastAsia="宋体"/>
          <w:lang w:val="en-US" w:eastAsia="zh-CN"/>
        </w:rPr>
        <w:tab/>
      </w:r>
      <w:r>
        <w:rPr>
          <w:rFonts w:hint="eastAsia"/>
          <w:lang w:val="en-US"/>
        </w:rPr>
        <w:t xml:space="preserve">Identify and document beyond 2D formats, that are market-relevant within the </w:t>
      </w:r>
      <w:ins w:id="1057" w:author="xujiayi" w:date="2024-03-29T15:07:07Z">
        <w:r>
          <w:rPr>
            <w:rFonts w:hint="eastAsia" w:eastAsia="宋体"/>
            <w:lang w:val="en-US" w:eastAsia="zh-CN"/>
          </w:rPr>
          <w:t xml:space="preserve">few </w:t>
        </w:r>
      </w:ins>
      <w:r>
        <w:rPr>
          <w:rFonts w:hint="eastAsia"/>
          <w:lang w:val="en-US"/>
        </w:rPr>
        <w:t>next years, generated from</w:t>
      </w:r>
      <w:r>
        <w:rPr>
          <w:rFonts w:hint="eastAsia"/>
          <w:lang w:val="en-US" w:eastAsia="zh-CN"/>
        </w:rPr>
        <w:t xml:space="preserve"> </w:t>
      </w:r>
      <w:r>
        <w:rPr>
          <w:rFonts w:hint="eastAsia"/>
          <w:lang w:val="en-US"/>
        </w:rPr>
        <w:t>established and emerging capturing systems (including cameras for spatial video capturing), contribution, and usable on display technologies (smartphones, VR HMDs, AR glasses, autostereoscopic and multiscopic displays).</w:t>
      </w:r>
    </w:p>
    <w:p>
      <w:pPr>
        <w:pStyle w:val="56"/>
        <w:bidi w:val="0"/>
        <w:rPr>
          <w:lang w:val="en-US"/>
        </w:rPr>
      </w:pPr>
      <w:del w:id="1058" w:author="xujiayi" w:date="2024-03-29T15:06:35Z">
        <w:r>
          <w:rPr>
            <w:rFonts w:hint="default" w:eastAsia="宋体"/>
            <w:lang w:val="en-US" w:eastAsia="zh-CN"/>
          </w:rPr>
          <w:delText>-</w:delText>
        </w:r>
      </w:del>
      <w:ins w:id="1059" w:author="xujiayi" w:date="2024-03-29T15:06:35Z">
        <w:r>
          <w:rPr>
            <w:rFonts w:hint="eastAsia" w:eastAsia="宋体"/>
            <w:lang w:val="en-US" w:eastAsia="zh-CN"/>
          </w:rPr>
          <w:t>2</w:t>
        </w:r>
      </w:ins>
      <w:ins w:id="1060" w:author="xujiayi" w:date="2024-03-29T15:06:37Z">
        <w:r>
          <w:rPr>
            <w:rFonts w:hint="eastAsia" w:eastAsia="宋体"/>
            <w:lang w:val="en-US" w:eastAsia="zh-CN"/>
          </w:rPr>
          <w:t>.</w:t>
        </w:r>
      </w:ins>
      <w:r>
        <w:rPr>
          <w:rFonts w:hint="eastAsia" w:eastAsia="宋体"/>
          <w:lang w:val="en-US" w:eastAsia="zh-CN"/>
        </w:rPr>
        <w:tab/>
      </w:r>
      <w:r>
        <w:rPr>
          <w:rFonts w:hint="eastAsia"/>
          <w:lang w:val="en-US"/>
        </w:rPr>
        <w:t>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w:t>
      </w:r>
      <w:r>
        <w:rPr>
          <w:lang w:val="en-US"/>
        </w:rPr>
        <w:t xml:space="preserve"> </w:t>
      </w:r>
    </w:p>
    <w:p>
      <w:pPr>
        <w:pStyle w:val="56"/>
        <w:bidi w:val="0"/>
        <w:rPr>
          <w:lang w:val="en-US"/>
        </w:rPr>
      </w:pPr>
      <w:del w:id="1061" w:author="xujiayi" w:date="2024-03-29T15:06:39Z">
        <w:r>
          <w:rPr>
            <w:rFonts w:hint="default" w:eastAsia="宋体"/>
            <w:lang w:val="en-US" w:eastAsia="zh-CN"/>
          </w:rPr>
          <w:delText>-</w:delText>
        </w:r>
      </w:del>
      <w:ins w:id="1062" w:author="xujiayi" w:date="2024-03-29T15:06:39Z">
        <w:r>
          <w:rPr>
            <w:rFonts w:hint="eastAsia" w:eastAsia="宋体"/>
            <w:lang w:val="en-US" w:eastAsia="zh-CN"/>
          </w:rPr>
          <w:t>3</w:t>
        </w:r>
      </w:ins>
      <w:ins w:id="1063" w:author="xujiayi" w:date="2024-03-29T15:06:40Z">
        <w:r>
          <w:rPr>
            <w:rFonts w:hint="eastAsia" w:eastAsia="宋体"/>
            <w:lang w:val="en-US" w:eastAsia="zh-CN"/>
          </w:rPr>
          <w:t>.</w:t>
        </w:r>
      </w:ins>
      <w:r>
        <w:rPr>
          <w:rFonts w:hint="eastAsia" w:eastAsia="宋体"/>
          <w:lang w:val="en-US" w:eastAsia="zh-CN"/>
        </w:rPr>
        <w:tab/>
      </w:r>
      <w:r>
        <w:rPr>
          <w:rFonts w:hint="eastAsia"/>
          <w:lang w:val="en-US"/>
        </w:rPr>
        <w:t>Prioritize the scenarios and the associated formats based on market relevance for further evaluation.</w:t>
      </w:r>
    </w:p>
    <w:p>
      <w:pPr>
        <w:pStyle w:val="56"/>
        <w:bidi w:val="0"/>
        <w:rPr>
          <w:lang w:val="en-US"/>
        </w:rPr>
      </w:pPr>
      <w:del w:id="1064" w:author="xujiayi" w:date="2024-03-29T15:06:42Z">
        <w:r>
          <w:rPr>
            <w:rFonts w:hint="default" w:eastAsia="宋体"/>
            <w:lang w:val="en-US" w:eastAsia="zh-CN"/>
          </w:rPr>
          <w:delText>-</w:delText>
        </w:r>
      </w:del>
      <w:ins w:id="1065" w:author="xujiayi" w:date="2024-03-29T15:06:42Z">
        <w:r>
          <w:rPr>
            <w:rFonts w:hint="eastAsia" w:eastAsia="宋体"/>
            <w:lang w:val="en-US" w:eastAsia="zh-CN"/>
          </w:rPr>
          <w:t>4</w:t>
        </w:r>
      </w:ins>
      <w:ins w:id="1066" w:author="xujiayi" w:date="2024-03-29T15:06:44Z">
        <w:r>
          <w:rPr>
            <w:rFonts w:hint="eastAsia" w:eastAsia="宋体"/>
            <w:lang w:val="en-US" w:eastAsia="zh-CN"/>
          </w:rPr>
          <w:t>.</w:t>
        </w:r>
      </w:ins>
      <w:r>
        <w:rPr>
          <w:rFonts w:hint="eastAsia" w:eastAsia="宋体"/>
          <w:lang w:val="en-US" w:eastAsia="zh-CN"/>
        </w:rPr>
        <w:tab/>
      </w:r>
      <w:r>
        <w:rPr>
          <w:rFonts w:hint="eastAsia"/>
          <w:lang w:val="en-US"/>
        </w:rPr>
        <w:t>Define concrete evaluation framework per scenario (test conditions, KPIs, Metrics, test sequences, agreed reference signals) based on the above prioritized reference scenarios, and evaluate the feasibility and performance of existing 3GPP codecs as well as potentially new codecs to support the scenarios.</w:t>
      </w:r>
    </w:p>
    <w:p>
      <w:pPr>
        <w:pStyle w:val="56"/>
        <w:bidi w:val="0"/>
        <w:rPr>
          <w:lang w:val="en-US"/>
        </w:rPr>
      </w:pPr>
      <w:del w:id="1067" w:author="xujiayi" w:date="2024-03-29T15:06:47Z">
        <w:r>
          <w:rPr>
            <w:rFonts w:hint="default" w:eastAsia="宋体"/>
            <w:lang w:val="en-US" w:eastAsia="zh-CN"/>
          </w:rPr>
          <w:delText>-</w:delText>
        </w:r>
      </w:del>
      <w:ins w:id="1068" w:author="xujiayi" w:date="2024-03-29T15:06:47Z">
        <w:r>
          <w:rPr>
            <w:rFonts w:hint="eastAsia" w:eastAsia="宋体"/>
            <w:lang w:val="en-US" w:eastAsia="zh-CN"/>
          </w:rPr>
          <w:t>5</w:t>
        </w:r>
      </w:ins>
      <w:ins w:id="1069" w:author="xujiayi" w:date="2024-03-29T15:06:49Z">
        <w:r>
          <w:rPr>
            <w:rFonts w:hint="eastAsia" w:eastAsia="宋体"/>
            <w:lang w:val="en-US" w:eastAsia="zh-CN"/>
          </w:rPr>
          <w:t>.</w:t>
        </w:r>
      </w:ins>
      <w:r>
        <w:rPr>
          <w:rFonts w:hint="eastAsia" w:eastAsia="宋体"/>
          <w:lang w:val="en-US" w:eastAsia="zh-CN"/>
        </w:rPr>
        <w:tab/>
      </w:r>
      <w:r>
        <w:rPr>
          <w:rFonts w:hint="eastAsia"/>
          <w:lang w:val="en-US"/>
        </w:rPr>
        <w:t>Based on the findings in steps 1, 2, and 4 document (i) interoperability requirements, (ii) traffic characteristics and (iii) potential QoS optimizations or requirements, to support the above workflows and evaluate the feasibility of new formats with different services, considering the implementation constraints and performance indicators such as encoding, decoding, and rendering complexity, bandwidth utilization, and interoperability considerations.</w:t>
      </w:r>
    </w:p>
    <w:p>
      <w:pPr>
        <w:pStyle w:val="56"/>
        <w:bidi w:val="0"/>
        <w:rPr>
          <w:lang w:val="en-US"/>
        </w:rPr>
      </w:pPr>
      <w:del w:id="1070" w:author="xujiayi" w:date="2024-03-29T15:06:51Z">
        <w:r>
          <w:rPr>
            <w:rFonts w:hint="default" w:eastAsia="宋体"/>
            <w:lang w:val="en-US" w:eastAsia="zh-CN"/>
          </w:rPr>
          <w:delText>-</w:delText>
        </w:r>
      </w:del>
      <w:ins w:id="1071" w:author="xujiayi" w:date="2024-03-29T15:06:51Z">
        <w:r>
          <w:rPr>
            <w:rFonts w:hint="eastAsia" w:eastAsia="宋体"/>
            <w:lang w:val="en-US" w:eastAsia="zh-CN"/>
          </w:rPr>
          <w:t>6.</w:t>
        </w:r>
      </w:ins>
      <w:r>
        <w:rPr>
          <w:rFonts w:hint="eastAsia" w:eastAsia="宋体"/>
          <w:lang w:val="en-US" w:eastAsia="zh-CN"/>
        </w:rPr>
        <w:tab/>
      </w:r>
      <w:r>
        <w:rPr>
          <w:rFonts w:hint="eastAsia"/>
          <w:lang w:val="en-US"/>
        </w:rPr>
        <w:t>Based on the findings in steps 1, 2, 4 and 5, identify potential gaps or deficiencies of existing 3GPP codecs, and offer recommendations to potentially extend 3GPP video specifications and capabilities.</w:t>
      </w:r>
    </w:p>
    <w:p>
      <w:pPr>
        <w:pStyle w:val="56"/>
        <w:numPr>
          <w:ilvl w:val="0"/>
          <w:numId w:val="1"/>
        </w:numPr>
        <w:bidi w:val="0"/>
        <w:rPr>
          <w:rFonts w:hint="eastAsia"/>
          <w:lang w:val="en-US"/>
        </w:rPr>
      </w:pPr>
      <w:r>
        <w:rPr>
          <w:rFonts w:hint="eastAsia"/>
          <w:lang w:val="en-US"/>
        </w:rPr>
        <w:t>Identify potential areas for normative work as the next phase and communicate with other 3GPP WGs regarding relevant aspects related to the study to the extent needed.</w:t>
      </w:r>
      <w:ins w:id="1072" w:author="xujiayi" w:date="2024-03-29T15:37:37Z">
        <w:r>
          <w:rPr>
            <w:rFonts w:hint="eastAsia" w:eastAsia="宋体"/>
            <w:lang w:val="en-US" w:eastAsia="zh-CN"/>
          </w:rPr>
          <w:t>]</w:t>
        </w:r>
      </w:ins>
    </w:p>
    <w:p>
      <w:pPr>
        <w:pStyle w:val="29"/>
        <w:tabs>
          <w:tab w:val="center" w:pos="4820"/>
        </w:tabs>
        <w:rPr>
          <w:rFonts w:hint="default"/>
          <w:lang w:val="en-US" w:eastAsia="zh-CN"/>
        </w:rPr>
      </w:pPr>
      <w:ins w:id="1073" w:author="xujiayi" w:date="2024-03-29T15:09:56Z">
        <w:r>
          <w:rPr>
            <w:rFonts w:hint="eastAsia"/>
            <w:lang w:val="en-US" w:eastAsia="zh-CN"/>
          </w:rPr>
          <w:t>E</w:t>
        </w:r>
      </w:ins>
      <w:ins w:id="1074" w:author="xujiayi" w:date="2024-03-29T15:09:57Z">
        <w:r>
          <w:rPr>
            <w:rFonts w:hint="eastAsia"/>
            <w:lang w:val="en-US" w:eastAsia="zh-CN"/>
          </w:rPr>
          <w:t>di</w:t>
        </w:r>
      </w:ins>
      <w:ins w:id="1075" w:author="xujiayi" w:date="2024-03-29T15:09:59Z">
        <w:r>
          <w:rPr>
            <w:rFonts w:hint="eastAsia"/>
            <w:lang w:val="en-US" w:eastAsia="zh-CN"/>
          </w:rPr>
          <w:t>t</w:t>
        </w:r>
      </w:ins>
      <w:ins w:id="1076" w:author="xujiayi" w:date="2024-03-29T15:10:00Z">
        <w:r>
          <w:rPr>
            <w:rFonts w:hint="eastAsia"/>
            <w:lang w:val="en-US" w:eastAsia="zh-CN"/>
          </w:rPr>
          <w:t>or</w:t>
        </w:r>
      </w:ins>
      <w:ins w:id="1077" w:author="xujiayi" w:date="2024-03-29T15:10:00Z">
        <w:r>
          <w:rPr>
            <w:rFonts w:hint="default"/>
            <w:lang w:val="en-US" w:eastAsia="zh-CN"/>
          </w:rPr>
          <w:t>’</w:t>
        </w:r>
      </w:ins>
      <w:ins w:id="1078" w:author="xujiayi" w:date="2024-03-29T15:10:01Z">
        <w:r>
          <w:rPr>
            <w:rFonts w:hint="eastAsia"/>
            <w:lang w:val="en-US" w:eastAsia="zh-CN"/>
          </w:rPr>
          <w:t xml:space="preserve">s </w:t>
        </w:r>
      </w:ins>
      <w:ins w:id="1079" w:author="xujiayi" w:date="2024-03-29T15:10:02Z">
        <w:r>
          <w:rPr>
            <w:rFonts w:hint="eastAsia"/>
            <w:lang w:val="en-US" w:eastAsia="zh-CN"/>
          </w:rPr>
          <w:t>note</w:t>
        </w:r>
      </w:ins>
      <w:ins w:id="1080" w:author="xujiayi" w:date="2024-03-29T15:10:03Z">
        <w:r>
          <w:rPr>
            <w:rFonts w:hint="eastAsia"/>
            <w:lang w:val="en-US" w:eastAsia="zh-CN"/>
          </w:rPr>
          <w:t xml:space="preserve">: </w:t>
        </w:r>
      </w:ins>
      <w:ins w:id="1081" w:author="xujiayi" w:date="2024-03-29T15:12:29Z">
        <w:r>
          <w:rPr>
            <w:rFonts w:hint="eastAsia"/>
            <w:lang w:val="en-US" w:eastAsia="zh-CN"/>
          </w:rPr>
          <w:t xml:space="preserve">The </w:t>
        </w:r>
      </w:ins>
      <w:ins w:id="1082" w:author="xujiayi" w:date="2024-03-29T15:12:39Z">
        <w:r>
          <w:rPr>
            <w:rFonts w:hint="eastAsia"/>
            <w:lang w:val="en-US" w:eastAsia="zh-CN"/>
          </w:rPr>
          <w:t>sco</w:t>
        </w:r>
      </w:ins>
      <w:ins w:id="1083" w:author="xujiayi" w:date="2024-03-29T15:12:40Z">
        <w:r>
          <w:rPr>
            <w:rFonts w:hint="eastAsia"/>
            <w:lang w:val="en-US" w:eastAsia="zh-CN"/>
          </w:rPr>
          <w:t>p</w:t>
        </w:r>
      </w:ins>
      <w:ins w:id="1084" w:author="xujiayi" w:date="2024-03-29T15:12:41Z">
        <w:r>
          <w:rPr>
            <w:rFonts w:hint="eastAsia"/>
            <w:lang w:val="en-US" w:eastAsia="zh-CN"/>
          </w:rPr>
          <w:t xml:space="preserve">e </w:t>
        </w:r>
      </w:ins>
      <w:ins w:id="1085" w:author="xujiayi" w:date="2024-03-29T15:13:23Z">
        <w:r>
          <w:rPr>
            <w:rFonts w:hint="eastAsia"/>
            <w:lang w:val="en-US" w:eastAsia="zh-CN"/>
          </w:rPr>
          <w:t>may</w:t>
        </w:r>
      </w:ins>
      <w:ins w:id="1086" w:author="xujiayi" w:date="2024-03-29T15:13:24Z">
        <w:r>
          <w:rPr>
            <w:rFonts w:hint="eastAsia"/>
            <w:lang w:val="en-US" w:eastAsia="zh-CN"/>
          </w:rPr>
          <w:t xml:space="preserve"> be </w:t>
        </w:r>
      </w:ins>
      <w:ins w:id="1087" w:author="xujiayi" w:date="2024-03-29T15:13:41Z">
        <w:r>
          <w:rPr>
            <w:rFonts w:hint="eastAsia"/>
            <w:lang w:val="en-US" w:eastAsia="zh-CN"/>
          </w:rPr>
          <w:t>upda</w:t>
        </w:r>
      </w:ins>
      <w:ins w:id="1088" w:author="xujiayi" w:date="2024-03-29T15:13:42Z">
        <w:r>
          <w:rPr>
            <w:rFonts w:hint="eastAsia"/>
            <w:lang w:val="en-US" w:eastAsia="zh-CN"/>
          </w:rPr>
          <w:t>ted</w:t>
        </w:r>
      </w:ins>
      <w:ins w:id="1089" w:author="xujiayi" w:date="2024-03-29T15:15:25Z">
        <w:r>
          <w:rPr>
            <w:rFonts w:hint="eastAsia"/>
            <w:lang w:val="en-US" w:eastAsia="zh-CN"/>
          </w:rPr>
          <w:t xml:space="preserve"> </w:t>
        </w:r>
      </w:ins>
      <w:ins w:id="1090" w:author="xujiayi" w:date="2024-03-29T15:15:27Z">
        <w:r>
          <w:rPr>
            <w:rFonts w:hint="eastAsia"/>
            <w:lang w:val="en-US" w:eastAsia="zh-CN"/>
          </w:rPr>
          <w:t xml:space="preserve">as </w:t>
        </w:r>
      </w:ins>
      <w:ins w:id="1091" w:author="xujiayi" w:date="2024-03-29T15:15:29Z">
        <w:r>
          <w:rPr>
            <w:rFonts w:hint="eastAsia"/>
            <w:lang w:val="en-US" w:eastAsia="zh-CN"/>
          </w:rPr>
          <w:t>stud</w:t>
        </w:r>
      </w:ins>
      <w:ins w:id="1092" w:author="xujiayi" w:date="2024-03-29T15:15:30Z">
        <w:r>
          <w:rPr>
            <w:rFonts w:hint="eastAsia"/>
            <w:lang w:val="en-US" w:eastAsia="zh-CN"/>
          </w:rPr>
          <w:t>y</w:t>
        </w:r>
      </w:ins>
      <w:ins w:id="1093" w:author="xujiayi" w:date="2024-03-29T15:15:31Z">
        <w:r>
          <w:rPr>
            <w:rFonts w:hint="eastAsia"/>
            <w:lang w:val="en-US" w:eastAsia="zh-CN"/>
          </w:rPr>
          <w:t xml:space="preserve"> </w:t>
        </w:r>
      </w:ins>
      <w:ins w:id="1094" w:author="xujiayi" w:date="2024-03-29T15:15:32Z">
        <w:r>
          <w:rPr>
            <w:rFonts w:hint="eastAsia"/>
            <w:lang w:val="en-US" w:eastAsia="zh-CN"/>
          </w:rPr>
          <w:t>pro</w:t>
        </w:r>
      </w:ins>
      <w:ins w:id="1095" w:author="xujiayi" w:date="2024-03-29T15:15:34Z">
        <w:r>
          <w:rPr>
            <w:rFonts w:hint="eastAsia"/>
            <w:lang w:val="en-US" w:eastAsia="zh-CN"/>
          </w:rPr>
          <w:t>gressed</w:t>
        </w:r>
      </w:ins>
      <w:ins w:id="1096" w:author="xujiayi" w:date="2024-03-29T15:15:35Z">
        <w:r>
          <w:rPr>
            <w:rFonts w:hint="eastAsia"/>
            <w:lang w:val="en-US" w:eastAsia="zh-CN"/>
          </w:rPr>
          <w:t>.</w:t>
        </w:r>
      </w:ins>
    </w:p>
    <w:bookmarkEnd w:id="38"/>
    <w:p>
      <w:pPr>
        <w:pStyle w:val="2"/>
        <w:bidi w:val="0"/>
      </w:pPr>
      <w:bookmarkStart w:id="39" w:name="references"/>
      <w:bookmarkEnd w:id="39"/>
      <w:bookmarkStart w:id="40" w:name="_Toc32156"/>
      <w:bookmarkStart w:id="41" w:name="_Toc26120"/>
      <w:bookmarkStart w:id="42" w:name="_Toc18349"/>
      <w:bookmarkStart w:id="43" w:name="_Toc3396"/>
      <w:bookmarkStart w:id="44" w:name="_Toc21765"/>
      <w:bookmarkStart w:id="45" w:name="_Toc8026"/>
      <w:r>
        <w:t>2</w:t>
      </w:r>
      <w:r>
        <w:tab/>
      </w:r>
      <w:r>
        <w:t>References</w:t>
      </w:r>
      <w:bookmarkEnd w:id="40"/>
      <w:bookmarkEnd w:id="41"/>
      <w:bookmarkEnd w:id="42"/>
      <w:bookmarkEnd w:id="43"/>
      <w:bookmarkEnd w:id="44"/>
      <w:bookmarkEnd w:id="45"/>
    </w:p>
    <w:p>
      <w:r>
        <w:t>The following documents contain provisions which, through reference in this text, constitute provisions of the present document.</w:t>
      </w:r>
    </w:p>
    <w:p>
      <w:pPr>
        <w:pStyle w:val="46"/>
      </w:pPr>
      <w:r>
        <w:t>-</w:t>
      </w:r>
      <w:r>
        <w:tab/>
      </w:r>
      <w:r>
        <w:t>References are either specific (identified by date of publication, edition number, version number, etc.) or non</w:t>
      </w:r>
      <w:r>
        <w:noBreakHyphen/>
      </w:r>
      <w:r>
        <w:t>specific.</w:t>
      </w:r>
    </w:p>
    <w:p>
      <w:pPr>
        <w:pStyle w:val="46"/>
      </w:pPr>
      <w:r>
        <w:t>-</w:t>
      </w:r>
      <w:r>
        <w:tab/>
      </w:r>
      <w:r>
        <w:t>For a specific reference, subsequent revisions do not apply.</w:t>
      </w:r>
    </w:p>
    <w:p>
      <w:pPr>
        <w:pStyle w:val="46"/>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42"/>
        <w:rPr>
          <w:ins w:id="1097" w:author="xujiayi" w:date="2024-03-29T15:17:45Z"/>
        </w:rPr>
      </w:pPr>
      <w:r>
        <w:t>[1]</w:t>
      </w:r>
      <w:r>
        <w:tab/>
      </w:r>
      <w:r>
        <w:t>3GPP TR 21.905: "Vocabulary for 3GPP Specifications".</w:t>
      </w:r>
    </w:p>
    <w:p>
      <w:pPr>
        <w:pStyle w:val="42"/>
        <w:rPr>
          <w:ins w:id="1098" w:author="xujiayi" w:date="2024-03-29T15:17:54Z"/>
          <w:rFonts w:hint="eastAsia"/>
        </w:rPr>
      </w:pPr>
      <w:ins w:id="1099" w:author="xujiayi" w:date="2024-03-29T15:17:54Z">
        <w:r>
          <w:rPr/>
          <w:t>[</w:t>
        </w:r>
      </w:ins>
      <w:ins w:id="1100" w:author="xujiayi" w:date="2024-03-29T15:18:07Z">
        <w:r>
          <w:rPr>
            <w:rFonts w:hint="eastAsia" w:eastAsia="宋体"/>
            <w:lang w:val="en-US" w:eastAsia="zh-CN"/>
          </w:rPr>
          <w:t>2</w:t>
        </w:r>
      </w:ins>
      <w:ins w:id="1101" w:author="xujiayi" w:date="2024-03-29T15:17:54Z">
        <w:r>
          <w:rPr/>
          <w:t>]</w:t>
        </w:r>
      </w:ins>
      <w:ins w:id="1102" w:author="xujiayi" w:date="2024-03-29T15:17:54Z">
        <w:r>
          <w:rPr/>
          <w:tab/>
        </w:r>
      </w:ins>
      <w:ins w:id="1103" w:author="xujiayi" w:date="2024-03-29T15:17:54Z">
        <w:r>
          <w:rPr>
            <w:rFonts w:hint="eastAsia"/>
          </w:rPr>
          <w:t>Allied Market Research,</w:t>
        </w:r>
      </w:ins>
      <w:ins w:id="1104" w:author="xujiayi" w:date="2024-03-29T15:17:54Z">
        <w:r>
          <w:rPr>
            <w:rFonts w:hint="eastAsia" w:eastAsia="宋体"/>
            <w:lang w:val="en-US" w:eastAsia="zh-CN"/>
          </w:rPr>
          <w:t xml:space="preserve"> </w:t>
        </w:r>
      </w:ins>
      <w:ins w:id="1105" w:author="xujiayi" w:date="2024-03-29T15:17:54Z">
        <w:r>
          <w:rPr>
            <w:rFonts w:hint="eastAsia"/>
          </w:rPr>
          <w:t>“3D Technology Market Size, Share, Competitive Landscape and Trend Analysis Report by Product, Application : Global Opportunity Analysis and Industry Forecast, 2021-2030.”</w:t>
        </w:r>
      </w:ins>
      <w:ins w:id="1106" w:author="xujiayi" w:date="2024-03-29T15:17:54Z">
        <w:r>
          <w:rPr>
            <w:rFonts w:hint="eastAsia" w:eastAsia="宋体"/>
            <w:lang w:val="en-US" w:eastAsia="zh-CN"/>
          </w:rPr>
          <w:t xml:space="preserve">, </w:t>
        </w:r>
      </w:ins>
      <w:ins w:id="1107" w:author="xujiayi" w:date="2024-03-29T15:17:54Z">
        <w:r>
          <w:rPr>
            <w:rFonts w:hint="eastAsia"/>
          </w:rPr>
          <w:t xml:space="preserve"> </w:t>
        </w:r>
      </w:ins>
      <w:ins w:id="1108" w:author="xujiayi" w:date="2024-03-29T15:17:54Z">
        <w:r>
          <w:rPr>
            <w:rFonts w:hint="eastAsia"/>
          </w:rPr>
          <w:fldChar w:fldCharType="begin"/>
        </w:r>
      </w:ins>
      <w:ins w:id="1109" w:author="xujiayi" w:date="2024-03-29T15:17:54Z">
        <w:r>
          <w:rPr>
            <w:rFonts w:hint="eastAsia"/>
          </w:rPr>
          <w:instrText xml:space="preserve"> HYPERLINK "http://www.alliedmarketresearch.com/3d-technology-market." </w:instrText>
        </w:r>
      </w:ins>
      <w:ins w:id="1110" w:author="xujiayi" w:date="2024-03-29T15:17:54Z">
        <w:r>
          <w:rPr>
            <w:rFonts w:hint="eastAsia"/>
          </w:rPr>
          <w:fldChar w:fldCharType="separate"/>
        </w:r>
      </w:ins>
      <w:ins w:id="1111" w:author="xujiayi" w:date="2024-03-29T15:17:54Z">
        <w:r>
          <w:rPr>
            <w:rStyle w:val="28"/>
            <w:rFonts w:hint="eastAsia"/>
          </w:rPr>
          <w:t>www.alliedmarketresearch.com/3d-technology-market.</w:t>
        </w:r>
      </w:ins>
      <w:ins w:id="1112" w:author="xujiayi" w:date="2024-03-29T15:17:54Z">
        <w:r>
          <w:rPr>
            <w:rFonts w:hint="eastAsia"/>
          </w:rPr>
          <w:fldChar w:fldCharType="end"/>
        </w:r>
      </w:ins>
    </w:p>
    <w:p>
      <w:pPr>
        <w:pStyle w:val="42"/>
        <w:rPr>
          <w:ins w:id="1113" w:author="xujiayi" w:date="2024-03-29T15:17:54Z"/>
          <w:rFonts w:hint="eastAsia" w:eastAsia="宋体"/>
          <w:lang w:val="en-US" w:eastAsia="zh-CN"/>
        </w:rPr>
      </w:pPr>
      <w:ins w:id="1114" w:author="xujiayi" w:date="2024-03-29T15:17:54Z">
        <w:r>
          <w:rPr/>
          <w:t>[</w:t>
        </w:r>
      </w:ins>
      <w:ins w:id="1115" w:author="xujiayi" w:date="2024-03-29T15:18:11Z">
        <w:r>
          <w:rPr>
            <w:rFonts w:hint="eastAsia" w:eastAsia="宋体"/>
            <w:lang w:val="en-US" w:eastAsia="zh-CN"/>
          </w:rPr>
          <w:t>3</w:t>
        </w:r>
      </w:ins>
      <w:ins w:id="1116" w:author="xujiayi" w:date="2024-03-29T15:17:54Z">
        <w:r>
          <w:rPr/>
          <w:t>]</w:t>
        </w:r>
      </w:ins>
      <w:ins w:id="1117" w:author="xujiayi" w:date="2024-03-29T15:17:54Z">
        <w:r>
          <w:rPr/>
          <w:tab/>
        </w:r>
      </w:ins>
      <w:ins w:id="1118" w:author="xujiayi" w:date="2024-03-29T15:17:54Z">
        <w:r>
          <w:rPr>
            <w:rFonts w:hint="eastAsia" w:eastAsia="宋体"/>
            <w:lang w:val="en-US" w:eastAsia="zh-CN"/>
          </w:rPr>
          <w:t>M</w:t>
        </w:r>
      </w:ins>
      <w:ins w:id="1119" w:author="xujiayi" w:date="2024-03-29T15:17:54Z">
        <w:r>
          <w:rPr>
            <w:rFonts w:hint="eastAsia"/>
          </w:rPr>
          <w:t>ordor</w:t>
        </w:r>
      </w:ins>
      <w:ins w:id="1120" w:author="xujiayi" w:date="2024-03-29T15:17:54Z">
        <w:r>
          <w:rPr>
            <w:rFonts w:hint="eastAsia" w:eastAsia="宋体"/>
            <w:lang w:val="en-US" w:eastAsia="zh-CN"/>
          </w:rPr>
          <w:t xml:space="preserve"> I</w:t>
        </w:r>
      </w:ins>
      <w:ins w:id="1121" w:author="xujiayi" w:date="2024-03-29T15:17:54Z">
        <w:r>
          <w:rPr>
            <w:rFonts w:hint="eastAsia"/>
          </w:rPr>
          <w:t>ntelligence,</w:t>
        </w:r>
      </w:ins>
      <w:ins w:id="1122" w:author="xujiayi" w:date="2024-03-29T15:17:54Z">
        <w:r>
          <w:rPr>
            <w:rFonts w:hint="eastAsia" w:eastAsia="宋体"/>
            <w:lang w:val="en-US" w:eastAsia="zh-CN"/>
          </w:rPr>
          <w:t xml:space="preserve"> </w:t>
        </w:r>
      </w:ins>
      <w:ins w:id="1123" w:author="xujiayi" w:date="2024-03-29T15:17:54Z">
        <w:r>
          <w:rPr>
            <w:rFonts w:hint="eastAsia"/>
          </w:rPr>
          <w:t>“Mobile 3D Market Size &amp; Share Analysis - Growth Trends &amp; Forecasts (2024 - 2029).”</w:t>
        </w:r>
      </w:ins>
      <w:ins w:id="1124" w:author="xujiayi" w:date="2024-03-29T15:17:54Z">
        <w:r>
          <w:rPr>
            <w:rFonts w:hint="eastAsia" w:eastAsia="宋体"/>
            <w:lang w:val="en-US" w:eastAsia="zh-CN"/>
          </w:rPr>
          <w:t xml:space="preserve">, </w:t>
        </w:r>
      </w:ins>
      <w:ins w:id="1125" w:author="xujiayi" w:date="2024-03-29T15:17:54Z">
        <w:r>
          <w:rPr>
            <w:rFonts w:hint="eastAsia"/>
          </w:rPr>
          <w:t xml:space="preserve"> </w:t>
        </w:r>
      </w:ins>
      <w:ins w:id="1126" w:author="xujiayi" w:date="2024-03-29T15:17:54Z">
        <w:r>
          <w:rPr>
            <w:rFonts w:hint="eastAsia"/>
          </w:rPr>
          <w:fldChar w:fldCharType="begin"/>
        </w:r>
      </w:ins>
      <w:ins w:id="1127" w:author="xujiayi" w:date="2024-03-29T15:17:54Z">
        <w:r>
          <w:rPr>
            <w:rFonts w:hint="eastAsia"/>
          </w:rPr>
          <w:instrText xml:space="preserve"> HYPERLINK "https://www.mordorintelligence.com/industry-reports/mobile-3d-market." </w:instrText>
        </w:r>
      </w:ins>
      <w:ins w:id="1128" w:author="xujiayi" w:date="2024-03-29T15:17:54Z">
        <w:r>
          <w:rPr>
            <w:rFonts w:hint="eastAsia"/>
          </w:rPr>
          <w:fldChar w:fldCharType="separate"/>
        </w:r>
      </w:ins>
      <w:ins w:id="1129" w:author="xujiayi" w:date="2024-03-29T15:17:54Z">
        <w:r>
          <w:rPr>
            <w:rStyle w:val="28"/>
            <w:rFonts w:hint="eastAsia"/>
          </w:rPr>
          <w:t>https://www.mordorintelligence.com/industry-reports/mobile-3d-market</w:t>
        </w:r>
      </w:ins>
      <w:ins w:id="1130" w:author="xujiayi" w:date="2024-03-29T15:17:54Z">
        <w:r>
          <w:rPr>
            <w:rStyle w:val="28"/>
            <w:rFonts w:hint="eastAsia" w:eastAsia="宋体"/>
            <w:lang w:val="en-US" w:eastAsia="zh-CN"/>
          </w:rPr>
          <w:t>.</w:t>
        </w:r>
      </w:ins>
      <w:ins w:id="1131" w:author="xujiayi" w:date="2024-03-29T15:17:54Z">
        <w:r>
          <w:rPr>
            <w:rFonts w:hint="eastAsia"/>
          </w:rPr>
          <w:fldChar w:fldCharType="end"/>
        </w:r>
      </w:ins>
    </w:p>
    <w:p>
      <w:pPr>
        <w:pStyle w:val="42"/>
      </w:pPr>
      <w:ins w:id="1132" w:author="xujiayi" w:date="2024-03-29T15:17:54Z">
        <w:r>
          <w:rPr/>
          <w:t>[</w:t>
        </w:r>
      </w:ins>
      <w:ins w:id="1133" w:author="xujiayi" w:date="2024-03-29T15:18:13Z">
        <w:r>
          <w:rPr>
            <w:rFonts w:hint="eastAsia" w:eastAsia="宋体"/>
            <w:lang w:val="en-US" w:eastAsia="zh-CN"/>
          </w:rPr>
          <w:t>4</w:t>
        </w:r>
      </w:ins>
      <w:ins w:id="1134" w:author="xujiayi" w:date="2024-03-29T15:17:54Z">
        <w:r>
          <w:rPr/>
          <w:t>]</w:t>
        </w:r>
      </w:ins>
      <w:ins w:id="1135" w:author="xujiayi" w:date="2024-03-29T15:17:54Z">
        <w:r>
          <w:rPr/>
          <w:tab/>
        </w:r>
      </w:ins>
      <w:ins w:id="1136" w:author="xujiayi" w:date="2024-03-29T15:17:54Z">
        <w:r>
          <w:rPr>
            <w:rFonts w:hint="eastAsia" w:eastAsia="宋体"/>
            <w:lang w:val="en-US" w:eastAsia="zh-CN"/>
          </w:rPr>
          <w:t>Grand View Research</w:t>
        </w:r>
      </w:ins>
      <w:ins w:id="1137" w:author="xujiayi" w:date="2024-03-29T15:17:54Z">
        <w:r>
          <w:rPr>
            <w:rFonts w:hint="eastAsia"/>
          </w:rPr>
          <w:t>,</w:t>
        </w:r>
      </w:ins>
      <w:ins w:id="1138" w:author="xujiayi" w:date="2024-03-29T15:17:54Z">
        <w:r>
          <w:rPr>
            <w:rFonts w:hint="eastAsia" w:eastAsia="宋体"/>
            <w:lang w:val="en-US" w:eastAsia="zh-CN"/>
          </w:rPr>
          <w:t xml:space="preserve"> </w:t>
        </w:r>
      </w:ins>
      <w:ins w:id="1139" w:author="xujiayi" w:date="2024-03-29T15:17:54Z">
        <w:r>
          <w:rPr>
            <w:rFonts w:hint="eastAsia"/>
          </w:rPr>
          <w:t>“</w:t>
        </w:r>
      </w:ins>
      <w:ins w:id="1140" w:author="xujiayi" w:date="2024-03-29T15:17:54Z">
        <w:r>
          <w:rPr>
            <w:rFonts w:hint="eastAsia" w:eastAsia="宋体"/>
            <w:lang w:val="en-US" w:eastAsia="zh-CN"/>
          </w:rPr>
          <w:t>I</w:t>
        </w:r>
      </w:ins>
      <w:ins w:id="1141" w:author="xujiayi" w:date="2024-03-29T15:17:54Z">
        <w:r>
          <w:rPr>
            <w:rFonts w:hint="eastAsia"/>
          </w:rPr>
          <w:t>mmersive Technology Market Size, Share &amp; Trends Analysis Report By Component (Hardware, Software, Services), By Technology, By Application, By Industry, By Region, And Segment Forecasts, 2023 - 2030.”</w:t>
        </w:r>
      </w:ins>
      <w:ins w:id="1142" w:author="xujiayi" w:date="2024-03-29T15:17:54Z">
        <w:r>
          <w:rPr>
            <w:rFonts w:hint="eastAsia" w:eastAsia="宋体"/>
            <w:lang w:val="en-US" w:eastAsia="zh-CN"/>
          </w:rPr>
          <w:t xml:space="preserve">, </w:t>
        </w:r>
      </w:ins>
      <w:ins w:id="1143" w:author="xujiayi" w:date="2024-03-29T15:17:54Z">
        <w:r>
          <w:rPr>
            <w:rFonts w:hint="eastAsia"/>
          </w:rPr>
          <w:t xml:space="preserve"> </w:t>
        </w:r>
      </w:ins>
      <w:ins w:id="1144" w:author="xujiayi" w:date="2024-03-29T15:17:54Z">
        <w:r>
          <w:rPr>
            <w:rFonts w:hint="eastAsia"/>
          </w:rPr>
          <w:fldChar w:fldCharType="begin"/>
        </w:r>
      </w:ins>
      <w:ins w:id="1145" w:author="xujiayi" w:date="2024-03-29T15:17:54Z">
        <w:r>
          <w:rPr>
            <w:rFonts w:hint="eastAsia"/>
          </w:rPr>
          <w:instrText xml:space="preserve"> HYPERLINK "https://www.mordorintelligence.com/industry-reports/mobile-3d-market." </w:instrText>
        </w:r>
      </w:ins>
      <w:ins w:id="1146" w:author="xujiayi" w:date="2024-03-29T15:17:54Z">
        <w:r>
          <w:rPr>
            <w:rFonts w:hint="eastAsia"/>
          </w:rPr>
          <w:fldChar w:fldCharType="separate"/>
        </w:r>
      </w:ins>
      <w:ins w:id="1147" w:author="xujiayi" w:date="2024-03-29T15:17:54Z">
        <w:r>
          <w:rPr>
            <w:rStyle w:val="28"/>
          </w:rPr>
          <w:t>https://www.grandviewresearch.com/industry-analysis/immersive-technology-market-report</w:t>
        </w:r>
      </w:ins>
      <w:ins w:id="1148" w:author="xujiayi" w:date="2024-03-29T15:17:54Z">
        <w:r>
          <w:rPr>
            <w:rStyle w:val="28"/>
            <w:rFonts w:hint="eastAsia" w:eastAsia="宋体"/>
            <w:lang w:val="en-US" w:eastAsia="zh-CN"/>
          </w:rPr>
          <w:t>.</w:t>
        </w:r>
      </w:ins>
      <w:ins w:id="1149" w:author="xujiayi" w:date="2024-03-29T15:17:54Z">
        <w:r>
          <w:rPr>
            <w:rFonts w:hint="eastAsia"/>
          </w:rPr>
          <w:fldChar w:fldCharType="end"/>
        </w:r>
      </w:ins>
    </w:p>
    <w:p>
      <w:pPr>
        <w:pStyle w:val="42"/>
      </w:pPr>
      <w:r>
        <w:t>[</w:t>
      </w:r>
      <w:del w:id="1150" w:author="xujiayi" w:date="2024-03-29T15:18:18Z">
        <w:r>
          <w:rPr>
            <w:rFonts w:hint="default" w:eastAsia="宋体"/>
            <w:lang w:val="en-US" w:eastAsia="zh-CN"/>
          </w:rPr>
          <w:delText>2</w:delText>
        </w:r>
      </w:del>
      <w:ins w:id="1151" w:author="xujiayi" w:date="2024-03-29T15:18:18Z">
        <w:r>
          <w:rPr>
            <w:rFonts w:hint="eastAsia" w:eastAsia="宋体"/>
            <w:lang w:val="en-US" w:eastAsia="zh-CN"/>
          </w:rPr>
          <w:t>5</w:t>
        </w:r>
      </w:ins>
      <w:r>
        <w:t>]</w:t>
      </w:r>
      <w:r>
        <w:tab/>
      </w:r>
      <w:r>
        <w:t>3GPP T</w:t>
      </w:r>
      <w:r>
        <w:rPr>
          <w:rFonts w:hint="eastAsia" w:eastAsia="宋体"/>
          <w:lang w:val="en-US" w:eastAsia="zh-CN"/>
        </w:rPr>
        <w:t>R</w:t>
      </w:r>
      <w:r>
        <w:t xml:space="preserve"> 26.</w:t>
      </w:r>
      <w:r>
        <w:rPr>
          <w:rFonts w:hint="eastAsia" w:eastAsia="宋体"/>
          <w:lang w:val="en-US" w:eastAsia="zh-CN"/>
        </w:rPr>
        <w:t>928</w:t>
      </w:r>
      <w:r>
        <w:t>: "</w:t>
      </w:r>
      <w:r>
        <w:rPr>
          <w:rFonts w:hint="eastAsia"/>
        </w:rPr>
        <w:t>Extended Reality over 5G</w:t>
      </w:r>
      <w:r>
        <w:t>".</w:t>
      </w:r>
    </w:p>
    <w:p>
      <w:pPr>
        <w:pStyle w:val="42"/>
        <w:rPr>
          <w:rFonts w:hint="eastAsia" w:eastAsia="宋体"/>
          <w:lang w:val="en-US" w:eastAsia="zh-CN"/>
        </w:rPr>
      </w:pPr>
      <w:r>
        <w:t>[</w:t>
      </w:r>
      <w:del w:id="1152" w:author="xujiayi" w:date="2024-03-29T15:18:20Z">
        <w:r>
          <w:rPr>
            <w:rFonts w:hint="default" w:eastAsia="宋体"/>
            <w:lang w:val="en-US" w:eastAsia="zh-CN"/>
          </w:rPr>
          <w:delText>3</w:delText>
        </w:r>
      </w:del>
      <w:ins w:id="1153" w:author="xujiayi" w:date="2024-03-29T15:18:20Z">
        <w:r>
          <w:rPr>
            <w:rFonts w:hint="eastAsia" w:eastAsia="宋体"/>
            <w:lang w:val="en-US" w:eastAsia="zh-CN"/>
          </w:rPr>
          <w:t>6</w:t>
        </w:r>
      </w:ins>
      <w:r>
        <w:t>]</w:t>
      </w:r>
      <w:r>
        <w:tab/>
      </w:r>
      <w:r>
        <w:t xml:space="preserve">3GPP </w:t>
      </w:r>
      <w:r>
        <w:rPr>
          <w:rFonts w:hint="eastAsia"/>
        </w:rPr>
        <w:t>TR 26.998: "Support of 5G glass-type Augmented Reality / Mixed Reality (AR/MR) devices"</w:t>
      </w:r>
      <w:r>
        <w:rPr>
          <w:rFonts w:hint="eastAsia" w:eastAsia="宋体"/>
          <w:lang w:val="en-US" w:eastAsia="zh-CN"/>
        </w:rPr>
        <w:t>.</w:t>
      </w:r>
    </w:p>
    <w:p>
      <w:pPr>
        <w:pStyle w:val="42"/>
        <w:rPr>
          <w:ins w:id="1154" w:author="xujiayi" w:date="2024-03-29T14:30:30Z"/>
          <w:rFonts w:hint="eastAsia"/>
        </w:rPr>
      </w:pPr>
      <w:r>
        <w:t>[</w:t>
      </w:r>
      <w:del w:id="1155" w:author="xujiayi" w:date="2024-03-29T15:18:22Z">
        <w:r>
          <w:rPr>
            <w:rFonts w:hint="default" w:eastAsia="宋体"/>
            <w:lang w:val="en-US" w:eastAsia="zh-CN"/>
          </w:rPr>
          <w:delText>4</w:delText>
        </w:r>
      </w:del>
      <w:ins w:id="1156" w:author="xujiayi" w:date="2024-03-29T15:18:22Z">
        <w:r>
          <w:rPr>
            <w:rFonts w:hint="eastAsia" w:eastAsia="宋体"/>
            <w:lang w:val="en-US" w:eastAsia="zh-CN"/>
          </w:rPr>
          <w:t>7</w:t>
        </w:r>
      </w:ins>
      <w:r>
        <w:t>]</w:t>
      </w:r>
      <w:r>
        <w:tab/>
      </w:r>
      <w:r>
        <w:t xml:space="preserve">3GPP </w:t>
      </w:r>
      <w:r>
        <w:rPr>
          <w:rFonts w:hint="eastAsia"/>
        </w:rPr>
        <w:t>TS 26.119: "Media Capabilities for Augmented Reality".</w:t>
      </w:r>
    </w:p>
    <w:p>
      <w:pPr>
        <w:pStyle w:val="42"/>
        <w:ind w:left="0" w:firstLine="0"/>
        <w:rPr>
          <w:ins w:id="1157" w:author="xujiayi" w:date="2024-03-29T14:30:37Z"/>
          <w:rFonts w:hint="eastAsia"/>
        </w:rPr>
      </w:pPr>
    </w:p>
    <w:p>
      <w:pPr>
        <w:pStyle w:val="42"/>
        <w:ind w:left="0" w:firstLine="0"/>
      </w:pPr>
    </w:p>
    <w:p>
      <w:pPr>
        <w:pStyle w:val="2"/>
      </w:pPr>
      <w:bookmarkStart w:id="46" w:name="definitions"/>
      <w:bookmarkEnd w:id="46"/>
      <w:bookmarkStart w:id="47" w:name="_Toc8555"/>
      <w:bookmarkStart w:id="48" w:name="_Toc15640"/>
      <w:bookmarkStart w:id="49" w:name="_Toc32741"/>
      <w:bookmarkStart w:id="50" w:name="_Toc3784"/>
      <w:bookmarkStart w:id="51" w:name="_Toc13098"/>
      <w:bookmarkStart w:id="52" w:name="_Toc10926"/>
      <w:r>
        <w:t>3</w:t>
      </w:r>
      <w:r>
        <w:tab/>
      </w:r>
      <w:r>
        <w:t>Definitions of terms, symbols and abbreviations</w:t>
      </w:r>
      <w:bookmarkEnd w:id="47"/>
      <w:bookmarkEnd w:id="48"/>
      <w:bookmarkEnd w:id="49"/>
      <w:bookmarkEnd w:id="50"/>
      <w:bookmarkEnd w:id="51"/>
      <w:bookmarkEnd w:id="52"/>
    </w:p>
    <w:p>
      <w:pPr>
        <w:pStyle w:val="63"/>
      </w:pPr>
      <w:r>
        <w:t>This clause and its three subclauses are mandatory. The contents shall be shown as "void" if the TS/TR does not define any terms, symbols, or abbreviations.</w:t>
      </w:r>
    </w:p>
    <w:p>
      <w:pPr>
        <w:pStyle w:val="3"/>
      </w:pPr>
      <w:bookmarkStart w:id="53" w:name="_Toc9589"/>
      <w:bookmarkStart w:id="54" w:name="_Toc6808"/>
      <w:bookmarkStart w:id="55" w:name="_Toc6396"/>
      <w:bookmarkStart w:id="56" w:name="_Toc7879"/>
      <w:bookmarkStart w:id="57" w:name="_Toc16976"/>
      <w:bookmarkStart w:id="58" w:name="_Toc2627"/>
      <w:r>
        <w:t>3.1</w:t>
      </w:r>
      <w:r>
        <w:tab/>
      </w:r>
      <w:r>
        <w:t>Terms</w:t>
      </w:r>
      <w:bookmarkEnd w:id="53"/>
      <w:bookmarkEnd w:id="54"/>
      <w:bookmarkEnd w:id="55"/>
      <w:bookmarkEnd w:id="56"/>
      <w:bookmarkEnd w:id="57"/>
      <w:bookmarkEnd w:id="58"/>
    </w:p>
    <w:p>
      <w:r>
        <w:t>For the purposes of the present document, the terms given in 3GPP TR 21.905 [1] and the following apply. A term defined in the present document takes precedence over the definition of the same term, if any, in 3GPP TR 21.905 [1].</w:t>
      </w:r>
    </w:p>
    <w:p>
      <w:pPr>
        <w:pStyle w:val="63"/>
      </w:pPr>
      <w:r>
        <w:t>Definition format (Normal)</w:t>
      </w:r>
    </w:p>
    <w:p>
      <w:pPr>
        <w:pStyle w:val="63"/>
      </w:pPr>
      <w:r>
        <w:rPr>
          <w:b/>
        </w:rPr>
        <w:t>&lt;defined term&gt;:</w:t>
      </w:r>
      <w:r>
        <w:t xml:space="preserve"> &lt;definition&gt;.</w:t>
      </w:r>
    </w:p>
    <w:p>
      <w:r>
        <w:rPr>
          <w:b/>
        </w:rPr>
        <w:t>example:</w:t>
      </w:r>
      <w:r>
        <w:t xml:space="preserve"> text used to clarify abstract rules by applying them literally.</w:t>
      </w:r>
    </w:p>
    <w:p>
      <w:pPr>
        <w:pStyle w:val="3"/>
      </w:pPr>
      <w:bookmarkStart w:id="59" w:name="_Toc16869"/>
      <w:bookmarkStart w:id="60" w:name="_Toc24804"/>
      <w:bookmarkStart w:id="61" w:name="_Toc9591"/>
      <w:bookmarkStart w:id="62" w:name="_Toc28977"/>
      <w:bookmarkStart w:id="63" w:name="_Toc28159"/>
      <w:bookmarkStart w:id="64" w:name="_Toc16087"/>
      <w:r>
        <w:t>3.2</w:t>
      </w:r>
      <w:r>
        <w:tab/>
      </w:r>
      <w:r>
        <w:t>Symbols</w:t>
      </w:r>
      <w:bookmarkEnd w:id="59"/>
      <w:bookmarkEnd w:id="60"/>
      <w:bookmarkEnd w:id="61"/>
      <w:bookmarkEnd w:id="62"/>
      <w:bookmarkEnd w:id="63"/>
      <w:bookmarkEnd w:id="64"/>
    </w:p>
    <w:p>
      <w:pPr>
        <w:keepNext/>
      </w:pPr>
      <w:r>
        <w:t>For the purposes of the present document, the following symbols apply:</w:t>
      </w:r>
    </w:p>
    <w:p>
      <w:pPr>
        <w:pStyle w:val="63"/>
      </w:pPr>
      <w:r>
        <w:t>Symbol format (EW)</w:t>
      </w:r>
    </w:p>
    <w:p>
      <w:pPr>
        <w:pStyle w:val="45"/>
      </w:pPr>
      <w:r>
        <w:t>&lt;symbol&gt;</w:t>
      </w:r>
      <w:r>
        <w:tab/>
      </w:r>
      <w:r>
        <w:t>&lt;Explanation&gt;</w:t>
      </w:r>
    </w:p>
    <w:p>
      <w:pPr>
        <w:pStyle w:val="45"/>
      </w:pPr>
    </w:p>
    <w:p>
      <w:pPr>
        <w:pStyle w:val="3"/>
      </w:pPr>
      <w:bookmarkStart w:id="65" w:name="_Toc22897"/>
      <w:bookmarkStart w:id="66" w:name="_Toc5947"/>
      <w:bookmarkStart w:id="67" w:name="_Toc32532"/>
      <w:bookmarkStart w:id="68" w:name="_Toc3120"/>
      <w:bookmarkStart w:id="69" w:name="_Toc27938"/>
      <w:bookmarkStart w:id="70" w:name="_Toc5736"/>
      <w:r>
        <w:t>3.3</w:t>
      </w:r>
      <w:r>
        <w:tab/>
      </w:r>
      <w:r>
        <w:t>Abbreviations</w:t>
      </w:r>
      <w:bookmarkEnd w:id="65"/>
      <w:bookmarkEnd w:id="66"/>
      <w:bookmarkEnd w:id="67"/>
      <w:bookmarkEnd w:id="68"/>
      <w:bookmarkEnd w:id="69"/>
      <w:bookmarkEnd w:id="70"/>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45"/>
      </w:pPr>
      <w:r>
        <w:t>&lt;ABBREVIATION&gt;</w:t>
      </w:r>
      <w:r>
        <w:tab/>
      </w:r>
      <w:r>
        <w:t>&lt;Expansion&gt;</w:t>
      </w:r>
    </w:p>
    <w:p>
      <w:pPr>
        <w:pStyle w:val="45"/>
      </w:pPr>
    </w:p>
    <w:p>
      <w:pPr>
        <w:pStyle w:val="2"/>
        <w:rPr>
          <w:rFonts w:hint="default" w:eastAsia="宋体"/>
          <w:lang w:val="en-US" w:eastAsia="zh-CN"/>
        </w:rPr>
      </w:pPr>
      <w:bookmarkStart w:id="71" w:name="clause4"/>
      <w:bookmarkEnd w:id="71"/>
      <w:bookmarkStart w:id="72" w:name="_Toc5614"/>
      <w:bookmarkStart w:id="73" w:name="_Toc18861"/>
      <w:bookmarkStart w:id="74" w:name="_Toc27400"/>
      <w:bookmarkStart w:id="75" w:name="_Toc8131"/>
      <w:bookmarkStart w:id="76" w:name="_Toc27492"/>
      <w:bookmarkStart w:id="77" w:name="_Toc5900"/>
      <w:r>
        <w:t>4</w:t>
      </w:r>
      <w:r>
        <w:tab/>
      </w:r>
      <w:r>
        <w:rPr>
          <w:rFonts w:hint="eastAsia" w:eastAsia="宋体"/>
          <w:lang w:val="en-US" w:eastAsia="zh-CN"/>
        </w:rPr>
        <w:t>Beyond 2D Video</w:t>
      </w:r>
      <w:r>
        <w:t xml:space="preserve"> </w:t>
      </w:r>
      <w:del w:id="1158" w:author="xujiayi" w:date="2024-04-02T23:23:08Z">
        <w:r>
          <w:rPr>
            <w:rFonts w:hint="default"/>
            <w:lang w:val="en-US"/>
          </w:rPr>
          <w:delText>in 3GPP Services</w:delText>
        </w:r>
        <w:bookmarkEnd w:id="72"/>
        <w:bookmarkEnd w:id="73"/>
        <w:bookmarkEnd w:id="74"/>
        <w:bookmarkEnd w:id="75"/>
        <w:bookmarkEnd w:id="76"/>
      </w:del>
      <w:ins w:id="1159" w:author="xujiayi" w:date="2024-04-02T23:23:09Z">
        <w:r>
          <w:rPr>
            <w:rFonts w:hint="eastAsia" w:eastAsia="宋体"/>
            <w:lang w:val="en-US" w:eastAsia="zh-CN"/>
          </w:rPr>
          <w:t>F</w:t>
        </w:r>
      </w:ins>
      <w:ins w:id="1160" w:author="xujiayi" w:date="2024-04-02T23:23:12Z">
        <w:r>
          <w:rPr>
            <w:rFonts w:hint="eastAsia" w:eastAsia="宋体"/>
            <w:lang w:val="en-US" w:eastAsia="zh-CN"/>
          </w:rPr>
          <w:t>ormat</w:t>
        </w:r>
        <w:bookmarkEnd w:id="77"/>
      </w:ins>
    </w:p>
    <w:p>
      <w:pPr>
        <w:pStyle w:val="3"/>
        <w:rPr>
          <w:rFonts w:hint="default" w:eastAsia="宋体"/>
          <w:lang w:val="en-US" w:eastAsia="zh-CN"/>
        </w:rPr>
      </w:pPr>
      <w:bookmarkStart w:id="78" w:name="_Toc9608"/>
      <w:bookmarkStart w:id="79" w:name="_Toc6161"/>
      <w:bookmarkStart w:id="80" w:name="_Toc14847"/>
      <w:bookmarkStart w:id="81" w:name="_Toc13175"/>
      <w:bookmarkStart w:id="82" w:name="_Toc22809"/>
      <w:bookmarkStart w:id="83" w:name="_Toc21212"/>
      <w:r>
        <w:t>4.1</w:t>
      </w:r>
      <w:r>
        <w:tab/>
      </w:r>
      <w:bookmarkEnd w:id="78"/>
      <w:bookmarkEnd w:id="79"/>
      <w:bookmarkEnd w:id="80"/>
      <w:r>
        <w:rPr>
          <w:rFonts w:hint="eastAsia" w:eastAsia="宋体"/>
          <w:lang w:val="en-US" w:eastAsia="zh-CN"/>
        </w:rPr>
        <w:t>Introduction</w:t>
      </w:r>
      <w:bookmarkEnd w:id="81"/>
      <w:bookmarkEnd w:id="82"/>
      <w:bookmarkEnd w:id="83"/>
    </w:p>
    <w:p>
      <w:pPr>
        <w:pStyle w:val="29"/>
        <w:bidi w:val="0"/>
        <w:rPr>
          <w:ins w:id="1161" w:author="xujiayi" w:date="2024-03-29T15:45:36Z"/>
          <w:rFonts w:hint="eastAsia"/>
          <w:lang w:val="en-US" w:eastAsia="zh-CN"/>
        </w:rPr>
      </w:pPr>
      <w:r>
        <w:t>Editor’s note</w:t>
      </w:r>
      <w:r>
        <w:rPr>
          <w:rFonts w:hint="eastAsia"/>
          <w:lang w:val="en-US" w:eastAsia="zh-CN"/>
        </w:rPr>
        <w:t>:</w:t>
      </w:r>
      <w:r>
        <w:rPr>
          <w:rFonts w:hint="eastAsia"/>
          <w:lang w:val="en-US" w:eastAsia="zh-CN"/>
        </w:rPr>
        <w:tab/>
      </w:r>
      <w:r>
        <w:rPr>
          <w:rFonts w:hint="eastAsia"/>
          <w:lang w:val="en-US" w:eastAsia="zh-CN"/>
        </w:rPr>
        <w:t xml:space="preserve">This clause documents beyond 2D video formats that are market-relevant within </w:t>
      </w:r>
      <w:del w:id="1162" w:author="xujiayi" w:date="2024-03-29T15:35:32Z">
        <w:r>
          <w:rPr>
            <w:rFonts w:hint="eastAsia"/>
            <w:lang w:val="en-US" w:eastAsia="zh-CN"/>
          </w:rPr>
          <w:delText>t</w:delText>
        </w:r>
      </w:del>
      <w:del w:id="1163" w:author="xujiayi" w:date="2024-03-29T15:35:31Z">
        <w:r>
          <w:rPr>
            <w:rFonts w:hint="eastAsia"/>
            <w:lang w:val="en-US" w:eastAsia="zh-CN"/>
          </w:rPr>
          <w:delText xml:space="preserve">he </w:delText>
        </w:r>
      </w:del>
      <w:r>
        <w:rPr>
          <w:rFonts w:hint="eastAsia"/>
          <w:lang w:val="en-US" w:eastAsia="zh-CN"/>
        </w:rPr>
        <w:t xml:space="preserve">next </w:t>
      </w:r>
      <w:ins w:id="1164" w:author="xujiayi" w:date="2024-03-29T15:35:34Z">
        <w:r>
          <w:rPr>
            <w:rFonts w:hint="eastAsia"/>
            <w:lang w:val="en-US" w:eastAsia="zh-CN"/>
          </w:rPr>
          <w:t>f</w:t>
        </w:r>
      </w:ins>
      <w:ins w:id="1165" w:author="xujiayi" w:date="2024-03-29T15:35:35Z">
        <w:r>
          <w:rPr>
            <w:rFonts w:hint="eastAsia"/>
            <w:lang w:val="en-US" w:eastAsia="zh-CN"/>
          </w:rPr>
          <w:t xml:space="preserve">ew </w:t>
        </w:r>
      </w:ins>
      <w:r>
        <w:rPr>
          <w:rFonts w:hint="eastAsia"/>
          <w:lang w:val="en-US" w:eastAsia="zh-CN"/>
        </w:rPr>
        <w:t>years.</w:t>
      </w:r>
      <w:del w:id="1166" w:author="xujiayi" w:date="2024-03-29T15:55:24Z">
        <w:r>
          <w:rPr>
            <w:rFonts w:hint="eastAsia"/>
            <w:lang w:val="en-US" w:eastAsia="zh-CN"/>
          </w:rPr>
          <w:delText xml:space="preserve"> The work is expected to build upon and extend the findings documented in TR 26.928, TR 26.998 and TS 26.119.</w:delText>
        </w:r>
      </w:del>
    </w:p>
    <w:p>
      <w:pPr>
        <w:pStyle w:val="3"/>
        <w:rPr>
          <w:ins w:id="1167" w:author="xujiayi" w:date="2024-03-29T15:53:44Z"/>
          <w:rFonts w:hint="eastAsia" w:eastAsia="宋体"/>
          <w:lang w:val="en-US" w:eastAsia="zh-CN"/>
        </w:rPr>
      </w:pPr>
      <w:ins w:id="1168" w:author="xujiayi" w:date="2024-03-29T15:45:48Z">
        <w:bookmarkStart w:id="84" w:name="_Toc30093"/>
        <w:bookmarkStart w:id="85" w:name="_Toc15522"/>
        <w:r>
          <w:rPr/>
          <w:t>4.</w:t>
        </w:r>
      </w:ins>
      <w:ins w:id="1169" w:author="xujiayi" w:date="2024-03-29T15:45:49Z">
        <w:r>
          <w:rPr>
            <w:rFonts w:hint="eastAsia" w:eastAsia="宋体"/>
            <w:lang w:val="en-US" w:eastAsia="zh-CN"/>
          </w:rPr>
          <w:t>2</w:t>
        </w:r>
      </w:ins>
      <w:ins w:id="1170" w:author="xujiayi" w:date="2024-03-29T15:45:48Z">
        <w:r>
          <w:rPr/>
          <w:tab/>
        </w:r>
      </w:ins>
      <w:ins w:id="1171" w:author="xujiayi" w:date="2024-03-29T15:45:59Z">
        <w:r>
          <w:rPr>
            <w:rFonts w:hint="eastAsia" w:eastAsia="宋体"/>
            <w:lang w:val="en-US" w:eastAsia="zh-CN"/>
          </w:rPr>
          <w:t>O</w:t>
        </w:r>
      </w:ins>
      <w:ins w:id="1172" w:author="xujiayi" w:date="2024-03-29T15:46:00Z">
        <w:r>
          <w:rPr>
            <w:rFonts w:hint="eastAsia" w:eastAsia="宋体"/>
            <w:lang w:val="en-US" w:eastAsia="zh-CN"/>
          </w:rPr>
          <w:t>ver</w:t>
        </w:r>
      </w:ins>
      <w:ins w:id="1173" w:author="xujiayi" w:date="2024-03-29T15:46:05Z">
        <w:r>
          <w:rPr>
            <w:rFonts w:hint="eastAsia" w:eastAsia="宋体"/>
            <w:lang w:val="en-US" w:eastAsia="zh-CN"/>
          </w:rPr>
          <w:t>v</w:t>
        </w:r>
      </w:ins>
      <w:ins w:id="1174" w:author="xujiayi" w:date="2024-03-29T15:46:06Z">
        <w:r>
          <w:rPr>
            <w:rFonts w:hint="eastAsia" w:eastAsia="宋体"/>
            <w:lang w:val="en-US" w:eastAsia="zh-CN"/>
          </w:rPr>
          <w:t xml:space="preserve">iew </w:t>
        </w:r>
      </w:ins>
      <w:ins w:id="1175" w:author="xujiayi" w:date="2024-03-29T15:46:25Z">
        <w:r>
          <w:rPr>
            <w:rFonts w:hint="eastAsia" w:eastAsia="宋体"/>
            <w:lang w:val="en-US" w:eastAsia="zh-CN"/>
          </w:rPr>
          <w:t xml:space="preserve">of </w:t>
        </w:r>
      </w:ins>
      <w:ins w:id="1176" w:author="xujiayi" w:date="2024-03-29T15:49:55Z">
        <w:r>
          <w:rPr>
            <w:rFonts w:hint="eastAsia" w:eastAsia="宋体"/>
            <w:lang w:val="en-US" w:eastAsia="zh-CN"/>
          </w:rPr>
          <w:t>B</w:t>
        </w:r>
      </w:ins>
      <w:ins w:id="1177" w:author="xujiayi" w:date="2024-03-29T15:49:58Z">
        <w:r>
          <w:rPr>
            <w:rFonts w:hint="eastAsia" w:eastAsia="宋体"/>
            <w:lang w:val="en-US" w:eastAsia="zh-CN"/>
          </w:rPr>
          <w:t>eyond</w:t>
        </w:r>
      </w:ins>
      <w:ins w:id="1178" w:author="xujiayi" w:date="2024-03-29T15:50:00Z">
        <w:r>
          <w:rPr>
            <w:rFonts w:hint="eastAsia" w:eastAsia="宋体"/>
            <w:lang w:val="en-US" w:eastAsia="zh-CN"/>
          </w:rPr>
          <w:t xml:space="preserve"> 2</w:t>
        </w:r>
      </w:ins>
      <w:ins w:id="1179" w:author="xujiayi" w:date="2024-03-29T15:50:01Z">
        <w:r>
          <w:rPr>
            <w:rFonts w:hint="eastAsia" w:eastAsia="宋体"/>
            <w:lang w:val="en-US" w:eastAsia="zh-CN"/>
          </w:rPr>
          <w:t xml:space="preserve">D </w:t>
        </w:r>
      </w:ins>
      <w:ins w:id="1180" w:author="xujiayi" w:date="2024-03-29T15:50:06Z">
        <w:r>
          <w:rPr>
            <w:rFonts w:hint="eastAsia" w:eastAsia="宋体"/>
            <w:lang w:val="en-US" w:eastAsia="zh-CN"/>
          </w:rPr>
          <w:t>V</w:t>
        </w:r>
      </w:ins>
      <w:ins w:id="1181" w:author="xujiayi" w:date="2024-03-29T15:50:07Z">
        <w:r>
          <w:rPr>
            <w:rFonts w:hint="eastAsia" w:eastAsia="宋体"/>
            <w:lang w:val="en-US" w:eastAsia="zh-CN"/>
          </w:rPr>
          <w:t>ideo in</w:t>
        </w:r>
      </w:ins>
      <w:ins w:id="1182" w:author="xujiayi" w:date="2024-03-29T15:50:08Z">
        <w:r>
          <w:rPr>
            <w:rFonts w:hint="eastAsia" w:eastAsia="宋体"/>
            <w:lang w:val="en-US" w:eastAsia="zh-CN"/>
          </w:rPr>
          <w:t xml:space="preserve"> R</w:t>
        </w:r>
      </w:ins>
      <w:ins w:id="1183" w:author="xujiayi" w:date="2024-03-29T15:50:10Z">
        <w:r>
          <w:rPr>
            <w:rFonts w:hint="eastAsia" w:eastAsia="宋体"/>
            <w:lang w:val="en-US" w:eastAsia="zh-CN"/>
          </w:rPr>
          <w:t>e</w:t>
        </w:r>
      </w:ins>
      <w:ins w:id="1184" w:author="xujiayi" w:date="2024-03-29T15:50:12Z">
        <w:r>
          <w:rPr>
            <w:rFonts w:hint="eastAsia" w:eastAsia="宋体"/>
            <w:lang w:val="en-US" w:eastAsia="zh-CN"/>
          </w:rPr>
          <w:t>lease</w:t>
        </w:r>
      </w:ins>
      <w:ins w:id="1185" w:author="xujiayi" w:date="2024-03-29T15:50:13Z">
        <w:r>
          <w:rPr>
            <w:rFonts w:hint="eastAsia" w:eastAsia="宋体"/>
            <w:lang w:val="en-US" w:eastAsia="zh-CN"/>
          </w:rPr>
          <w:t xml:space="preserve"> 18</w:t>
        </w:r>
        <w:bookmarkEnd w:id="84"/>
        <w:bookmarkEnd w:id="85"/>
      </w:ins>
    </w:p>
    <w:p>
      <w:pPr>
        <w:pStyle w:val="29"/>
        <w:tabs>
          <w:tab w:val="left" w:pos="4934"/>
        </w:tabs>
        <w:rPr>
          <w:ins w:id="1186" w:author="xujiayi" w:date="2024-03-29T15:45:48Z"/>
          <w:rFonts w:hint="default"/>
          <w:lang w:val="en-US" w:eastAsia="zh-CN"/>
        </w:rPr>
      </w:pPr>
      <w:ins w:id="1187" w:author="xujiayi" w:date="2024-03-29T15:55:13Z">
        <w:r>
          <w:rPr>
            <w:rFonts w:hint="eastAsia"/>
            <w:lang w:val="en-US" w:eastAsia="zh-CN"/>
          </w:rPr>
          <w:t>Edi</w:t>
        </w:r>
      </w:ins>
      <w:ins w:id="1188" w:author="xujiayi" w:date="2024-03-29T15:55:14Z">
        <w:r>
          <w:rPr>
            <w:rFonts w:hint="eastAsia"/>
            <w:lang w:val="en-US" w:eastAsia="zh-CN"/>
          </w:rPr>
          <w:t>tor</w:t>
        </w:r>
      </w:ins>
      <w:ins w:id="1189" w:author="xujiayi" w:date="2024-03-29T15:55:14Z">
        <w:r>
          <w:rPr>
            <w:rFonts w:hint="default"/>
            <w:lang w:val="en-US" w:eastAsia="zh-CN"/>
          </w:rPr>
          <w:t>’</w:t>
        </w:r>
      </w:ins>
      <w:ins w:id="1190" w:author="xujiayi" w:date="2024-03-29T15:55:15Z">
        <w:r>
          <w:rPr>
            <w:rFonts w:hint="eastAsia"/>
            <w:lang w:val="en-US" w:eastAsia="zh-CN"/>
          </w:rPr>
          <w:t xml:space="preserve">s </w:t>
        </w:r>
      </w:ins>
      <w:ins w:id="1191" w:author="xujiayi" w:date="2024-03-29T15:55:16Z">
        <w:r>
          <w:rPr>
            <w:rFonts w:hint="eastAsia"/>
            <w:lang w:val="en-US" w:eastAsia="zh-CN"/>
          </w:rPr>
          <w:t>note:</w:t>
        </w:r>
      </w:ins>
      <w:ins w:id="1192" w:author="xujiayi" w:date="2024-03-29T15:55:17Z">
        <w:r>
          <w:rPr>
            <w:rFonts w:hint="eastAsia"/>
            <w:lang w:val="en-US" w:eastAsia="zh-CN"/>
          </w:rPr>
          <w:t xml:space="preserve"> </w:t>
        </w:r>
      </w:ins>
      <w:ins w:id="1193" w:author="xujiayi" w:date="2024-03-29T15:55:25Z">
        <w:r>
          <w:rPr>
            <w:rFonts w:hint="eastAsia"/>
            <w:lang w:val="en-US" w:eastAsia="zh-CN"/>
          </w:rPr>
          <w:tab/>
        </w:r>
      </w:ins>
      <w:ins w:id="1194" w:author="xujiayi" w:date="2024-03-29T15:55:29Z">
        <w:r>
          <w:rPr>
            <w:rFonts w:hint="eastAsia"/>
            <w:lang w:val="en-US" w:eastAsia="zh-CN"/>
          </w:rPr>
          <w:t>This</w:t>
        </w:r>
      </w:ins>
      <w:ins w:id="1195" w:author="xujiayi" w:date="2024-03-29T15:55:30Z">
        <w:r>
          <w:rPr>
            <w:rFonts w:hint="eastAsia"/>
            <w:lang w:val="en-US" w:eastAsia="zh-CN"/>
          </w:rPr>
          <w:t xml:space="preserve"> cl</w:t>
        </w:r>
      </w:ins>
      <w:ins w:id="1196" w:author="xujiayi" w:date="2024-03-29T15:55:32Z">
        <w:r>
          <w:rPr>
            <w:rFonts w:hint="eastAsia"/>
            <w:lang w:val="en-US" w:eastAsia="zh-CN"/>
          </w:rPr>
          <w:t xml:space="preserve">ause </w:t>
        </w:r>
      </w:ins>
      <w:ins w:id="1197" w:author="xujiayi" w:date="2024-03-29T15:55:34Z">
        <w:r>
          <w:rPr>
            <w:rFonts w:hint="eastAsia"/>
            <w:lang w:val="en-US" w:eastAsia="zh-CN"/>
          </w:rPr>
          <w:t>sum</w:t>
        </w:r>
      </w:ins>
      <w:ins w:id="1198" w:author="xujiayi" w:date="2024-03-29T15:55:35Z">
        <w:r>
          <w:rPr>
            <w:rFonts w:hint="eastAsia"/>
            <w:lang w:val="en-US" w:eastAsia="zh-CN"/>
          </w:rPr>
          <w:t>mari</w:t>
        </w:r>
      </w:ins>
      <w:ins w:id="1199" w:author="xujiayi" w:date="2024-03-29T15:55:36Z">
        <w:r>
          <w:rPr>
            <w:rFonts w:hint="eastAsia"/>
            <w:lang w:val="en-US" w:eastAsia="zh-CN"/>
          </w:rPr>
          <w:t xml:space="preserve">zed </w:t>
        </w:r>
      </w:ins>
      <w:ins w:id="1200" w:author="xujiayi" w:date="2024-03-29T15:56:17Z">
        <w:r>
          <w:rPr>
            <w:rFonts w:hint="eastAsia"/>
            <w:lang w:val="en-US" w:eastAsia="zh-CN"/>
          </w:rPr>
          <w:t>ex</w:t>
        </w:r>
      </w:ins>
      <w:ins w:id="1201" w:author="xujiayi" w:date="2024-03-29T15:56:18Z">
        <w:r>
          <w:rPr>
            <w:rFonts w:hint="eastAsia"/>
            <w:lang w:val="en-US" w:eastAsia="zh-CN"/>
          </w:rPr>
          <w:t>istin</w:t>
        </w:r>
      </w:ins>
      <w:ins w:id="1202" w:author="xujiayi" w:date="2024-03-29T15:56:19Z">
        <w:r>
          <w:rPr>
            <w:rFonts w:hint="eastAsia"/>
            <w:lang w:val="en-US" w:eastAsia="zh-CN"/>
          </w:rPr>
          <w:t xml:space="preserve">g </w:t>
        </w:r>
      </w:ins>
      <w:ins w:id="1203" w:author="xujiayi" w:date="2024-03-29T15:55:37Z">
        <w:r>
          <w:rPr>
            <w:rFonts w:hint="eastAsia"/>
            <w:lang w:val="en-US" w:eastAsia="zh-CN"/>
          </w:rPr>
          <w:t>be</w:t>
        </w:r>
      </w:ins>
      <w:ins w:id="1204" w:author="xujiayi" w:date="2024-03-29T15:55:39Z">
        <w:r>
          <w:rPr>
            <w:rFonts w:hint="eastAsia"/>
            <w:lang w:val="en-US" w:eastAsia="zh-CN"/>
          </w:rPr>
          <w:t>yon</w:t>
        </w:r>
      </w:ins>
      <w:ins w:id="1205" w:author="xujiayi" w:date="2024-03-29T15:55:40Z">
        <w:r>
          <w:rPr>
            <w:rFonts w:hint="eastAsia"/>
            <w:lang w:val="en-US" w:eastAsia="zh-CN"/>
          </w:rPr>
          <w:t>d</w:t>
        </w:r>
      </w:ins>
      <w:ins w:id="1206" w:author="xujiayi" w:date="2024-03-29T15:55:41Z">
        <w:r>
          <w:rPr>
            <w:rFonts w:hint="eastAsia"/>
            <w:lang w:val="en-US" w:eastAsia="zh-CN"/>
          </w:rPr>
          <w:t xml:space="preserve"> 2D</w:t>
        </w:r>
      </w:ins>
      <w:ins w:id="1207" w:author="xujiayi" w:date="2024-03-29T15:55:42Z">
        <w:r>
          <w:rPr>
            <w:rFonts w:hint="eastAsia"/>
            <w:lang w:val="en-US" w:eastAsia="zh-CN"/>
          </w:rPr>
          <w:t xml:space="preserve"> video</w:t>
        </w:r>
      </w:ins>
      <w:ins w:id="1208" w:author="xujiayi" w:date="2024-03-29T15:56:22Z">
        <w:r>
          <w:rPr>
            <w:rFonts w:hint="eastAsia"/>
            <w:lang w:val="en-US" w:eastAsia="zh-CN"/>
          </w:rPr>
          <w:t xml:space="preserve"> f</w:t>
        </w:r>
      </w:ins>
      <w:ins w:id="1209" w:author="xujiayi" w:date="2024-03-29T15:56:24Z">
        <w:r>
          <w:rPr>
            <w:rFonts w:hint="eastAsia"/>
            <w:lang w:val="en-US" w:eastAsia="zh-CN"/>
          </w:rPr>
          <w:t>ormat in</w:t>
        </w:r>
      </w:ins>
      <w:ins w:id="1210" w:author="xujiayi" w:date="2024-03-29T15:56:25Z">
        <w:r>
          <w:rPr>
            <w:rFonts w:hint="eastAsia"/>
            <w:lang w:val="en-US" w:eastAsia="zh-CN"/>
          </w:rPr>
          <w:t xml:space="preserve"> </w:t>
        </w:r>
      </w:ins>
      <w:ins w:id="1211" w:author="xujiayi" w:date="2024-03-29T15:56:27Z">
        <w:r>
          <w:rPr>
            <w:rFonts w:hint="eastAsia"/>
            <w:lang w:val="en-US" w:eastAsia="zh-CN"/>
          </w:rPr>
          <w:t>3GPP</w:t>
        </w:r>
      </w:ins>
      <w:ins w:id="1212" w:author="xujiayi" w:date="2024-03-29T15:56:28Z">
        <w:r>
          <w:rPr>
            <w:rFonts w:hint="eastAsia"/>
            <w:lang w:val="en-US" w:eastAsia="zh-CN"/>
          </w:rPr>
          <w:t xml:space="preserve"> from</w:t>
        </w:r>
      </w:ins>
      <w:ins w:id="1213" w:author="xujiayi" w:date="2024-03-29T15:56:29Z">
        <w:r>
          <w:rPr>
            <w:rFonts w:hint="eastAsia"/>
            <w:lang w:val="en-US" w:eastAsia="zh-CN"/>
          </w:rPr>
          <w:t xml:space="preserve"> </w:t>
        </w:r>
      </w:ins>
      <w:ins w:id="1214" w:author="xujiayi" w:date="2024-03-29T15:56:32Z">
        <w:r>
          <w:rPr>
            <w:rFonts w:hint="eastAsia"/>
            <w:lang w:val="en-US" w:eastAsia="zh-CN"/>
          </w:rPr>
          <w:t xml:space="preserve">at </w:t>
        </w:r>
      </w:ins>
      <w:ins w:id="1215" w:author="xujiayi" w:date="2024-03-29T15:56:34Z">
        <w:r>
          <w:rPr>
            <w:rFonts w:hint="eastAsia"/>
            <w:lang w:val="en-US" w:eastAsia="zh-CN"/>
          </w:rPr>
          <w:t>least</w:t>
        </w:r>
      </w:ins>
      <w:ins w:id="1216" w:author="xujiayi" w:date="2024-03-29T15:56:35Z">
        <w:r>
          <w:rPr>
            <w:rFonts w:hint="eastAsia"/>
            <w:lang w:val="en-US" w:eastAsia="zh-CN"/>
          </w:rPr>
          <w:t xml:space="preserve"> T</w:t>
        </w:r>
      </w:ins>
      <w:ins w:id="1217" w:author="xujiayi" w:date="2024-03-29T15:56:36Z">
        <w:r>
          <w:rPr>
            <w:rFonts w:hint="eastAsia"/>
            <w:lang w:val="en-US" w:eastAsia="zh-CN"/>
          </w:rPr>
          <w:t>S.</w:t>
        </w:r>
      </w:ins>
      <w:ins w:id="1218" w:author="xujiayi" w:date="2024-03-29T15:56:37Z">
        <w:r>
          <w:rPr>
            <w:rFonts w:hint="eastAsia"/>
            <w:lang w:val="en-US" w:eastAsia="zh-CN"/>
          </w:rPr>
          <w:t>26.</w:t>
        </w:r>
      </w:ins>
      <w:ins w:id="1219" w:author="xujiayi" w:date="2024-03-29T15:56:38Z">
        <w:r>
          <w:rPr>
            <w:rFonts w:hint="eastAsia"/>
            <w:lang w:val="en-US" w:eastAsia="zh-CN"/>
          </w:rPr>
          <w:t>11</w:t>
        </w:r>
      </w:ins>
      <w:ins w:id="1220" w:author="xujiayi" w:date="2024-03-29T15:56:39Z">
        <w:r>
          <w:rPr>
            <w:rFonts w:hint="eastAsia"/>
            <w:lang w:val="en-US" w:eastAsia="zh-CN"/>
          </w:rPr>
          <w:t>9</w:t>
        </w:r>
      </w:ins>
      <w:ins w:id="1221" w:author="xujiayi" w:date="2024-03-29T15:56:42Z">
        <w:r>
          <w:rPr>
            <w:rFonts w:hint="eastAsia"/>
            <w:lang w:val="en-US" w:eastAsia="zh-CN"/>
          </w:rPr>
          <w:t xml:space="preserve"> </w:t>
        </w:r>
      </w:ins>
      <w:ins w:id="1222" w:author="xujiayi" w:date="2024-03-29T15:56:45Z">
        <w:r>
          <w:rPr>
            <w:rFonts w:hint="eastAsia"/>
            <w:lang w:val="en-US" w:eastAsia="zh-CN"/>
          </w:rPr>
          <w:t xml:space="preserve">and </w:t>
        </w:r>
      </w:ins>
      <w:ins w:id="1223" w:author="xujiayi" w:date="2024-03-29T15:56:46Z">
        <w:r>
          <w:rPr>
            <w:rFonts w:hint="eastAsia"/>
            <w:lang w:val="en-US" w:eastAsia="zh-CN"/>
          </w:rPr>
          <w:t>T</w:t>
        </w:r>
      </w:ins>
      <w:ins w:id="1224" w:author="xujiayi" w:date="2024-03-29T15:56:48Z">
        <w:r>
          <w:rPr>
            <w:rFonts w:hint="eastAsia"/>
            <w:lang w:val="en-US" w:eastAsia="zh-CN"/>
          </w:rPr>
          <w:t>S.</w:t>
        </w:r>
      </w:ins>
      <w:ins w:id="1225" w:author="xujiayi" w:date="2024-03-29T15:56:49Z">
        <w:r>
          <w:rPr>
            <w:rFonts w:hint="eastAsia"/>
            <w:lang w:val="en-US" w:eastAsia="zh-CN"/>
          </w:rPr>
          <w:t>26</w:t>
        </w:r>
      </w:ins>
      <w:ins w:id="1226" w:author="xujiayi" w:date="2024-03-29T15:56:50Z">
        <w:r>
          <w:rPr>
            <w:rFonts w:hint="eastAsia"/>
            <w:lang w:val="en-US" w:eastAsia="zh-CN"/>
          </w:rPr>
          <w:t>.118</w:t>
        </w:r>
      </w:ins>
      <w:ins w:id="1227" w:author="xujiayi" w:date="2024-03-29T15:56:51Z">
        <w:r>
          <w:rPr>
            <w:rFonts w:hint="eastAsia"/>
            <w:lang w:val="en-US" w:eastAsia="zh-CN"/>
          </w:rPr>
          <w:t>.</w:t>
        </w:r>
      </w:ins>
      <w:ins w:id="1228" w:author="xujiayi" w:date="2024-03-29T15:55:42Z">
        <w:r>
          <w:rPr>
            <w:rFonts w:hint="eastAsia"/>
            <w:lang w:val="en-US" w:eastAsia="zh-CN"/>
          </w:rPr>
          <w:t xml:space="preserve"> </w:t>
        </w:r>
      </w:ins>
    </w:p>
    <w:p>
      <w:pPr>
        <w:pStyle w:val="29"/>
        <w:bidi w:val="0"/>
        <w:ind w:left="0" w:firstLine="0"/>
        <w:rPr>
          <w:del w:id="1229" w:author="xujiayi" w:date="2024-03-29T15:53:40Z"/>
          <w:rFonts w:hint="default"/>
          <w:lang w:val="en-US" w:eastAsia="zh-CN"/>
        </w:rPr>
      </w:pPr>
    </w:p>
    <w:p>
      <w:pPr>
        <w:pStyle w:val="3"/>
        <w:numPr>
          <w:ilvl w:val="0"/>
          <w:numId w:val="2"/>
        </w:numPr>
        <w:bidi w:val="0"/>
        <w:rPr>
          <w:rFonts w:hint="eastAsia"/>
          <w:lang w:val="en-US" w:eastAsia="zh-CN"/>
        </w:rPr>
      </w:pPr>
      <w:bookmarkStart w:id="86" w:name="_Toc5558"/>
      <w:bookmarkStart w:id="87" w:name="_Toc26746"/>
      <w:bookmarkStart w:id="88" w:name="_Toc4899"/>
      <w:bookmarkStart w:id="89" w:name="_Toc6606"/>
      <w:bookmarkStart w:id="90" w:name="_Toc7520"/>
      <w:bookmarkStart w:id="91" w:name="_Toc29167"/>
      <w:r>
        <w:rPr>
          <w:rFonts w:hint="eastAsia"/>
          <w:lang w:val="en-US" w:eastAsia="zh-CN"/>
        </w:rPr>
        <w:t>x</w:t>
      </w:r>
      <w:r>
        <w:tab/>
      </w:r>
      <w:r>
        <w:rPr>
          <w:rFonts w:hint="eastAsia"/>
          <w:lang w:val="en-US" w:eastAsia="zh-CN"/>
        </w:rPr>
        <w:t>&lt;Title for a Beyond 2D Video format&gt;</w:t>
      </w:r>
      <w:bookmarkEnd w:id="86"/>
      <w:bookmarkEnd w:id="87"/>
      <w:bookmarkEnd w:id="88"/>
      <w:bookmarkEnd w:id="89"/>
      <w:bookmarkEnd w:id="90"/>
      <w:bookmarkEnd w:id="91"/>
    </w:p>
    <w:p>
      <w:pPr>
        <w:pStyle w:val="29"/>
        <w:bidi w:val="0"/>
        <w:rPr>
          <w:rFonts w:hint="default"/>
          <w:lang w:val="en-US" w:eastAsia="zh-CN"/>
        </w:rPr>
      </w:pPr>
      <w:r>
        <w:t>Editor’s note</w:t>
      </w:r>
      <w:r>
        <w:rPr>
          <w:rFonts w:hint="eastAsia"/>
          <w:lang w:val="en-US" w:eastAsia="zh-CN"/>
        </w:rPr>
        <w:t>:</w:t>
      </w:r>
      <w:r>
        <w:rPr>
          <w:rFonts w:hint="eastAsia"/>
          <w:lang w:val="en-US" w:eastAsia="zh-CN"/>
        </w:rPr>
        <w:tab/>
      </w:r>
      <w:ins w:id="1230" w:author="xujiayi" w:date="2024-03-29T16:08:28Z">
        <w:r>
          <w:rPr>
            <w:rFonts w:hint="eastAsia"/>
            <w:lang w:val="en-US" w:eastAsia="zh-CN"/>
          </w:rPr>
          <w:t>T</w:t>
        </w:r>
      </w:ins>
      <w:ins w:id="1231" w:author="xujiayi" w:date="2024-03-29T16:13:48Z">
        <w:r>
          <w:rPr>
            <w:rFonts w:hint="eastAsia"/>
            <w:lang w:val="en-US" w:eastAsia="zh-CN"/>
          </w:rPr>
          <w:t xml:space="preserve">his </w:t>
        </w:r>
      </w:ins>
      <w:ins w:id="1232" w:author="xujiayi" w:date="2024-03-29T16:13:49Z">
        <w:r>
          <w:rPr>
            <w:rFonts w:hint="eastAsia"/>
            <w:lang w:val="en-US" w:eastAsia="zh-CN"/>
          </w:rPr>
          <w:t>cl</w:t>
        </w:r>
      </w:ins>
      <w:ins w:id="1233" w:author="xujiayi" w:date="2024-03-29T16:13:50Z">
        <w:r>
          <w:rPr>
            <w:rFonts w:hint="eastAsia"/>
            <w:lang w:val="en-US" w:eastAsia="zh-CN"/>
          </w:rPr>
          <w:t xml:space="preserve">ause </w:t>
        </w:r>
      </w:ins>
      <w:ins w:id="1234" w:author="xujiayi" w:date="2024-03-29T16:08:35Z">
        <w:r>
          <w:rPr>
            <w:rFonts w:hint="eastAsia"/>
            <w:lang w:val="en-US" w:eastAsia="zh-CN"/>
          </w:rPr>
          <w:t xml:space="preserve"> </w:t>
        </w:r>
      </w:ins>
      <w:ins w:id="1235" w:author="xujiayi" w:date="2024-03-29T16:08:36Z">
        <w:r>
          <w:rPr>
            <w:rFonts w:hint="eastAsia"/>
            <w:lang w:val="en-US" w:eastAsia="zh-CN"/>
          </w:rPr>
          <w:t xml:space="preserve">is </w:t>
        </w:r>
      </w:ins>
      <w:ins w:id="1236" w:author="xujiayi" w:date="2024-03-29T16:08:37Z">
        <w:r>
          <w:rPr>
            <w:rFonts w:hint="eastAsia"/>
            <w:lang w:val="en-US" w:eastAsia="zh-CN"/>
          </w:rPr>
          <w:t>f</w:t>
        </w:r>
      </w:ins>
      <w:ins w:id="1237" w:author="xujiayi" w:date="2024-03-29T16:09:00Z">
        <w:r>
          <w:rPr>
            <w:rFonts w:hint="eastAsia"/>
            <w:lang w:val="en-US" w:eastAsia="zh-CN"/>
          </w:rPr>
          <w:t>or do</w:t>
        </w:r>
      </w:ins>
      <w:ins w:id="1238" w:author="xujiayi" w:date="2024-03-29T16:09:01Z">
        <w:r>
          <w:rPr>
            <w:rFonts w:hint="eastAsia"/>
            <w:lang w:val="en-US" w:eastAsia="zh-CN"/>
          </w:rPr>
          <w:t>cu</w:t>
        </w:r>
      </w:ins>
      <w:ins w:id="1239" w:author="xujiayi" w:date="2024-03-29T16:09:02Z">
        <w:r>
          <w:rPr>
            <w:rFonts w:hint="eastAsia"/>
            <w:lang w:val="en-US" w:eastAsia="zh-CN"/>
          </w:rPr>
          <w:t>m</w:t>
        </w:r>
      </w:ins>
      <w:ins w:id="1240" w:author="xujiayi" w:date="2024-03-29T16:09:03Z">
        <w:r>
          <w:rPr>
            <w:rFonts w:hint="eastAsia"/>
            <w:lang w:val="en-US" w:eastAsia="zh-CN"/>
          </w:rPr>
          <w:t>ent</w:t>
        </w:r>
      </w:ins>
      <w:ins w:id="1241" w:author="xujiayi" w:date="2024-03-29T16:09:05Z">
        <w:r>
          <w:rPr>
            <w:rFonts w:hint="eastAsia"/>
            <w:lang w:val="en-US" w:eastAsia="zh-CN"/>
          </w:rPr>
          <w:t xml:space="preserve">ing </w:t>
        </w:r>
      </w:ins>
      <w:ins w:id="1242" w:author="xujiayi" w:date="2024-03-29T16:09:06Z">
        <w:r>
          <w:rPr>
            <w:rFonts w:hint="eastAsia"/>
            <w:lang w:val="en-US" w:eastAsia="zh-CN"/>
          </w:rPr>
          <w:t>bey</w:t>
        </w:r>
      </w:ins>
      <w:ins w:id="1243" w:author="xujiayi" w:date="2024-03-29T16:09:09Z">
        <w:r>
          <w:rPr>
            <w:rFonts w:hint="eastAsia"/>
            <w:lang w:val="en-US" w:eastAsia="zh-CN"/>
          </w:rPr>
          <w:t xml:space="preserve">ond </w:t>
        </w:r>
      </w:ins>
      <w:ins w:id="1244" w:author="xujiayi" w:date="2024-03-29T16:09:10Z">
        <w:r>
          <w:rPr>
            <w:rFonts w:hint="eastAsia"/>
            <w:lang w:val="en-US" w:eastAsia="zh-CN"/>
          </w:rPr>
          <w:t>2D v</w:t>
        </w:r>
      </w:ins>
      <w:ins w:id="1245" w:author="xujiayi" w:date="2024-03-29T16:09:11Z">
        <w:r>
          <w:rPr>
            <w:rFonts w:hint="eastAsia"/>
            <w:lang w:val="en-US" w:eastAsia="zh-CN"/>
          </w:rPr>
          <w:t xml:space="preserve">ideo </w:t>
        </w:r>
      </w:ins>
      <w:ins w:id="1246" w:author="xujiayi" w:date="2024-03-29T16:09:12Z">
        <w:r>
          <w:rPr>
            <w:rFonts w:hint="eastAsia"/>
            <w:lang w:val="en-US" w:eastAsia="zh-CN"/>
          </w:rPr>
          <w:t xml:space="preserve">format </w:t>
        </w:r>
      </w:ins>
      <w:ins w:id="1247" w:author="xujiayi" w:date="2024-03-29T16:13:36Z">
        <w:r>
          <w:rPr>
            <w:rFonts w:hint="eastAsia"/>
            <w:lang w:val="en-US" w:eastAsia="zh-CN"/>
          </w:rPr>
          <w:t>wh</w:t>
        </w:r>
      </w:ins>
      <w:ins w:id="1248" w:author="xujiayi" w:date="2024-03-29T16:13:37Z">
        <w:r>
          <w:rPr>
            <w:rFonts w:hint="eastAsia"/>
            <w:lang w:val="en-US" w:eastAsia="zh-CN"/>
          </w:rPr>
          <w:t xml:space="preserve">ich </w:t>
        </w:r>
      </w:ins>
      <w:ins w:id="1249" w:author="xujiayi" w:date="2024-03-29T16:09:19Z">
        <w:r>
          <w:rPr>
            <w:rFonts w:hint="eastAsia"/>
            <w:lang w:val="en-US" w:eastAsia="zh-CN"/>
          </w:rPr>
          <w:t>hav</w:t>
        </w:r>
      </w:ins>
      <w:ins w:id="1250" w:author="xujiayi" w:date="2024-03-29T16:09:20Z">
        <w:r>
          <w:rPr>
            <w:rFonts w:hint="eastAsia"/>
            <w:lang w:val="en-US" w:eastAsia="zh-CN"/>
          </w:rPr>
          <w:t>en</w:t>
        </w:r>
      </w:ins>
      <w:ins w:id="1251" w:author="xujiayi" w:date="2024-03-29T16:09:39Z">
        <w:r>
          <w:rPr>
            <w:rFonts w:hint="default"/>
            <w:lang w:val="en-US" w:eastAsia="zh-CN"/>
          </w:rPr>
          <w:t>’</w:t>
        </w:r>
      </w:ins>
      <w:ins w:id="1252" w:author="xujiayi" w:date="2024-03-29T16:09:42Z">
        <w:r>
          <w:rPr>
            <w:rFonts w:hint="eastAsia"/>
            <w:lang w:val="en-US" w:eastAsia="zh-CN"/>
          </w:rPr>
          <w:t>t be</w:t>
        </w:r>
      </w:ins>
      <w:ins w:id="1253" w:author="xujiayi" w:date="2024-03-29T16:09:43Z">
        <w:r>
          <w:rPr>
            <w:rFonts w:hint="eastAsia"/>
            <w:lang w:val="en-US" w:eastAsia="zh-CN"/>
          </w:rPr>
          <w:t xml:space="preserve">en </w:t>
        </w:r>
      </w:ins>
      <w:ins w:id="1254" w:author="xujiayi" w:date="2024-03-29T16:14:21Z">
        <w:r>
          <w:rPr>
            <w:rFonts w:hint="eastAsia"/>
            <w:lang w:val="en-US" w:eastAsia="zh-CN"/>
          </w:rPr>
          <w:t>cover</w:t>
        </w:r>
      </w:ins>
      <w:ins w:id="1255" w:author="xujiayi" w:date="2024-03-29T16:14:22Z">
        <w:r>
          <w:rPr>
            <w:rFonts w:hint="eastAsia"/>
            <w:lang w:val="en-US" w:eastAsia="zh-CN"/>
          </w:rPr>
          <w:t xml:space="preserve">ed </w:t>
        </w:r>
      </w:ins>
      <w:ins w:id="1256" w:author="xujiayi" w:date="2024-03-29T16:14:24Z">
        <w:r>
          <w:rPr>
            <w:rFonts w:hint="eastAsia"/>
            <w:lang w:val="en-US" w:eastAsia="zh-CN"/>
          </w:rPr>
          <w:t>by</w:t>
        </w:r>
      </w:ins>
      <w:ins w:id="1257" w:author="xujiayi" w:date="2024-03-29T16:09:31Z">
        <w:r>
          <w:rPr>
            <w:rFonts w:hint="eastAsia"/>
            <w:lang w:val="en-US" w:eastAsia="zh-CN"/>
          </w:rPr>
          <w:t xml:space="preserve"> </w:t>
        </w:r>
      </w:ins>
      <w:ins w:id="1258" w:author="xujiayi" w:date="2024-03-29T16:09:36Z">
        <w:r>
          <w:rPr>
            <w:rFonts w:hint="eastAsia"/>
            <w:lang w:val="en-US" w:eastAsia="zh-CN"/>
          </w:rPr>
          <w:t>3</w:t>
        </w:r>
      </w:ins>
      <w:ins w:id="1259" w:author="xujiayi" w:date="2024-03-29T16:09:50Z">
        <w:r>
          <w:rPr>
            <w:rFonts w:hint="eastAsia"/>
            <w:lang w:val="en-US" w:eastAsia="zh-CN"/>
          </w:rPr>
          <w:t>G</w:t>
        </w:r>
      </w:ins>
      <w:ins w:id="1260" w:author="xujiayi" w:date="2024-03-29T16:09:51Z">
        <w:r>
          <w:rPr>
            <w:rFonts w:hint="eastAsia"/>
            <w:lang w:val="en-US" w:eastAsia="zh-CN"/>
          </w:rPr>
          <w:t>PP.</w:t>
        </w:r>
      </w:ins>
      <w:ins w:id="1261" w:author="xujiayi" w:date="2024-03-29T16:09:52Z">
        <w:r>
          <w:rPr>
            <w:rFonts w:hint="eastAsia"/>
            <w:lang w:val="en-US" w:eastAsia="zh-CN"/>
          </w:rPr>
          <w:t xml:space="preserve"> </w:t>
        </w:r>
      </w:ins>
      <w:ins w:id="1262" w:author="xujiayi" w:date="2024-03-29T16:10:03Z">
        <w:r>
          <w:rPr>
            <w:rFonts w:hint="eastAsia"/>
            <w:lang w:val="en-US" w:eastAsia="zh-CN"/>
          </w:rPr>
          <w:t xml:space="preserve">The documented format should be referenced </w:t>
        </w:r>
      </w:ins>
      <w:ins w:id="1263" w:author="xujiayi" w:date="2024-03-29T16:10:13Z">
        <w:r>
          <w:rPr>
            <w:rFonts w:hint="eastAsia"/>
            <w:lang w:val="en-US" w:eastAsia="zh-CN"/>
          </w:rPr>
          <w:t xml:space="preserve">by </w:t>
        </w:r>
      </w:ins>
      <w:ins w:id="1264" w:author="xujiayi" w:date="2024-03-29T16:10:03Z">
        <w:r>
          <w:rPr>
            <w:rFonts w:hint="eastAsia"/>
            <w:lang w:val="en-US" w:eastAsia="zh-CN"/>
          </w:rPr>
          <w:t>at least one scenario in clause 5</w:t>
        </w:r>
      </w:ins>
      <w:del w:id="1265" w:author="xujiayi" w:date="2024-03-29T16:14:53Z">
        <w:r>
          <w:rPr>
            <w:rFonts w:hint="eastAsia"/>
            <w:lang w:val="en-US" w:eastAsia="zh-CN"/>
          </w:rPr>
          <w:delText>For each documented beyond 2D video format</w:delText>
        </w:r>
      </w:del>
      <w:del w:id="1266" w:author="xujiayi" w:date="2024-03-29T15:58:19Z">
        <w:r>
          <w:rPr>
            <w:rFonts w:hint="eastAsia"/>
            <w:lang w:val="en-US" w:eastAsia="zh-CN"/>
          </w:rPr>
          <w:delText>s</w:delText>
        </w:r>
      </w:del>
      <w:r>
        <w:rPr>
          <w:rFonts w:hint="eastAsia"/>
          <w:lang w:val="en-US" w:eastAsia="zh-CN"/>
        </w:rPr>
        <w:t xml:space="preserve">, </w:t>
      </w:r>
      <w:ins w:id="1267" w:author="xujiayi" w:date="2024-03-29T16:14:56Z">
        <w:r>
          <w:rPr>
            <w:rFonts w:hint="eastAsia"/>
            <w:lang w:val="en-US" w:eastAsia="zh-CN"/>
          </w:rPr>
          <w:t xml:space="preserve">and </w:t>
        </w:r>
      </w:ins>
      <w:r>
        <w:rPr>
          <w:rFonts w:hint="eastAsia"/>
          <w:lang w:val="en-US" w:eastAsia="zh-CN"/>
        </w:rPr>
        <w:t>the following aspects may be provided.</w:t>
      </w:r>
      <w:ins w:id="1268" w:author="xujiayi" w:date="2024-03-29T16:00:44Z">
        <w:r>
          <w:rPr>
            <w:rFonts w:hint="eastAsia"/>
            <w:lang w:val="en-US" w:eastAsia="zh-CN"/>
          </w:rPr>
          <w:t xml:space="preserve"> </w:t>
        </w:r>
      </w:ins>
    </w:p>
    <w:p>
      <w:pPr>
        <w:pStyle w:val="4"/>
        <w:bidi w:val="0"/>
        <w:rPr>
          <w:rFonts w:hint="default"/>
          <w:lang w:val="en-US" w:eastAsia="zh-CN"/>
        </w:rPr>
      </w:pPr>
      <w:bookmarkStart w:id="92" w:name="_Toc43906637"/>
      <w:bookmarkStart w:id="93" w:name="_Toc43906753"/>
      <w:bookmarkStart w:id="94" w:name="_Toc30694615"/>
      <w:bookmarkStart w:id="95" w:name="_Toc54968098"/>
      <w:bookmarkStart w:id="96" w:name="_Toc44311879"/>
      <w:bookmarkStart w:id="97" w:name="_Toc26386413"/>
      <w:bookmarkStart w:id="98" w:name="_Toc57236583"/>
      <w:bookmarkStart w:id="99" w:name="_Toc57236420"/>
      <w:bookmarkStart w:id="100" w:name="_Toc57532425"/>
      <w:bookmarkStart w:id="101" w:name="_Toc57530224"/>
      <w:bookmarkStart w:id="102" w:name="_Toc50536521"/>
      <w:bookmarkStart w:id="103" w:name="_Toc148416543"/>
      <w:bookmarkStart w:id="104" w:name="_Toc54930293"/>
      <w:bookmarkStart w:id="105" w:name="_Toc26431219"/>
      <w:bookmarkStart w:id="106" w:name="_Toc22024"/>
      <w:bookmarkStart w:id="107" w:name="_Toc7133"/>
      <w:bookmarkStart w:id="108" w:name="_Toc9879"/>
      <w:bookmarkStart w:id="109" w:name="_Toc29540"/>
      <w:bookmarkStart w:id="110" w:name="_Toc12274"/>
      <w:bookmarkStart w:id="111" w:name="_Toc23758"/>
      <w:r>
        <w:rPr>
          <w:rFonts w:hint="eastAsia" w:eastAsia="宋体"/>
          <w:lang w:val="en-US" w:eastAsia="zh-CN"/>
        </w:rPr>
        <w:t>4</w:t>
      </w:r>
      <w:r>
        <w:rPr>
          <w:lang w:eastAsia="ko-KR"/>
        </w:rPr>
        <w:t>.</w:t>
      </w:r>
      <w:r>
        <w:rPr>
          <w:rFonts w:hint="eastAsia" w:eastAsia="宋体"/>
          <w:lang w:val="en-US" w:eastAsia="zh-CN"/>
        </w:rPr>
        <w:t>x</w:t>
      </w:r>
      <w:r>
        <w:rPr>
          <w:lang w:eastAsia="ko-KR"/>
        </w:rPr>
        <w:t>.1</w:t>
      </w:r>
      <w:r>
        <w:rPr>
          <w:lang w:eastAsia="ko-KR"/>
        </w:rPr>
        <w:tab/>
      </w:r>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hint="eastAsia" w:eastAsia="宋体"/>
          <w:lang w:val="en-US" w:eastAsia="zh-CN"/>
        </w:rPr>
        <w:t>Definition</w:t>
      </w:r>
      <w:bookmarkEnd w:id="106"/>
      <w:bookmarkEnd w:id="107"/>
      <w:bookmarkEnd w:id="108"/>
      <w:bookmarkEnd w:id="109"/>
      <w:bookmarkEnd w:id="110"/>
      <w:bookmarkEnd w:id="111"/>
    </w:p>
    <w:p>
      <w:pPr>
        <w:pStyle w:val="4"/>
        <w:bidi w:val="0"/>
        <w:rPr>
          <w:ins w:id="1269" w:author="xujiayi" w:date="2024-04-02T23:16:29Z"/>
          <w:rFonts w:hint="eastAsia"/>
          <w:lang w:val="en-US" w:eastAsia="zh-CN"/>
        </w:rPr>
      </w:pPr>
      <w:bookmarkStart w:id="112" w:name="_Toc32719"/>
      <w:bookmarkStart w:id="113" w:name="_Toc14851"/>
      <w:bookmarkStart w:id="114" w:name="_Toc26243"/>
      <w:bookmarkStart w:id="115" w:name="_Toc9271"/>
      <w:bookmarkStart w:id="116" w:name="_Toc8253"/>
      <w:bookmarkStart w:id="117" w:name="_Toc21655"/>
      <w:r>
        <w:rPr>
          <w:rFonts w:hint="eastAsia"/>
          <w:lang w:val="en-US" w:eastAsia="zh-CN"/>
        </w:rPr>
        <w:t xml:space="preserve">4.x.2 </w:t>
      </w:r>
      <w:r>
        <w:rPr>
          <w:rFonts w:hint="eastAsia"/>
          <w:lang w:val="en-US" w:eastAsia="zh-CN"/>
        </w:rPr>
        <w:tab/>
      </w:r>
      <w:r>
        <w:rPr>
          <w:rFonts w:hint="eastAsia"/>
          <w:lang w:val="en-US" w:eastAsia="zh-CN"/>
        </w:rPr>
        <w:t>Production and Capturing System</w:t>
      </w:r>
      <w:bookmarkEnd w:id="112"/>
      <w:bookmarkEnd w:id="113"/>
      <w:bookmarkEnd w:id="114"/>
      <w:bookmarkEnd w:id="115"/>
      <w:bookmarkEnd w:id="116"/>
      <w:bookmarkEnd w:id="117"/>
    </w:p>
    <w:p>
      <w:pPr>
        <w:pStyle w:val="4"/>
        <w:rPr>
          <w:ins w:id="1270" w:author="xujiayi" w:date="2024-04-02T23:16:30Z"/>
          <w:lang w:val="en-US" w:eastAsia="zh-CN"/>
        </w:rPr>
      </w:pPr>
      <w:ins w:id="1271" w:author="xujiayi" w:date="2024-04-02T23:16:30Z">
        <w:bookmarkStart w:id="118" w:name="_Toc27974"/>
        <w:r>
          <w:rPr>
            <w:rFonts w:hint="eastAsia"/>
            <w:lang w:val="en-US" w:eastAsia="zh-CN"/>
          </w:rPr>
          <w:t>4.x.</w:t>
        </w:r>
      </w:ins>
      <w:ins w:id="1272" w:author="xujiayi" w:date="2024-04-02T23:16:30Z">
        <w:r>
          <w:rPr>
            <w:lang w:val="en-US" w:eastAsia="zh-CN"/>
          </w:rPr>
          <w:t>3</w:t>
        </w:r>
      </w:ins>
      <w:ins w:id="1273" w:author="xujiayi" w:date="2024-04-02T23:16:30Z">
        <w:r>
          <w:rPr>
            <w:rFonts w:hint="eastAsia"/>
            <w:lang w:val="en-US" w:eastAsia="zh-CN"/>
          </w:rPr>
          <w:t xml:space="preserve"> </w:t>
        </w:r>
      </w:ins>
      <w:ins w:id="1274" w:author="xujiayi" w:date="2024-04-02T23:16:30Z">
        <w:r>
          <w:rPr>
            <w:rFonts w:hint="eastAsia"/>
            <w:lang w:val="en-US" w:eastAsia="zh-CN"/>
          </w:rPr>
          <w:tab/>
        </w:r>
      </w:ins>
      <w:ins w:id="1275" w:author="xujiayi" w:date="2024-04-02T23:16:30Z">
        <w:r>
          <w:rPr>
            <w:lang w:val="en-US" w:eastAsia="zh-CN"/>
          </w:rPr>
          <w:t>Format Description</w:t>
        </w:r>
        <w:bookmarkEnd w:id="118"/>
      </w:ins>
    </w:p>
    <w:p>
      <w:pPr>
        <w:pStyle w:val="5"/>
        <w:rPr>
          <w:ins w:id="1276" w:author="xujiayi" w:date="2024-04-02T23:16:30Z"/>
          <w:lang w:val="en-US" w:eastAsia="zh-CN"/>
        </w:rPr>
      </w:pPr>
      <w:ins w:id="1277" w:author="xujiayi" w:date="2024-04-02T23:16:30Z">
        <w:bookmarkStart w:id="119" w:name="_Toc5743"/>
        <w:r>
          <w:rPr>
            <w:rFonts w:hint="eastAsia"/>
            <w:lang w:val="en-US" w:eastAsia="zh-CN"/>
          </w:rPr>
          <w:t>4.x.</w:t>
        </w:r>
      </w:ins>
      <w:ins w:id="1278" w:author="xujiayi" w:date="2024-04-02T23:16:30Z">
        <w:r>
          <w:rPr>
            <w:lang w:val="en-US" w:eastAsia="zh-CN"/>
          </w:rPr>
          <w:t>3.1</w:t>
        </w:r>
      </w:ins>
      <w:ins w:id="1279" w:author="xujiayi" w:date="2024-04-02T23:16:30Z">
        <w:r>
          <w:rPr>
            <w:lang w:val="en-US" w:eastAsia="zh-CN"/>
          </w:rPr>
          <w:tab/>
        </w:r>
      </w:ins>
      <w:ins w:id="1280" w:author="xujiayi" w:date="2024-04-02T23:16:38Z">
        <w:r>
          <w:rPr>
            <w:rFonts w:hint="eastAsia"/>
            <w:lang w:val="en-US" w:eastAsia="zh-CN"/>
          </w:rPr>
          <w:t>R</w:t>
        </w:r>
      </w:ins>
      <w:ins w:id="1281" w:author="xujiayi" w:date="2024-04-02T23:16:39Z">
        <w:r>
          <w:rPr>
            <w:rFonts w:hint="eastAsia"/>
            <w:lang w:val="en-US" w:eastAsia="zh-CN"/>
          </w:rPr>
          <w:t>e</w:t>
        </w:r>
      </w:ins>
      <w:ins w:id="1282" w:author="xujiayi" w:date="2024-04-02T23:16:40Z">
        <w:r>
          <w:rPr>
            <w:rFonts w:hint="eastAsia"/>
            <w:lang w:val="en-US" w:eastAsia="zh-CN"/>
          </w:rPr>
          <w:t>prese</w:t>
        </w:r>
      </w:ins>
      <w:ins w:id="1283" w:author="xujiayi" w:date="2024-04-02T23:16:41Z">
        <w:r>
          <w:rPr>
            <w:rFonts w:hint="eastAsia"/>
            <w:lang w:val="en-US" w:eastAsia="zh-CN"/>
          </w:rPr>
          <w:t>ntati</w:t>
        </w:r>
      </w:ins>
      <w:ins w:id="1284" w:author="xujiayi" w:date="2024-04-02T23:16:42Z">
        <w:r>
          <w:rPr>
            <w:rFonts w:hint="eastAsia"/>
            <w:lang w:val="en-US" w:eastAsia="zh-CN"/>
          </w:rPr>
          <w:t xml:space="preserve">on </w:t>
        </w:r>
      </w:ins>
      <w:ins w:id="1285" w:author="xujiayi" w:date="2024-04-02T23:16:58Z">
        <w:r>
          <w:rPr>
            <w:rFonts w:hint="eastAsia"/>
            <w:lang w:val="en-US" w:eastAsia="zh-CN"/>
          </w:rPr>
          <w:t>an</w:t>
        </w:r>
      </w:ins>
      <w:ins w:id="1286" w:author="xujiayi" w:date="2024-04-02T23:16:59Z">
        <w:r>
          <w:rPr>
            <w:rFonts w:hint="eastAsia"/>
            <w:lang w:val="en-US" w:eastAsia="zh-CN"/>
          </w:rPr>
          <w:t xml:space="preserve">d </w:t>
        </w:r>
      </w:ins>
      <w:ins w:id="1287" w:author="xujiayi" w:date="2024-04-02T23:17:07Z">
        <w:r>
          <w:rPr>
            <w:rFonts w:hint="eastAsia"/>
            <w:lang w:val="en-US" w:eastAsia="zh-CN"/>
          </w:rPr>
          <w:t>Co</w:t>
        </w:r>
      </w:ins>
      <w:ins w:id="1288" w:author="xujiayi" w:date="2024-04-02T23:17:08Z">
        <w:r>
          <w:rPr>
            <w:rFonts w:hint="eastAsia"/>
            <w:lang w:val="en-US" w:eastAsia="zh-CN"/>
          </w:rPr>
          <w:t>m</w:t>
        </w:r>
      </w:ins>
      <w:ins w:id="1289" w:author="xujiayi" w:date="2024-04-02T23:17:09Z">
        <w:r>
          <w:rPr>
            <w:rFonts w:hint="eastAsia"/>
            <w:lang w:val="en-US" w:eastAsia="zh-CN"/>
          </w:rPr>
          <w:t>press</w:t>
        </w:r>
      </w:ins>
      <w:ins w:id="1290" w:author="xujiayi" w:date="2024-04-02T23:17:10Z">
        <w:r>
          <w:rPr>
            <w:rFonts w:hint="eastAsia"/>
            <w:lang w:val="en-US" w:eastAsia="zh-CN"/>
          </w:rPr>
          <w:t>i</w:t>
        </w:r>
      </w:ins>
      <w:ins w:id="1291" w:author="xujiayi" w:date="2024-04-02T23:17:11Z">
        <w:r>
          <w:rPr>
            <w:rFonts w:hint="eastAsia"/>
            <w:lang w:val="en-US" w:eastAsia="zh-CN"/>
          </w:rPr>
          <w:t xml:space="preserve">on </w:t>
        </w:r>
      </w:ins>
      <w:ins w:id="1292" w:author="xujiayi" w:date="2024-04-02T23:16:30Z">
        <w:r>
          <w:rPr>
            <w:lang w:val="en-US" w:eastAsia="zh-CN"/>
          </w:rPr>
          <w:t>Formats</w:t>
        </w:r>
        <w:bookmarkEnd w:id="119"/>
      </w:ins>
    </w:p>
    <w:p>
      <w:pPr>
        <w:pStyle w:val="5"/>
        <w:rPr>
          <w:ins w:id="1293" w:author="xujiayi" w:date="2024-04-02T23:16:30Z"/>
          <w:lang w:val="en-US" w:eastAsia="zh-CN"/>
        </w:rPr>
      </w:pPr>
      <w:ins w:id="1294" w:author="xujiayi" w:date="2024-04-02T23:16:30Z">
        <w:bookmarkStart w:id="120" w:name="_Toc28572"/>
        <w:r>
          <w:rPr>
            <w:rFonts w:hint="eastAsia"/>
            <w:lang w:val="en-US" w:eastAsia="zh-CN"/>
          </w:rPr>
          <w:t>4.x.</w:t>
        </w:r>
      </w:ins>
      <w:ins w:id="1295" w:author="xujiayi" w:date="2024-04-02T23:16:30Z">
        <w:r>
          <w:rPr>
            <w:lang w:val="en-US" w:eastAsia="zh-CN"/>
          </w:rPr>
          <w:t>3.2</w:t>
        </w:r>
      </w:ins>
      <w:ins w:id="1296" w:author="xujiayi" w:date="2024-04-02T23:16:30Z">
        <w:r>
          <w:rPr>
            <w:lang w:val="en-US" w:eastAsia="zh-CN"/>
          </w:rPr>
          <w:tab/>
        </w:r>
      </w:ins>
      <w:ins w:id="1297" w:author="xujiayi" w:date="2024-04-02T23:16:30Z">
        <w:r>
          <w:rPr>
            <w:lang w:val="en-US" w:eastAsia="zh-CN"/>
          </w:rPr>
          <w:t>S</w:t>
        </w:r>
      </w:ins>
      <w:ins w:id="1298" w:author="xujiayi" w:date="2024-04-02T23:16:30Z">
        <w:r>
          <w:rPr>
            <w:rFonts w:hint="eastAsia"/>
            <w:lang w:val="en-US" w:eastAsia="zh-CN"/>
          </w:rPr>
          <w:t>torage</w:t>
        </w:r>
      </w:ins>
      <w:ins w:id="1299" w:author="xujiayi" w:date="2024-04-02T23:17:24Z">
        <w:r>
          <w:rPr>
            <w:rFonts w:hint="eastAsia"/>
            <w:lang w:val="en-US" w:eastAsia="zh-CN"/>
          </w:rPr>
          <w:t xml:space="preserve"> </w:t>
        </w:r>
      </w:ins>
      <w:ins w:id="1300" w:author="xujiayi" w:date="2024-04-02T23:16:30Z">
        <w:r>
          <w:rPr>
            <w:lang w:val="en-US" w:eastAsia="zh-CN"/>
          </w:rPr>
          <w:t>F</w:t>
        </w:r>
      </w:ins>
      <w:ins w:id="1301" w:author="xujiayi" w:date="2024-04-02T23:16:30Z">
        <w:r>
          <w:rPr>
            <w:rFonts w:hint="eastAsia"/>
            <w:lang w:val="en-US" w:eastAsia="zh-CN"/>
          </w:rPr>
          <w:t>ormats</w:t>
        </w:r>
        <w:bookmarkEnd w:id="120"/>
      </w:ins>
    </w:p>
    <w:p>
      <w:pPr>
        <w:pStyle w:val="5"/>
        <w:rPr>
          <w:ins w:id="1302" w:author="xujiayi" w:date="2024-04-02T23:16:30Z"/>
          <w:lang w:val="en-US" w:eastAsia="zh-CN"/>
        </w:rPr>
      </w:pPr>
      <w:ins w:id="1303" w:author="xujiayi" w:date="2024-04-02T23:16:30Z">
        <w:bookmarkStart w:id="121" w:name="_Toc5579"/>
        <w:r>
          <w:rPr>
            <w:rFonts w:hint="eastAsia"/>
            <w:lang w:val="en-US" w:eastAsia="zh-CN"/>
          </w:rPr>
          <w:t>4.x.</w:t>
        </w:r>
      </w:ins>
      <w:ins w:id="1304" w:author="xujiayi" w:date="2024-04-02T23:16:30Z">
        <w:r>
          <w:rPr>
            <w:lang w:val="en-US" w:eastAsia="zh-CN"/>
          </w:rPr>
          <w:t>3.3</w:t>
        </w:r>
      </w:ins>
      <w:ins w:id="1305" w:author="xujiayi" w:date="2024-04-02T23:16:30Z">
        <w:r>
          <w:rPr>
            <w:lang w:val="en-US" w:eastAsia="zh-CN"/>
          </w:rPr>
          <w:tab/>
        </w:r>
      </w:ins>
      <w:ins w:id="1306" w:author="xujiayi" w:date="2024-04-02T23:16:30Z">
        <w:r>
          <w:rPr>
            <w:rFonts w:hint="eastAsia"/>
            <w:lang w:val="en-US" w:eastAsia="zh-CN"/>
          </w:rPr>
          <w:t>Rendering</w:t>
        </w:r>
        <w:bookmarkEnd w:id="121"/>
      </w:ins>
    </w:p>
    <w:p>
      <w:pPr>
        <w:rPr>
          <w:del w:id="1307" w:author="xujiayi" w:date="2024-04-02T23:18:01Z"/>
          <w:rFonts w:hint="eastAsia"/>
          <w:lang w:val="en-US" w:eastAsia="zh-CN"/>
        </w:rPr>
      </w:pPr>
    </w:p>
    <w:p>
      <w:pPr>
        <w:pStyle w:val="4"/>
        <w:bidi w:val="0"/>
        <w:rPr>
          <w:del w:id="1308" w:author="xujiayi" w:date="2024-04-02T23:18:01Z"/>
          <w:rFonts w:hint="eastAsia"/>
          <w:lang w:val="en-US" w:eastAsia="zh-CN"/>
        </w:rPr>
      </w:pPr>
      <w:del w:id="1309" w:author="xujiayi" w:date="2024-04-02T23:18:01Z">
        <w:bookmarkStart w:id="122" w:name="_Toc29875"/>
        <w:bookmarkStart w:id="123" w:name="_Toc14321"/>
        <w:bookmarkStart w:id="124" w:name="_Toc104"/>
        <w:bookmarkStart w:id="125" w:name="_Toc26085"/>
        <w:bookmarkStart w:id="126" w:name="_Toc7827"/>
        <w:r>
          <w:rPr>
            <w:rFonts w:hint="eastAsia"/>
            <w:lang w:val="en-US" w:eastAsia="zh-CN"/>
          </w:rPr>
          <w:delText xml:space="preserve">4.x.3 </w:delText>
        </w:r>
      </w:del>
      <w:del w:id="1310" w:author="xujiayi" w:date="2024-04-02T23:18:01Z">
        <w:r>
          <w:rPr>
            <w:rFonts w:hint="eastAsia"/>
            <w:lang w:val="en-US" w:eastAsia="zh-CN"/>
          </w:rPr>
          <w:tab/>
        </w:r>
      </w:del>
      <w:del w:id="1311" w:author="xujiayi" w:date="2024-04-02T23:18:01Z">
        <w:r>
          <w:rPr>
            <w:rFonts w:hint="eastAsia"/>
            <w:lang w:val="en-US" w:eastAsia="zh-CN"/>
          </w:rPr>
          <w:delText>Rendering</w:delText>
        </w:r>
        <w:bookmarkEnd w:id="122"/>
        <w:bookmarkEnd w:id="123"/>
        <w:bookmarkEnd w:id="124"/>
        <w:bookmarkEnd w:id="125"/>
        <w:bookmarkEnd w:id="126"/>
      </w:del>
    </w:p>
    <w:p>
      <w:pPr>
        <w:pStyle w:val="4"/>
        <w:bidi w:val="0"/>
        <w:rPr>
          <w:del w:id="1312" w:author="xujiayi" w:date="2024-04-02T23:18:01Z"/>
          <w:rFonts w:hint="eastAsia"/>
          <w:lang w:val="en-US" w:eastAsia="zh-CN"/>
        </w:rPr>
      </w:pPr>
      <w:del w:id="1313" w:author="xujiayi" w:date="2024-04-02T23:18:01Z">
        <w:bookmarkStart w:id="127" w:name="_Toc20246"/>
        <w:bookmarkStart w:id="128" w:name="_Toc26988"/>
        <w:bookmarkStart w:id="129" w:name="_Toc23944"/>
        <w:bookmarkStart w:id="130" w:name="_Toc9467"/>
        <w:bookmarkStart w:id="131" w:name="_Toc22842"/>
        <w:r>
          <w:rPr>
            <w:rFonts w:hint="eastAsia"/>
            <w:lang w:val="en-US" w:eastAsia="zh-CN"/>
          </w:rPr>
          <w:delText xml:space="preserve">4.x.4 </w:delText>
        </w:r>
      </w:del>
      <w:del w:id="1314" w:author="xujiayi" w:date="2024-04-02T23:18:01Z">
        <w:r>
          <w:rPr>
            <w:rFonts w:hint="eastAsia"/>
            <w:lang w:val="en-US" w:eastAsia="zh-CN"/>
          </w:rPr>
          <w:tab/>
        </w:r>
      </w:del>
      <w:del w:id="1315" w:author="xujiayi" w:date="2024-04-02T23:18:01Z">
        <w:r>
          <w:rPr>
            <w:rFonts w:hint="eastAsia"/>
            <w:lang w:val="en-US" w:eastAsia="zh-CN"/>
          </w:rPr>
          <w:delText xml:space="preserve">Compression, </w:delText>
        </w:r>
      </w:del>
      <w:del w:id="1316" w:author="xujiayi" w:date="2024-04-02T23:18:01Z">
        <w:r>
          <w:rPr>
            <w:rFonts w:hint="default"/>
            <w:lang w:val="en-US" w:eastAsia="zh-CN"/>
          </w:rPr>
          <w:delText>s</w:delText>
        </w:r>
      </w:del>
      <w:del w:id="1317" w:author="xujiayi" w:date="2024-04-02T23:18:01Z">
        <w:r>
          <w:rPr>
            <w:rFonts w:hint="eastAsia"/>
            <w:lang w:val="en-US" w:eastAsia="zh-CN"/>
          </w:rPr>
          <w:delText>torage and data formats</w:delText>
        </w:r>
        <w:bookmarkEnd w:id="127"/>
        <w:bookmarkEnd w:id="128"/>
        <w:bookmarkEnd w:id="129"/>
        <w:bookmarkEnd w:id="130"/>
        <w:bookmarkEnd w:id="131"/>
      </w:del>
    </w:p>
    <w:p>
      <w:pPr>
        <w:pStyle w:val="4"/>
        <w:rPr>
          <w:ins w:id="1318" w:author="xujiayi" w:date="2024-03-29T15:40:20Z"/>
          <w:rFonts w:hint="eastAsia"/>
          <w:lang w:val="en-US" w:eastAsia="zh-CN"/>
        </w:rPr>
      </w:pPr>
      <w:bookmarkStart w:id="132" w:name="_Toc21203"/>
      <w:bookmarkStart w:id="133" w:name="_Toc30493"/>
      <w:bookmarkStart w:id="134" w:name="_Toc32094"/>
      <w:bookmarkStart w:id="135" w:name="_Toc3463"/>
      <w:bookmarkStart w:id="136" w:name="_Toc16137"/>
      <w:bookmarkStart w:id="137" w:name="_Toc21713"/>
      <w:r>
        <w:rPr>
          <w:rFonts w:hint="eastAsia"/>
          <w:lang w:val="en-US" w:eastAsia="zh-CN"/>
        </w:rPr>
        <w:t>4.x.</w:t>
      </w:r>
      <w:del w:id="1319" w:author="xujiayi" w:date="2024-04-02T23:18:10Z">
        <w:r>
          <w:rPr>
            <w:rFonts w:hint="default"/>
            <w:lang w:val="en-US" w:eastAsia="zh-CN"/>
          </w:rPr>
          <w:delText>5</w:delText>
        </w:r>
      </w:del>
      <w:ins w:id="1320" w:author="xujiayi" w:date="2024-04-02T23:18:10Z">
        <w:r>
          <w:rPr>
            <w:rFonts w:hint="eastAsia"/>
            <w:lang w:val="en-US" w:eastAsia="zh-CN"/>
          </w:rPr>
          <w:t>4</w:t>
        </w:r>
      </w:ins>
      <w:r>
        <w:rPr>
          <w:rFonts w:hint="eastAsia"/>
          <w:lang w:val="en-US" w:eastAsia="zh-CN"/>
        </w:rPr>
        <w:t xml:space="preserve"> </w:t>
      </w:r>
      <w:r>
        <w:rPr>
          <w:rFonts w:hint="eastAsia"/>
          <w:lang w:val="en-US" w:eastAsia="zh-CN"/>
        </w:rPr>
        <w:tab/>
      </w:r>
      <w:r>
        <w:rPr>
          <w:rFonts w:hint="eastAsia"/>
          <w:lang w:val="en-US" w:eastAsia="zh-CN"/>
        </w:rPr>
        <w:t xml:space="preserve">Display </w:t>
      </w:r>
      <w:bookmarkEnd w:id="132"/>
      <w:bookmarkEnd w:id="133"/>
      <w:r>
        <w:rPr>
          <w:rFonts w:hint="eastAsia"/>
          <w:lang w:val="en-US" w:eastAsia="zh-CN"/>
        </w:rPr>
        <w:t>Devices</w:t>
      </w:r>
      <w:bookmarkEnd w:id="134"/>
      <w:bookmarkEnd w:id="135"/>
      <w:bookmarkEnd w:id="136"/>
      <w:bookmarkEnd w:id="137"/>
    </w:p>
    <w:p>
      <w:pPr>
        <w:pStyle w:val="4"/>
        <w:rPr>
          <w:del w:id="1321" w:author="xujiayi" w:date="2024-03-29T15:45:07Z"/>
          <w:rFonts w:hint="default"/>
          <w:lang w:val="en-US" w:eastAsia="zh-CN"/>
        </w:rPr>
      </w:pPr>
    </w:p>
    <w:p>
      <w:pPr>
        <w:pStyle w:val="4"/>
        <w:rPr>
          <w:rFonts w:hint="eastAsia"/>
          <w:lang w:val="en-US" w:eastAsia="zh-CN"/>
        </w:rPr>
      </w:pPr>
      <w:ins w:id="1322" w:author="xujiayi" w:date="2024-03-29T16:00:16Z">
        <w:bookmarkStart w:id="138" w:name="_Toc7457"/>
        <w:r>
          <w:rPr>
            <w:rFonts w:hint="eastAsia"/>
            <w:lang w:val="en-US" w:eastAsia="zh-CN"/>
          </w:rPr>
          <w:t>4.</w:t>
        </w:r>
      </w:ins>
      <w:ins w:id="1323" w:author="xujiayi" w:date="2024-03-29T16:00:17Z">
        <w:r>
          <w:rPr>
            <w:rFonts w:hint="eastAsia"/>
            <w:lang w:val="en-US" w:eastAsia="zh-CN"/>
          </w:rPr>
          <w:t>x.</w:t>
        </w:r>
      </w:ins>
      <w:ins w:id="1324" w:author="xujiayi" w:date="2024-04-02T23:19:02Z">
        <w:r>
          <w:rPr>
            <w:rFonts w:hint="eastAsia"/>
            <w:lang w:val="en-US" w:eastAsia="zh-CN"/>
          </w:rPr>
          <w:t>5</w:t>
        </w:r>
      </w:ins>
      <w:ins w:id="1325" w:author="xujiayi" w:date="2024-03-29T16:00:19Z">
        <w:r>
          <w:rPr>
            <w:rFonts w:hint="eastAsia"/>
            <w:lang w:val="en-US" w:eastAsia="zh-CN"/>
          </w:rPr>
          <w:tab/>
        </w:r>
      </w:ins>
      <w:ins w:id="1326" w:author="xujiayi" w:date="2024-03-29T16:00:20Z">
        <w:r>
          <w:rPr>
            <w:rFonts w:hint="eastAsia"/>
            <w:lang w:val="en-US" w:eastAsia="zh-CN"/>
          </w:rPr>
          <w:tab/>
        </w:r>
      </w:ins>
      <w:ins w:id="1327" w:author="xujiayi" w:date="2024-04-02T23:14:26Z">
        <w:r>
          <w:rPr>
            <w:rFonts w:hint="eastAsia"/>
            <w:lang w:val="en-US" w:eastAsia="zh-CN"/>
          </w:rPr>
          <w:tab/>
        </w:r>
      </w:ins>
      <w:ins w:id="1328" w:author="xujiayi" w:date="2024-04-02T23:14:27Z">
        <w:r>
          <w:rPr>
            <w:rFonts w:hint="eastAsia"/>
            <w:lang w:val="en-US" w:eastAsia="zh-CN"/>
          </w:rPr>
          <w:tab/>
        </w:r>
      </w:ins>
      <w:ins w:id="1329" w:author="xujiayi" w:date="2024-03-29T15:48:15Z">
        <w:r>
          <w:rPr>
            <w:rFonts w:hint="eastAsia"/>
            <w:lang w:val="en-US" w:eastAsia="zh-CN"/>
          </w:rPr>
          <w:t>Map</w:t>
        </w:r>
      </w:ins>
      <w:ins w:id="1330" w:author="xujiayi" w:date="2024-03-29T15:48:16Z">
        <w:r>
          <w:rPr>
            <w:rFonts w:hint="eastAsia"/>
            <w:lang w:val="en-US" w:eastAsia="zh-CN"/>
          </w:rPr>
          <w:t xml:space="preserve">ping </w:t>
        </w:r>
      </w:ins>
      <w:ins w:id="1331" w:author="xujiayi" w:date="2024-03-29T15:48:17Z">
        <w:r>
          <w:rPr>
            <w:rFonts w:hint="eastAsia"/>
            <w:lang w:val="en-US" w:eastAsia="zh-CN"/>
          </w:rPr>
          <w:t xml:space="preserve">to </w:t>
        </w:r>
      </w:ins>
      <w:ins w:id="1332" w:author="xujiayi" w:date="2024-03-29T15:48:27Z">
        <w:r>
          <w:rPr>
            <w:rFonts w:hint="eastAsia"/>
            <w:lang w:val="en-US" w:eastAsia="zh-CN"/>
          </w:rPr>
          <w:t>3G</w:t>
        </w:r>
      </w:ins>
      <w:ins w:id="1333" w:author="xujiayi" w:date="2024-03-29T15:48:28Z">
        <w:r>
          <w:rPr>
            <w:rFonts w:hint="eastAsia"/>
            <w:lang w:val="en-US" w:eastAsia="zh-CN"/>
          </w:rPr>
          <w:t xml:space="preserve">PP </w:t>
        </w:r>
      </w:ins>
      <w:ins w:id="1334" w:author="xujiayi" w:date="2024-03-29T15:48:30Z">
        <w:r>
          <w:rPr>
            <w:rFonts w:hint="eastAsia"/>
            <w:lang w:val="en-US" w:eastAsia="zh-CN"/>
          </w:rPr>
          <w:t>S</w:t>
        </w:r>
      </w:ins>
      <w:ins w:id="1335" w:author="xujiayi" w:date="2024-03-29T15:48:33Z">
        <w:r>
          <w:rPr>
            <w:rFonts w:hint="eastAsia"/>
            <w:lang w:val="en-US" w:eastAsia="zh-CN"/>
          </w:rPr>
          <w:t>er</w:t>
        </w:r>
      </w:ins>
      <w:ins w:id="1336" w:author="xujiayi" w:date="2024-03-29T15:48:34Z">
        <w:r>
          <w:rPr>
            <w:rFonts w:hint="eastAsia"/>
            <w:lang w:val="en-US" w:eastAsia="zh-CN"/>
          </w:rPr>
          <w:t>v</w:t>
        </w:r>
      </w:ins>
      <w:ins w:id="1337" w:author="xujiayi" w:date="2024-03-29T15:48:35Z">
        <w:r>
          <w:rPr>
            <w:rFonts w:hint="eastAsia"/>
            <w:lang w:val="en-US" w:eastAsia="zh-CN"/>
          </w:rPr>
          <w:t>ices</w:t>
        </w:r>
        <w:bookmarkEnd w:id="138"/>
      </w:ins>
    </w:p>
    <w:p>
      <w:pPr>
        <w:pStyle w:val="2"/>
        <w:rPr>
          <w:del w:id="1338" w:author="xujiayi" w:date="2024-03-29T16:03:40Z"/>
          <w:rFonts w:hint="default" w:eastAsia="宋体"/>
          <w:lang w:val="en-US" w:eastAsia="zh-CN"/>
        </w:rPr>
      </w:pPr>
      <w:del w:id="1339" w:author="xujiayi" w:date="2024-03-29T16:03:40Z">
        <w:bookmarkStart w:id="139" w:name="_Toc24437"/>
        <w:bookmarkStart w:id="140" w:name="_Toc3997"/>
        <w:bookmarkStart w:id="141" w:name="_Toc2520"/>
        <w:bookmarkStart w:id="142" w:name="_Toc5656"/>
        <w:r>
          <w:rPr/>
          <w:delText>5</w:delText>
        </w:r>
      </w:del>
      <w:del w:id="1340" w:author="xujiayi" w:date="2024-03-29T16:03:40Z">
        <w:r>
          <w:rPr/>
          <w:tab/>
        </w:r>
      </w:del>
      <w:del w:id="1341" w:author="xujiayi" w:date="2024-03-29T16:03:40Z">
        <w:r>
          <w:rPr>
            <w:rFonts w:hint="eastAsia" w:eastAsia="宋体"/>
            <w:lang w:val="en-US" w:eastAsia="zh-CN"/>
          </w:rPr>
          <w:delText>T</w:delText>
        </w:r>
      </w:del>
      <w:del w:id="1342" w:author="xujiayi" w:date="2024-03-29T16:03:40Z">
        <w:r>
          <w:rPr/>
          <w:delText xml:space="preserve">est Conditions and </w:delText>
        </w:r>
        <w:bookmarkEnd w:id="139"/>
        <w:bookmarkEnd w:id="140"/>
        <w:bookmarkEnd w:id="141"/>
      </w:del>
      <w:del w:id="1343" w:author="xujiayi" w:date="2024-03-29T16:03:40Z">
        <w:r>
          <w:rPr>
            <w:rFonts w:hint="eastAsia" w:eastAsia="宋体"/>
            <w:lang w:val="en-US" w:eastAsia="zh-CN"/>
          </w:rPr>
          <w:delText>Evaluation Framework</w:delText>
        </w:r>
        <w:bookmarkEnd w:id="142"/>
      </w:del>
    </w:p>
    <w:p>
      <w:pPr>
        <w:pStyle w:val="3"/>
        <w:rPr>
          <w:del w:id="1344" w:author="xujiayi" w:date="2024-03-29T16:03:40Z"/>
        </w:rPr>
      </w:pPr>
      <w:del w:id="1345" w:author="xujiayi" w:date="2024-03-29T16:03:40Z">
        <w:bookmarkStart w:id="143" w:name="_Toc7642"/>
        <w:bookmarkStart w:id="144" w:name="_Toc11181"/>
        <w:bookmarkStart w:id="145" w:name="_Toc16175"/>
        <w:bookmarkStart w:id="146" w:name="_Toc23270"/>
        <w:r>
          <w:rPr/>
          <w:delText>5.1</w:delText>
        </w:r>
      </w:del>
      <w:del w:id="1346" w:author="xujiayi" w:date="2024-03-29T16:03:40Z">
        <w:r>
          <w:rPr/>
          <w:tab/>
        </w:r>
      </w:del>
      <w:del w:id="1347" w:author="xujiayi" w:date="2024-03-29T16:03:40Z">
        <w:r>
          <w:rPr/>
          <w:delText>Introduction</w:delText>
        </w:r>
        <w:bookmarkEnd w:id="143"/>
        <w:bookmarkEnd w:id="144"/>
        <w:bookmarkEnd w:id="145"/>
        <w:bookmarkEnd w:id="146"/>
      </w:del>
    </w:p>
    <w:p>
      <w:pPr>
        <w:pStyle w:val="29"/>
        <w:rPr>
          <w:del w:id="1348" w:author="xujiayi" w:date="2024-03-29T16:03:40Z"/>
          <w:rFonts w:hint="default"/>
          <w:lang w:val="en-US"/>
        </w:rPr>
      </w:pPr>
      <w:del w:id="1349" w:author="xujiayi" w:date="2024-03-29T16:03:40Z">
        <w:r>
          <w:rPr/>
          <w:delText>Editor’s note:</w:delText>
        </w:r>
      </w:del>
      <w:del w:id="1350" w:author="xujiayi" w:date="2024-03-29T16:03:40Z">
        <w:r>
          <w:rPr/>
          <w:tab/>
        </w:r>
      </w:del>
      <w:del w:id="1351" w:author="xujiayi" w:date="2024-03-29T16:03:40Z">
        <w:r>
          <w:rPr/>
          <w:delText xml:space="preserve">This clause </w:delText>
        </w:r>
      </w:del>
      <w:del w:id="1352" w:author="xujiayi" w:date="2024-03-29T16:03:40Z">
        <w:r>
          <w:rPr>
            <w:rFonts w:hint="eastAsia"/>
            <w:lang w:val="en-US" w:eastAsia="zh-CN"/>
          </w:rPr>
          <w:delText>defines test conditions and parameters, KPIs, Metrics, test sequences, agreed reference signals.</w:delText>
        </w:r>
      </w:del>
    </w:p>
    <w:p>
      <w:pPr>
        <w:pStyle w:val="3"/>
        <w:rPr>
          <w:del w:id="1353" w:author="xujiayi" w:date="2024-03-29T16:03:40Z"/>
        </w:rPr>
      </w:pPr>
      <w:del w:id="1354" w:author="xujiayi" w:date="2024-03-29T16:03:40Z">
        <w:bookmarkStart w:id="147" w:name="_Toc19415"/>
        <w:bookmarkStart w:id="148" w:name="_Toc12903"/>
        <w:bookmarkStart w:id="149" w:name="_Toc30799"/>
        <w:bookmarkStart w:id="150" w:name="_Toc6800"/>
        <w:r>
          <w:rPr/>
          <w:delText>5.2</w:delText>
        </w:r>
      </w:del>
      <w:del w:id="1355" w:author="xujiayi" w:date="2024-03-29T16:03:40Z">
        <w:r>
          <w:rPr/>
          <w:tab/>
        </w:r>
      </w:del>
      <w:del w:id="1356" w:author="xujiayi" w:date="2024-03-29T16:03:40Z">
        <w:r>
          <w:rPr/>
          <w:delText>Test Sequences</w:delText>
        </w:r>
        <w:bookmarkEnd w:id="147"/>
        <w:bookmarkEnd w:id="148"/>
        <w:bookmarkEnd w:id="149"/>
        <w:bookmarkEnd w:id="150"/>
      </w:del>
    </w:p>
    <w:p>
      <w:pPr>
        <w:pStyle w:val="3"/>
        <w:rPr>
          <w:del w:id="1357" w:author="xujiayi" w:date="2024-03-29T16:03:40Z"/>
        </w:rPr>
      </w:pPr>
      <w:del w:id="1358" w:author="xujiayi" w:date="2024-03-29T16:03:40Z">
        <w:bookmarkStart w:id="151" w:name="_Toc11324"/>
        <w:bookmarkStart w:id="152" w:name="_Toc29746"/>
        <w:bookmarkStart w:id="153" w:name="_Toc4660"/>
        <w:bookmarkStart w:id="154" w:name="_Toc13780"/>
        <w:r>
          <w:rPr/>
          <w:delText>5.3</w:delText>
        </w:r>
      </w:del>
      <w:del w:id="1359" w:author="xujiayi" w:date="2024-03-29T16:03:40Z">
        <w:r>
          <w:rPr/>
          <w:tab/>
        </w:r>
      </w:del>
      <w:del w:id="1360" w:author="xujiayi" w:date="2024-03-29T16:03:40Z">
        <w:r>
          <w:rPr/>
          <w:delText>Key Performance Indicators and Metrics</w:delText>
        </w:r>
        <w:bookmarkEnd w:id="151"/>
        <w:bookmarkEnd w:id="152"/>
        <w:bookmarkEnd w:id="153"/>
        <w:bookmarkEnd w:id="154"/>
      </w:del>
    </w:p>
    <w:p>
      <w:pPr>
        <w:pStyle w:val="3"/>
        <w:rPr>
          <w:del w:id="1361" w:author="xujiayi" w:date="2024-03-29T16:03:40Z"/>
        </w:rPr>
      </w:pPr>
      <w:del w:id="1362" w:author="xujiayi" w:date="2024-03-29T16:03:40Z">
        <w:bookmarkStart w:id="155" w:name="_Toc11939"/>
        <w:bookmarkStart w:id="156" w:name="_Toc14903"/>
        <w:bookmarkStart w:id="157" w:name="_Toc23216"/>
        <w:bookmarkStart w:id="158" w:name="_Toc23062"/>
        <w:r>
          <w:rPr/>
          <w:delText>5.4</w:delText>
        </w:r>
      </w:del>
      <w:del w:id="1363" w:author="xujiayi" w:date="2024-03-29T16:03:40Z">
        <w:r>
          <w:rPr/>
          <w:tab/>
        </w:r>
      </w:del>
      <w:del w:id="1364" w:author="xujiayi" w:date="2024-03-29T16:03:40Z">
        <w:r>
          <w:rPr/>
          <w:delText>Reference Software Tools</w:delText>
        </w:r>
        <w:bookmarkEnd w:id="155"/>
        <w:bookmarkEnd w:id="156"/>
        <w:bookmarkEnd w:id="157"/>
        <w:bookmarkEnd w:id="158"/>
      </w:del>
    </w:p>
    <w:p>
      <w:pPr>
        <w:rPr>
          <w:del w:id="1365" w:author="xujiayi" w:date="2024-03-29T16:03:45Z"/>
        </w:rPr>
      </w:pPr>
    </w:p>
    <w:p/>
    <w:p>
      <w:pPr>
        <w:pStyle w:val="2"/>
      </w:pPr>
      <w:del w:id="1366" w:author="xujiayi" w:date="2024-03-29T16:03:54Z">
        <w:bookmarkStart w:id="159" w:name="_Toc22683"/>
        <w:bookmarkStart w:id="160" w:name="_Toc26824"/>
        <w:bookmarkStart w:id="161" w:name="_Toc11726"/>
        <w:bookmarkStart w:id="162" w:name="_Toc17139"/>
        <w:bookmarkStart w:id="163" w:name="_Toc7716"/>
        <w:bookmarkStart w:id="164" w:name="_Toc14303"/>
        <w:r>
          <w:rPr>
            <w:rFonts w:hint="default"/>
            <w:lang w:val="en-US"/>
          </w:rPr>
          <w:delText>6</w:delText>
        </w:r>
      </w:del>
      <w:ins w:id="1367" w:author="xujiayi" w:date="2024-03-29T16:03:54Z">
        <w:r>
          <w:rPr>
            <w:rFonts w:hint="eastAsia" w:eastAsia="宋体"/>
            <w:lang w:val="en-US" w:eastAsia="zh-CN"/>
          </w:rPr>
          <w:t>5</w:t>
        </w:r>
      </w:ins>
      <w:r>
        <w:tab/>
      </w:r>
      <w:r>
        <w:t>Relevant Scenarios</w:t>
      </w:r>
      <w:bookmarkEnd w:id="159"/>
      <w:bookmarkEnd w:id="160"/>
      <w:bookmarkEnd w:id="161"/>
      <w:bookmarkEnd w:id="162"/>
      <w:bookmarkEnd w:id="163"/>
      <w:bookmarkEnd w:id="164"/>
    </w:p>
    <w:p>
      <w:pPr>
        <w:pStyle w:val="3"/>
      </w:pPr>
      <w:ins w:id="1368" w:author="xujiayi" w:date="2024-03-29T16:03:56Z">
        <w:bookmarkStart w:id="165" w:name="_Toc29052"/>
        <w:bookmarkStart w:id="166" w:name="_Toc4503"/>
        <w:bookmarkStart w:id="167" w:name="_Toc16027"/>
        <w:bookmarkStart w:id="168" w:name="_Toc13146"/>
        <w:bookmarkStart w:id="169" w:name="_Toc8189"/>
        <w:bookmarkStart w:id="170" w:name="_Toc4643"/>
        <w:r>
          <w:rPr>
            <w:rFonts w:hint="eastAsia" w:eastAsia="宋体"/>
            <w:lang w:val="en-US" w:eastAsia="zh-CN"/>
          </w:rPr>
          <w:t>5</w:t>
        </w:r>
      </w:ins>
      <w:del w:id="1369" w:author="xujiayi" w:date="2024-03-29T16:03:56Z">
        <w:r>
          <w:rPr/>
          <w:delText>6</w:delText>
        </w:r>
      </w:del>
      <w:r>
        <w:t>.1</w:t>
      </w:r>
      <w:r>
        <w:tab/>
      </w:r>
      <w:r>
        <w:t>Introduction</w:t>
      </w:r>
      <w:bookmarkEnd w:id="165"/>
      <w:bookmarkEnd w:id="166"/>
      <w:bookmarkEnd w:id="167"/>
      <w:bookmarkEnd w:id="168"/>
      <w:bookmarkEnd w:id="169"/>
      <w:bookmarkEnd w:id="170"/>
    </w:p>
    <w:p>
      <w:pPr>
        <w:pStyle w:val="29"/>
        <w:rPr>
          <w:rFonts w:hint="default"/>
          <w:lang w:val="en-US" w:eastAsia="zh-CN"/>
        </w:rPr>
      </w:pPr>
      <w:r>
        <w:t>Editor’s note:</w:t>
      </w:r>
      <w:r>
        <w:tab/>
      </w:r>
      <w:r>
        <w:t xml:space="preserve">This clause </w:t>
      </w:r>
      <w:r>
        <w:rPr>
          <w:rFonts w:hint="eastAsia"/>
          <w:lang w:val="en-US" w:eastAsia="zh-CN"/>
        </w:rPr>
        <w:t xml:space="preserve">collects end-to-end scenarios and corresponding workflows for beyond 2D video, based on the template defined in Annex A. </w:t>
      </w:r>
      <w:r>
        <w:rPr>
          <w:rFonts w:hint="eastAsia"/>
          <w:lang w:val="en-US" w:eastAsia="zh-CN"/>
        </w:rPr>
        <w:tab/>
      </w:r>
      <w:r>
        <w:rPr>
          <w:rFonts w:hint="eastAsia"/>
          <w:lang w:val="en-US" w:eastAsia="zh-CN"/>
        </w:rPr>
        <w:t xml:space="preserve">Alignment with the generalized media delivery architecture defined in TS 26.501/506 is expected, primarily addressing reference points M2 and M4. </w:t>
      </w:r>
    </w:p>
    <w:p>
      <w:pPr>
        <w:pStyle w:val="3"/>
      </w:pPr>
      <w:del w:id="1370" w:author="xujiayi" w:date="2024-03-29T16:03:59Z">
        <w:bookmarkStart w:id="171" w:name="_Toc4637"/>
        <w:bookmarkStart w:id="172" w:name="_Toc4883"/>
        <w:bookmarkStart w:id="173" w:name="_Toc30312"/>
        <w:bookmarkStart w:id="174" w:name="_Toc8384"/>
        <w:bookmarkStart w:id="175" w:name="_Toc5269"/>
        <w:bookmarkStart w:id="176" w:name="_Toc29657"/>
        <w:r>
          <w:rPr>
            <w:rFonts w:hint="default"/>
            <w:lang w:val="en-US"/>
          </w:rPr>
          <w:delText>6</w:delText>
        </w:r>
      </w:del>
      <w:ins w:id="1371" w:author="xujiayi" w:date="2024-03-29T16:03:59Z">
        <w:r>
          <w:rPr>
            <w:rFonts w:hint="eastAsia" w:eastAsia="宋体"/>
            <w:lang w:val="en-US" w:eastAsia="zh-CN"/>
          </w:rPr>
          <w:t>5</w:t>
        </w:r>
      </w:ins>
      <w:r>
        <w:t>.2</w:t>
      </w:r>
      <w:r>
        <w:tab/>
      </w:r>
      <w:r>
        <w:t xml:space="preserve">Scenario 1: </w:t>
      </w:r>
      <w:r>
        <w:rPr>
          <w:highlight w:val="yellow"/>
        </w:rPr>
        <w:t>&lt;tbd&gt;</w:t>
      </w:r>
      <w:bookmarkEnd w:id="171"/>
      <w:bookmarkEnd w:id="172"/>
      <w:bookmarkEnd w:id="173"/>
      <w:bookmarkEnd w:id="174"/>
      <w:bookmarkEnd w:id="175"/>
      <w:bookmarkEnd w:id="176"/>
    </w:p>
    <w:p>
      <w:pPr>
        <w:pStyle w:val="3"/>
      </w:pPr>
      <w:ins w:id="1372" w:author="xujiayi" w:date="2024-03-29T16:04:01Z">
        <w:bookmarkStart w:id="177" w:name="_Toc4069"/>
        <w:bookmarkStart w:id="178" w:name="_Toc19773"/>
        <w:bookmarkStart w:id="179" w:name="_Toc27180"/>
        <w:bookmarkStart w:id="180" w:name="_Toc3204"/>
        <w:bookmarkStart w:id="181" w:name="_Toc12931"/>
        <w:bookmarkStart w:id="182" w:name="_Toc14099"/>
        <w:r>
          <w:rPr>
            <w:rFonts w:hint="eastAsia" w:eastAsia="宋体"/>
            <w:lang w:val="en-US" w:eastAsia="zh-CN"/>
          </w:rPr>
          <w:t>5</w:t>
        </w:r>
      </w:ins>
      <w:del w:id="1373" w:author="xujiayi" w:date="2024-03-29T16:04:02Z">
        <w:r>
          <w:rPr/>
          <w:delText>6</w:delText>
        </w:r>
      </w:del>
      <w:r>
        <w:t>.3</w:t>
      </w:r>
      <w:r>
        <w:tab/>
      </w:r>
      <w:r>
        <w:t xml:space="preserve">Scenario 2: </w:t>
      </w:r>
      <w:r>
        <w:rPr>
          <w:highlight w:val="yellow"/>
        </w:rPr>
        <w:t>&lt;tbd&gt;</w:t>
      </w:r>
      <w:bookmarkEnd w:id="177"/>
      <w:bookmarkEnd w:id="178"/>
      <w:bookmarkEnd w:id="179"/>
      <w:bookmarkEnd w:id="180"/>
      <w:bookmarkEnd w:id="181"/>
      <w:bookmarkEnd w:id="182"/>
    </w:p>
    <w:p>
      <w:pPr>
        <w:pStyle w:val="3"/>
        <w:tabs>
          <w:tab w:val="left" w:pos="4796"/>
        </w:tabs>
        <w:rPr>
          <w:highlight w:val="yellow"/>
        </w:rPr>
      </w:pPr>
      <w:ins w:id="1374" w:author="xujiayi" w:date="2024-03-29T16:04:10Z">
        <w:bookmarkStart w:id="183" w:name="_Toc4718"/>
        <w:bookmarkStart w:id="184" w:name="_Toc18438"/>
        <w:bookmarkStart w:id="185" w:name="_Toc8957"/>
        <w:bookmarkStart w:id="186" w:name="_Toc18085"/>
        <w:bookmarkStart w:id="187" w:name="_Toc600"/>
        <w:bookmarkStart w:id="188" w:name="_Toc21629"/>
        <w:r>
          <w:rPr>
            <w:rFonts w:hint="eastAsia" w:eastAsia="宋体"/>
            <w:lang w:val="en-US" w:eastAsia="zh-CN"/>
          </w:rPr>
          <w:t>5</w:t>
        </w:r>
      </w:ins>
      <w:del w:id="1375" w:author="xujiayi" w:date="2024-03-29T16:04:10Z">
        <w:r>
          <w:rPr/>
          <w:delText>6</w:delText>
        </w:r>
      </w:del>
      <w:r>
        <w:t>.4</w:t>
      </w:r>
      <w:r>
        <w:tab/>
      </w:r>
      <w:r>
        <w:t xml:space="preserve">Scenario 3: </w:t>
      </w:r>
      <w:r>
        <w:rPr>
          <w:highlight w:val="yellow"/>
        </w:rPr>
        <w:t>&lt;tbd&gt;</w:t>
      </w:r>
      <w:bookmarkEnd w:id="183"/>
      <w:bookmarkEnd w:id="184"/>
      <w:bookmarkEnd w:id="185"/>
      <w:bookmarkEnd w:id="186"/>
      <w:bookmarkEnd w:id="187"/>
      <w:bookmarkEnd w:id="188"/>
    </w:p>
    <w:p>
      <w:pPr>
        <w:pStyle w:val="3"/>
        <w:tabs>
          <w:tab w:val="left" w:pos="4796"/>
        </w:tabs>
        <w:rPr>
          <w:ins w:id="1376" w:author="xujiayi" w:date="2024-03-29T16:05:17Z"/>
          <w:highlight w:val="yellow"/>
        </w:rPr>
      </w:pPr>
      <w:ins w:id="1377" w:author="xujiayi" w:date="2024-03-29T16:04:12Z">
        <w:bookmarkStart w:id="189" w:name="_Toc14940"/>
        <w:bookmarkStart w:id="190" w:name="_Toc15524"/>
        <w:r>
          <w:rPr>
            <w:rFonts w:hint="eastAsia" w:eastAsia="宋体"/>
            <w:lang w:val="en-US" w:eastAsia="zh-CN"/>
          </w:rPr>
          <w:t>5</w:t>
        </w:r>
      </w:ins>
      <w:ins w:id="1378" w:author="xujiayi" w:date="2024-03-29T15:39:40Z">
        <w:r>
          <w:rPr/>
          <w:t>.</w:t>
        </w:r>
      </w:ins>
      <w:ins w:id="1379" w:author="xujiayi" w:date="2024-03-29T15:39:42Z">
        <w:r>
          <w:rPr>
            <w:rFonts w:hint="eastAsia" w:eastAsia="宋体"/>
            <w:lang w:val="en-US" w:eastAsia="zh-CN"/>
          </w:rPr>
          <w:t>x</w:t>
        </w:r>
      </w:ins>
      <w:ins w:id="1380" w:author="xujiayi" w:date="2024-03-29T15:39:40Z">
        <w:r>
          <w:rPr/>
          <w:tab/>
        </w:r>
      </w:ins>
      <w:ins w:id="1381" w:author="xujiayi" w:date="2024-03-29T15:39:40Z">
        <w:r>
          <w:rPr/>
          <w:t xml:space="preserve">Scenario </w:t>
        </w:r>
      </w:ins>
      <w:ins w:id="1382" w:author="xujiayi" w:date="2024-03-29T15:39:47Z">
        <w:r>
          <w:rPr>
            <w:rFonts w:hint="eastAsia" w:eastAsia="宋体"/>
            <w:lang w:val="en-US" w:eastAsia="zh-CN"/>
          </w:rPr>
          <w:t>x</w:t>
        </w:r>
      </w:ins>
      <w:ins w:id="1383" w:author="xujiayi" w:date="2024-03-29T15:39:40Z">
        <w:r>
          <w:rPr/>
          <w:t xml:space="preserve">: </w:t>
        </w:r>
      </w:ins>
      <w:ins w:id="1384" w:author="xujiayi" w:date="2024-03-29T15:39:40Z">
        <w:r>
          <w:rPr>
            <w:highlight w:val="yellow"/>
          </w:rPr>
          <w:t>&lt;tbd&gt;</w:t>
        </w:r>
        <w:bookmarkEnd w:id="189"/>
        <w:bookmarkEnd w:id="190"/>
      </w:ins>
    </w:p>
    <w:p>
      <w:pPr>
        <w:rPr>
          <w:ins w:id="1385" w:author="xujiayi" w:date="2024-03-29T15:39:40Z"/>
        </w:rPr>
      </w:pPr>
    </w:p>
    <w:p>
      <w:pPr>
        <w:pStyle w:val="2"/>
        <w:rPr>
          <w:ins w:id="1386" w:author="xujiayi" w:date="2024-03-29T16:03:48Z"/>
          <w:rFonts w:hint="default" w:eastAsia="宋体"/>
          <w:lang w:val="en-US" w:eastAsia="zh-CN"/>
        </w:rPr>
      </w:pPr>
      <w:ins w:id="1387" w:author="xujiayi" w:date="2024-03-29T16:04:19Z">
        <w:bookmarkStart w:id="191" w:name="_Toc17906"/>
        <w:bookmarkStart w:id="192" w:name="_Toc16055"/>
        <w:r>
          <w:rPr>
            <w:rFonts w:hint="eastAsia" w:eastAsia="宋体"/>
            <w:lang w:val="en-US" w:eastAsia="zh-CN"/>
          </w:rPr>
          <w:t>6</w:t>
        </w:r>
      </w:ins>
      <w:ins w:id="1388" w:author="xujiayi" w:date="2024-03-29T16:03:48Z">
        <w:r>
          <w:rPr/>
          <w:tab/>
        </w:r>
      </w:ins>
      <w:ins w:id="1389" w:author="xujiayi" w:date="2024-03-29T16:03:48Z">
        <w:r>
          <w:rPr>
            <w:rFonts w:hint="eastAsia" w:eastAsia="宋体"/>
            <w:lang w:val="en-US" w:eastAsia="zh-CN"/>
          </w:rPr>
          <w:t>T</w:t>
        </w:r>
      </w:ins>
      <w:ins w:id="1390" w:author="xujiayi" w:date="2024-03-29T16:03:48Z">
        <w:r>
          <w:rPr/>
          <w:t xml:space="preserve">est Conditions and </w:t>
        </w:r>
      </w:ins>
      <w:ins w:id="1391" w:author="xujiayi" w:date="2024-03-29T16:03:48Z">
        <w:r>
          <w:rPr>
            <w:rFonts w:hint="eastAsia" w:eastAsia="宋体"/>
            <w:lang w:val="en-US" w:eastAsia="zh-CN"/>
          </w:rPr>
          <w:t>Evaluation Framework</w:t>
        </w:r>
        <w:bookmarkEnd w:id="191"/>
        <w:bookmarkEnd w:id="192"/>
      </w:ins>
    </w:p>
    <w:p>
      <w:pPr>
        <w:pStyle w:val="3"/>
        <w:rPr>
          <w:ins w:id="1392" w:author="xujiayi" w:date="2024-03-29T16:03:48Z"/>
        </w:rPr>
      </w:pPr>
      <w:ins w:id="1393" w:author="xujiayi" w:date="2024-03-29T16:04:21Z">
        <w:bookmarkStart w:id="193" w:name="_Toc13288"/>
        <w:bookmarkStart w:id="194" w:name="_Toc18876"/>
        <w:r>
          <w:rPr>
            <w:rFonts w:hint="eastAsia" w:eastAsia="宋体"/>
            <w:lang w:val="en-US" w:eastAsia="zh-CN"/>
          </w:rPr>
          <w:t>6</w:t>
        </w:r>
      </w:ins>
      <w:ins w:id="1394" w:author="xujiayi" w:date="2024-03-29T16:03:48Z">
        <w:r>
          <w:rPr/>
          <w:t>.1</w:t>
        </w:r>
      </w:ins>
      <w:ins w:id="1395" w:author="xujiayi" w:date="2024-03-29T16:03:48Z">
        <w:r>
          <w:rPr/>
          <w:tab/>
        </w:r>
      </w:ins>
      <w:ins w:id="1396" w:author="xujiayi" w:date="2024-03-29T16:03:48Z">
        <w:r>
          <w:rPr/>
          <w:t>Introduction</w:t>
        </w:r>
        <w:bookmarkEnd w:id="193"/>
        <w:bookmarkEnd w:id="194"/>
      </w:ins>
    </w:p>
    <w:p>
      <w:pPr>
        <w:pStyle w:val="29"/>
        <w:rPr>
          <w:ins w:id="1397" w:author="xujiayi" w:date="2024-03-29T16:03:48Z"/>
          <w:rFonts w:hint="default"/>
          <w:lang w:val="en-US"/>
        </w:rPr>
      </w:pPr>
      <w:ins w:id="1398" w:author="xujiayi" w:date="2024-03-29T16:03:48Z">
        <w:r>
          <w:rPr/>
          <w:t>Editor’s note:</w:t>
        </w:r>
      </w:ins>
      <w:ins w:id="1399" w:author="xujiayi" w:date="2024-03-29T16:03:48Z">
        <w:r>
          <w:rPr/>
          <w:tab/>
        </w:r>
      </w:ins>
      <w:ins w:id="1400" w:author="xujiayi" w:date="2024-03-29T16:03:48Z">
        <w:r>
          <w:rPr/>
          <w:t xml:space="preserve">This clause </w:t>
        </w:r>
      </w:ins>
      <w:ins w:id="1401" w:author="xujiayi" w:date="2024-03-29T16:03:48Z">
        <w:r>
          <w:rPr>
            <w:rFonts w:hint="eastAsia"/>
            <w:lang w:val="en-US" w:eastAsia="zh-CN"/>
          </w:rPr>
          <w:t>defines test conditions and parameters, KPIs, Metrics, test sequences, agreed reference signals</w:t>
        </w:r>
      </w:ins>
      <w:ins w:id="1402" w:author="xujiayi" w:date="2024-03-29T16:04:33Z">
        <w:r>
          <w:rPr>
            <w:rFonts w:hint="eastAsia"/>
            <w:lang w:val="en-US" w:eastAsia="zh-CN"/>
          </w:rPr>
          <w:t xml:space="preserve"> </w:t>
        </w:r>
      </w:ins>
      <w:ins w:id="1403" w:author="xujiayi" w:date="2024-03-29T16:04:34Z">
        <w:r>
          <w:rPr>
            <w:rFonts w:hint="eastAsia"/>
            <w:lang w:val="en-US" w:eastAsia="zh-CN"/>
          </w:rPr>
          <w:t>per s</w:t>
        </w:r>
      </w:ins>
      <w:ins w:id="1404" w:author="xujiayi" w:date="2024-03-29T16:04:35Z">
        <w:r>
          <w:rPr>
            <w:rFonts w:hint="eastAsia"/>
            <w:lang w:val="en-US" w:eastAsia="zh-CN"/>
          </w:rPr>
          <w:t>ce</w:t>
        </w:r>
      </w:ins>
      <w:ins w:id="1405" w:author="xujiayi" w:date="2024-03-29T16:04:36Z">
        <w:r>
          <w:rPr>
            <w:rFonts w:hint="eastAsia"/>
            <w:lang w:val="en-US" w:eastAsia="zh-CN"/>
          </w:rPr>
          <w:t>nario</w:t>
        </w:r>
      </w:ins>
      <w:ins w:id="1406" w:author="xujiayi" w:date="2024-03-29T16:03:48Z">
        <w:r>
          <w:rPr>
            <w:rFonts w:hint="eastAsia"/>
            <w:lang w:val="en-US" w:eastAsia="zh-CN"/>
          </w:rPr>
          <w:t>.</w:t>
        </w:r>
      </w:ins>
    </w:p>
    <w:p>
      <w:pPr>
        <w:pStyle w:val="3"/>
        <w:rPr>
          <w:ins w:id="1407" w:author="xujiayi" w:date="2024-03-29T16:03:48Z"/>
        </w:rPr>
      </w:pPr>
      <w:ins w:id="1408" w:author="xujiayi" w:date="2024-03-29T16:04:23Z">
        <w:bookmarkStart w:id="195" w:name="_Toc18030"/>
        <w:bookmarkStart w:id="196" w:name="_Toc20619"/>
        <w:r>
          <w:rPr>
            <w:rFonts w:hint="eastAsia" w:eastAsia="宋体"/>
            <w:lang w:val="en-US" w:eastAsia="zh-CN"/>
          </w:rPr>
          <w:t>6</w:t>
        </w:r>
      </w:ins>
      <w:ins w:id="1409" w:author="xujiayi" w:date="2024-03-29T16:03:48Z">
        <w:r>
          <w:rPr/>
          <w:t>.2</w:t>
        </w:r>
      </w:ins>
      <w:ins w:id="1410" w:author="xujiayi" w:date="2024-03-29T16:03:48Z">
        <w:r>
          <w:rPr/>
          <w:tab/>
        </w:r>
      </w:ins>
      <w:ins w:id="1411" w:author="xujiayi" w:date="2024-03-29T16:03:48Z">
        <w:r>
          <w:rPr/>
          <w:t>Test Sequences</w:t>
        </w:r>
        <w:bookmarkEnd w:id="195"/>
        <w:bookmarkEnd w:id="196"/>
      </w:ins>
    </w:p>
    <w:p>
      <w:pPr>
        <w:pStyle w:val="3"/>
        <w:rPr>
          <w:ins w:id="1412" w:author="xujiayi" w:date="2024-03-29T16:03:48Z"/>
        </w:rPr>
      </w:pPr>
      <w:ins w:id="1413" w:author="xujiayi" w:date="2024-03-29T16:04:24Z">
        <w:bookmarkStart w:id="197" w:name="_Toc1307"/>
        <w:bookmarkStart w:id="198" w:name="_Toc31410"/>
        <w:r>
          <w:rPr>
            <w:rFonts w:hint="eastAsia" w:eastAsia="宋体"/>
            <w:lang w:val="en-US" w:eastAsia="zh-CN"/>
          </w:rPr>
          <w:t>6</w:t>
        </w:r>
      </w:ins>
      <w:ins w:id="1414" w:author="xujiayi" w:date="2024-03-29T16:03:48Z">
        <w:r>
          <w:rPr/>
          <w:t>.3</w:t>
        </w:r>
      </w:ins>
      <w:ins w:id="1415" w:author="xujiayi" w:date="2024-03-29T16:03:48Z">
        <w:r>
          <w:rPr/>
          <w:tab/>
        </w:r>
      </w:ins>
      <w:ins w:id="1416" w:author="xujiayi" w:date="2024-03-29T16:03:48Z">
        <w:r>
          <w:rPr/>
          <w:t>Key Performance Indicators and Metrics</w:t>
        </w:r>
        <w:bookmarkEnd w:id="197"/>
        <w:bookmarkEnd w:id="198"/>
      </w:ins>
    </w:p>
    <w:p>
      <w:pPr>
        <w:pStyle w:val="3"/>
        <w:rPr>
          <w:ins w:id="1417" w:author="xujiayi" w:date="2024-03-29T16:03:48Z"/>
        </w:rPr>
      </w:pPr>
      <w:ins w:id="1418" w:author="xujiayi" w:date="2024-03-29T16:04:25Z">
        <w:bookmarkStart w:id="199" w:name="_Toc24061"/>
        <w:bookmarkStart w:id="200" w:name="_Toc1014"/>
        <w:r>
          <w:rPr>
            <w:rFonts w:hint="eastAsia" w:eastAsia="宋体"/>
            <w:lang w:val="en-US" w:eastAsia="zh-CN"/>
          </w:rPr>
          <w:t>6</w:t>
        </w:r>
      </w:ins>
      <w:ins w:id="1419" w:author="xujiayi" w:date="2024-03-29T16:03:48Z">
        <w:r>
          <w:rPr/>
          <w:t>.4</w:t>
        </w:r>
      </w:ins>
      <w:ins w:id="1420" w:author="xujiayi" w:date="2024-03-29T16:03:48Z">
        <w:r>
          <w:rPr/>
          <w:tab/>
        </w:r>
      </w:ins>
      <w:ins w:id="1421" w:author="xujiayi" w:date="2024-03-29T16:03:48Z">
        <w:r>
          <w:rPr/>
          <w:t>Reference Software Tools</w:t>
        </w:r>
        <w:bookmarkEnd w:id="199"/>
        <w:bookmarkEnd w:id="200"/>
      </w:ins>
    </w:p>
    <w:p>
      <w:pPr>
        <w:rPr>
          <w:rFonts w:hint="eastAsia"/>
          <w:lang w:eastAsia="zh-CN"/>
        </w:rPr>
      </w:pPr>
    </w:p>
    <w:p>
      <w:pPr>
        <w:rPr>
          <w:rFonts w:hint="eastAsia"/>
          <w:lang w:eastAsia="zh-CN"/>
        </w:rPr>
      </w:pPr>
    </w:p>
    <w:p>
      <w:pPr>
        <w:pStyle w:val="2"/>
        <w:rPr>
          <w:rFonts w:hint="default" w:eastAsia="宋体"/>
          <w:lang w:val="en-US" w:eastAsia="zh-CN"/>
        </w:rPr>
      </w:pPr>
      <w:bookmarkStart w:id="201" w:name="_Toc3964"/>
      <w:bookmarkStart w:id="202" w:name="_Toc12405"/>
      <w:bookmarkStart w:id="203" w:name="_Toc7675"/>
      <w:bookmarkStart w:id="204" w:name="_Toc9121"/>
      <w:bookmarkStart w:id="205" w:name="_Toc10504"/>
      <w:bookmarkStart w:id="206" w:name="_Toc2863"/>
      <w:r>
        <w:t>7</w:t>
      </w:r>
      <w:r>
        <w:tab/>
      </w:r>
      <w:ins w:id="1422" w:author="xujiayi" w:date="2024-03-29T16:04:44Z">
        <w:r>
          <w:rPr>
            <w:rFonts w:hint="eastAsia" w:eastAsia="宋体"/>
            <w:lang w:val="en-US" w:eastAsia="zh-CN"/>
          </w:rPr>
          <w:t>[</w:t>
        </w:r>
      </w:ins>
      <w:r>
        <w:t xml:space="preserve">Characterization </w:t>
      </w:r>
      <w:bookmarkEnd w:id="201"/>
      <w:bookmarkEnd w:id="202"/>
      <w:bookmarkEnd w:id="203"/>
      <w:del w:id="1423" w:author="xujiayi" w:date="2024-03-29T16:06:12Z">
        <w:r>
          <w:rPr>
            <w:rFonts w:hint="eastAsia" w:eastAsia="宋体"/>
            <w:lang w:val="en-US" w:eastAsia="zh-CN"/>
          </w:rPr>
          <w:delText>Framework</w:delText>
        </w:r>
        <w:bookmarkEnd w:id="204"/>
      </w:del>
      <w:ins w:id="1424" w:author="xujiayi" w:date="2024-03-29T16:04:49Z">
        <w:r>
          <w:rPr>
            <w:rFonts w:hint="eastAsia" w:eastAsia="宋体"/>
            <w:lang w:val="en-US" w:eastAsia="zh-CN"/>
          </w:rPr>
          <w:t>a</w:t>
        </w:r>
      </w:ins>
      <w:ins w:id="1425" w:author="xujiayi" w:date="2024-03-29T16:04:50Z">
        <w:r>
          <w:rPr>
            <w:rFonts w:hint="eastAsia" w:eastAsia="宋体"/>
            <w:lang w:val="en-US" w:eastAsia="zh-CN"/>
          </w:rPr>
          <w:t xml:space="preserve">nd </w:t>
        </w:r>
      </w:ins>
      <w:ins w:id="1426" w:author="xujiayi" w:date="2024-03-29T16:04:51Z">
        <w:r>
          <w:rPr>
            <w:rFonts w:hint="eastAsia" w:eastAsia="宋体"/>
            <w:lang w:val="en-US" w:eastAsia="zh-CN"/>
          </w:rPr>
          <w:t>Eval</w:t>
        </w:r>
      </w:ins>
      <w:ins w:id="1427" w:author="xujiayi" w:date="2024-03-29T16:04:52Z">
        <w:r>
          <w:rPr>
            <w:rFonts w:hint="eastAsia" w:eastAsia="宋体"/>
            <w:lang w:val="en-US" w:eastAsia="zh-CN"/>
          </w:rPr>
          <w:t>ua</w:t>
        </w:r>
      </w:ins>
      <w:ins w:id="1428" w:author="xujiayi" w:date="2024-03-29T16:04:53Z">
        <w:r>
          <w:rPr>
            <w:rFonts w:hint="eastAsia" w:eastAsia="宋体"/>
            <w:lang w:val="en-US" w:eastAsia="zh-CN"/>
          </w:rPr>
          <w:t xml:space="preserve">tion </w:t>
        </w:r>
      </w:ins>
      <w:ins w:id="1429" w:author="xujiayi" w:date="2024-03-29T16:04:54Z">
        <w:r>
          <w:rPr>
            <w:rFonts w:hint="eastAsia" w:eastAsia="宋体"/>
            <w:lang w:val="en-US" w:eastAsia="zh-CN"/>
          </w:rPr>
          <w:t>R</w:t>
        </w:r>
      </w:ins>
      <w:ins w:id="1430" w:author="xujiayi" w:date="2024-03-29T16:04:55Z">
        <w:r>
          <w:rPr>
            <w:rFonts w:hint="eastAsia" w:eastAsia="宋体"/>
            <w:lang w:val="en-US" w:eastAsia="zh-CN"/>
          </w:rPr>
          <w:t>e</w:t>
        </w:r>
      </w:ins>
      <w:ins w:id="1431" w:author="xujiayi" w:date="2024-03-29T16:04:56Z">
        <w:r>
          <w:rPr>
            <w:rFonts w:hint="eastAsia" w:eastAsia="宋体"/>
            <w:lang w:val="en-US" w:eastAsia="zh-CN"/>
          </w:rPr>
          <w:t>sult</w:t>
        </w:r>
      </w:ins>
      <w:ins w:id="1432" w:author="xujiayi" w:date="2024-03-29T16:04:48Z">
        <w:r>
          <w:rPr>
            <w:rFonts w:hint="eastAsia" w:eastAsia="宋体"/>
            <w:lang w:val="en-US" w:eastAsia="zh-CN"/>
          </w:rPr>
          <w:t>]</w:t>
        </w:r>
        <w:bookmarkEnd w:id="205"/>
        <w:bookmarkEnd w:id="206"/>
      </w:ins>
    </w:p>
    <w:p>
      <w:pPr>
        <w:pStyle w:val="29"/>
        <w:rPr>
          <w:ins w:id="1434" w:author="xujiayi" w:date="2024-04-09T12:28:16Z"/>
          <w:rFonts w:hint="eastAsia"/>
          <w:lang w:val="en-US" w:eastAsia="zh-CN"/>
        </w:rPr>
        <w:pPrChange w:id="1433" w:author="xujiayi" w:date="2024-04-09T12:21:53Z">
          <w:pPr/>
        </w:pPrChange>
      </w:pPr>
      <w:ins w:id="1435" w:author="xujiayi" w:date="2024-04-09T12:21:56Z">
        <w:r>
          <w:rPr>
            <w:rFonts w:hint="eastAsia"/>
            <w:lang w:val="en-US" w:eastAsia="zh-CN"/>
          </w:rPr>
          <w:t>E</w:t>
        </w:r>
      </w:ins>
      <w:ins w:id="1436" w:author="xujiayi" w:date="2024-04-09T12:21:58Z">
        <w:r>
          <w:rPr>
            <w:rFonts w:hint="eastAsia"/>
            <w:lang w:val="en-US" w:eastAsia="zh-CN"/>
          </w:rPr>
          <w:t>dit</w:t>
        </w:r>
      </w:ins>
      <w:ins w:id="1437" w:author="xujiayi" w:date="2024-04-09T12:21:59Z">
        <w:r>
          <w:rPr>
            <w:rFonts w:hint="eastAsia"/>
            <w:lang w:val="en-US" w:eastAsia="zh-CN"/>
          </w:rPr>
          <w:t>or</w:t>
        </w:r>
      </w:ins>
      <w:ins w:id="1438" w:author="xujiayi" w:date="2024-04-09T12:26:48Z">
        <w:r>
          <w:rPr>
            <w:rFonts w:hint="default"/>
            <w:lang w:val="en-US" w:eastAsia="zh-CN"/>
          </w:rPr>
          <w:t>’</w:t>
        </w:r>
      </w:ins>
      <w:ins w:id="1439" w:author="xujiayi" w:date="2024-04-09T12:26:48Z">
        <w:r>
          <w:rPr>
            <w:rFonts w:hint="eastAsia"/>
            <w:lang w:val="en-US" w:eastAsia="zh-CN"/>
          </w:rPr>
          <w:t xml:space="preserve">s </w:t>
        </w:r>
      </w:ins>
      <w:ins w:id="1440" w:author="xujiayi" w:date="2024-04-09T12:26:51Z">
        <w:r>
          <w:rPr>
            <w:rFonts w:hint="eastAsia"/>
            <w:lang w:val="en-US" w:eastAsia="zh-CN"/>
          </w:rPr>
          <w:t>n</w:t>
        </w:r>
      </w:ins>
      <w:ins w:id="1441" w:author="xujiayi" w:date="2024-04-09T12:26:52Z">
        <w:r>
          <w:rPr>
            <w:rFonts w:hint="eastAsia"/>
            <w:lang w:val="en-US" w:eastAsia="zh-CN"/>
          </w:rPr>
          <w:t>ote</w:t>
        </w:r>
      </w:ins>
      <w:ins w:id="1442" w:author="xujiayi" w:date="2024-04-09T12:26:53Z">
        <w:r>
          <w:rPr>
            <w:rFonts w:hint="eastAsia"/>
            <w:lang w:val="en-US" w:eastAsia="zh-CN"/>
          </w:rPr>
          <w:t>:</w:t>
        </w:r>
      </w:ins>
      <w:ins w:id="1443" w:author="xujiayi" w:date="2024-04-09T12:28:30Z">
        <w:r>
          <w:rPr>
            <w:rFonts w:hint="eastAsia"/>
            <w:lang w:val="en-US" w:eastAsia="zh-CN"/>
          </w:rPr>
          <w:tab/>
        </w:r>
      </w:ins>
      <w:ins w:id="1444" w:author="xujiayi" w:date="2024-04-09T12:26:57Z">
        <w:r>
          <w:rPr>
            <w:rFonts w:hint="eastAsia"/>
            <w:lang w:val="en-US" w:eastAsia="zh-CN"/>
          </w:rPr>
          <w:t>Thi</w:t>
        </w:r>
      </w:ins>
      <w:ins w:id="1445" w:author="xujiayi" w:date="2024-04-09T12:26:58Z">
        <w:r>
          <w:rPr>
            <w:rFonts w:hint="eastAsia"/>
            <w:lang w:val="en-US" w:eastAsia="zh-CN"/>
          </w:rPr>
          <w:t xml:space="preserve">s </w:t>
        </w:r>
      </w:ins>
      <w:ins w:id="1446" w:author="xujiayi" w:date="2024-04-09T12:27:05Z">
        <w:r>
          <w:rPr>
            <w:rFonts w:hint="eastAsia"/>
            <w:lang w:val="en-US" w:eastAsia="zh-CN"/>
          </w:rPr>
          <w:t>cl</w:t>
        </w:r>
      </w:ins>
      <w:ins w:id="1447" w:author="xujiayi" w:date="2024-04-09T12:27:06Z">
        <w:r>
          <w:rPr>
            <w:rFonts w:hint="eastAsia"/>
            <w:lang w:val="en-US" w:eastAsia="zh-CN"/>
          </w:rPr>
          <w:t>a</w:t>
        </w:r>
      </w:ins>
      <w:ins w:id="1448" w:author="xujiayi" w:date="2024-04-09T12:27:08Z">
        <w:r>
          <w:rPr>
            <w:rFonts w:hint="eastAsia"/>
            <w:lang w:val="en-US" w:eastAsia="zh-CN"/>
          </w:rPr>
          <w:t xml:space="preserve">use </w:t>
        </w:r>
      </w:ins>
      <w:ins w:id="1449" w:author="xujiayi" w:date="2024-04-09T12:27:51Z">
        <w:r>
          <w:rPr>
            <w:rFonts w:hint="eastAsia"/>
            <w:lang w:val="en-US" w:eastAsia="zh-CN"/>
          </w:rPr>
          <w:t>col</w:t>
        </w:r>
      </w:ins>
      <w:ins w:id="1450" w:author="xujiayi" w:date="2024-04-09T12:27:52Z">
        <w:r>
          <w:rPr>
            <w:rFonts w:hint="eastAsia"/>
            <w:lang w:val="en-US" w:eastAsia="zh-CN"/>
          </w:rPr>
          <w:t xml:space="preserve">lects </w:t>
        </w:r>
      </w:ins>
      <w:ins w:id="1451" w:author="xujiayi" w:date="2024-04-09T12:28:11Z">
        <w:r>
          <w:rPr>
            <w:rFonts w:hint="eastAsia"/>
            <w:lang w:val="en-US" w:eastAsia="zh-CN"/>
          </w:rPr>
          <w:t>codec evaluation results and network traffic characteristic</w:t>
        </w:r>
      </w:ins>
      <w:ins w:id="1452" w:author="xujiayi" w:date="2024-04-09T13:30:55Z">
        <w:r>
          <w:rPr>
            <w:rFonts w:hint="eastAsia"/>
            <w:lang w:val="en-US" w:eastAsia="zh-CN"/>
          </w:rPr>
          <w:t xml:space="preserve"> </w:t>
        </w:r>
      </w:ins>
      <w:ins w:id="1453" w:author="xujiayi" w:date="2024-04-09T13:31:12Z">
        <w:r>
          <w:rPr>
            <w:rFonts w:hint="eastAsia"/>
            <w:lang w:val="en-US" w:eastAsia="zh-CN"/>
          </w:rPr>
          <w:t>per</w:t>
        </w:r>
      </w:ins>
      <w:ins w:id="1454" w:author="xujiayi" w:date="2024-04-09T13:31:13Z">
        <w:r>
          <w:rPr>
            <w:rFonts w:hint="eastAsia"/>
            <w:lang w:val="en-US" w:eastAsia="zh-CN"/>
          </w:rPr>
          <w:t xml:space="preserve"> s</w:t>
        </w:r>
      </w:ins>
      <w:ins w:id="1455" w:author="xujiayi" w:date="2024-04-09T13:31:14Z">
        <w:r>
          <w:rPr>
            <w:rFonts w:hint="eastAsia"/>
            <w:lang w:val="en-US" w:eastAsia="zh-CN"/>
          </w:rPr>
          <w:t>cen</w:t>
        </w:r>
      </w:ins>
      <w:ins w:id="1456" w:author="xujiayi" w:date="2024-04-09T13:31:16Z">
        <w:r>
          <w:rPr>
            <w:rFonts w:hint="eastAsia"/>
            <w:lang w:val="en-US" w:eastAsia="zh-CN"/>
          </w:rPr>
          <w:t>ario</w:t>
        </w:r>
      </w:ins>
      <w:ins w:id="1457" w:author="xujiayi" w:date="2024-04-09T12:28:14Z">
        <w:bookmarkStart w:id="243" w:name="_GoBack"/>
        <w:bookmarkEnd w:id="243"/>
        <w:r>
          <w:rPr>
            <w:rFonts w:hint="eastAsia"/>
            <w:lang w:val="en-US" w:eastAsia="zh-CN"/>
          </w:rPr>
          <w:t>.</w:t>
        </w:r>
      </w:ins>
    </w:p>
    <w:p>
      <w:pPr>
        <w:pStyle w:val="29"/>
        <w:rPr>
          <w:rFonts w:hint="default"/>
          <w:lang w:val="en-US" w:eastAsia="zh-CN"/>
        </w:rPr>
        <w:pPrChange w:id="1458" w:author="xujiayi" w:date="2024-04-09T12:21:53Z">
          <w:pPr/>
        </w:pPrChange>
      </w:pPr>
    </w:p>
    <w:p>
      <w:pPr>
        <w:pStyle w:val="2"/>
      </w:pPr>
      <w:bookmarkStart w:id="207" w:name="_Toc23184"/>
      <w:bookmarkStart w:id="208" w:name="_Toc32541"/>
      <w:bookmarkStart w:id="209" w:name="_Toc25412"/>
      <w:bookmarkStart w:id="210" w:name="_Toc3289"/>
      <w:bookmarkStart w:id="211" w:name="_Toc358"/>
      <w:bookmarkStart w:id="212" w:name="_Toc12186"/>
      <w:r>
        <w:t>8</w:t>
      </w:r>
      <w:r>
        <w:tab/>
      </w:r>
      <w:r>
        <w:t>Gaps and Optimization Potential</w:t>
      </w:r>
      <w:bookmarkEnd w:id="207"/>
      <w:bookmarkEnd w:id="208"/>
      <w:bookmarkEnd w:id="209"/>
      <w:bookmarkEnd w:id="210"/>
      <w:bookmarkEnd w:id="211"/>
      <w:bookmarkEnd w:id="212"/>
    </w:p>
    <w:p>
      <w:pPr>
        <w:pStyle w:val="3"/>
      </w:pPr>
      <w:bookmarkStart w:id="213" w:name="_Toc11504"/>
      <w:bookmarkStart w:id="214" w:name="_Toc31154"/>
      <w:bookmarkStart w:id="215" w:name="_Toc6603"/>
      <w:bookmarkStart w:id="216" w:name="_Toc16029"/>
      <w:bookmarkStart w:id="217" w:name="_Toc25362"/>
      <w:bookmarkStart w:id="218" w:name="_Toc29572"/>
      <w:r>
        <w:t>8.1</w:t>
      </w:r>
      <w:r>
        <w:tab/>
      </w:r>
      <w:r>
        <w:t>Identified Gaps and Deficiencies with Existing Codecs</w:t>
      </w:r>
      <w:bookmarkEnd w:id="213"/>
      <w:bookmarkEnd w:id="214"/>
      <w:bookmarkEnd w:id="215"/>
      <w:bookmarkEnd w:id="216"/>
      <w:bookmarkEnd w:id="217"/>
      <w:bookmarkEnd w:id="218"/>
    </w:p>
    <w:p>
      <w:pPr>
        <w:pStyle w:val="3"/>
        <w:rPr>
          <w:rFonts w:hint="eastAsia" w:eastAsia="宋体"/>
          <w:lang w:val="en-US" w:eastAsia="zh-CN"/>
        </w:rPr>
      </w:pPr>
      <w:bookmarkStart w:id="219" w:name="_Toc8348"/>
      <w:bookmarkStart w:id="220" w:name="_Toc12361"/>
      <w:bookmarkStart w:id="221" w:name="_Toc32270"/>
      <w:bookmarkStart w:id="222" w:name="_Toc7292"/>
      <w:bookmarkStart w:id="223" w:name="_Toc9089"/>
      <w:bookmarkStart w:id="224" w:name="_Toc30037"/>
      <w:r>
        <w:t>8.2</w:t>
      </w:r>
      <w:r>
        <w:tab/>
      </w:r>
      <w:r>
        <w:t>Potential</w:t>
      </w:r>
      <w:r>
        <w:rPr>
          <w:rFonts w:hint="eastAsia"/>
        </w:rPr>
        <w:t xml:space="preserve"> </w:t>
      </w:r>
      <w:bookmarkEnd w:id="219"/>
      <w:bookmarkEnd w:id="220"/>
      <w:r>
        <w:rPr>
          <w:rFonts w:hint="eastAsia" w:eastAsia="宋体"/>
          <w:lang w:val="en-US" w:eastAsia="zh-CN"/>
        </w:rPr>
        <w:t>Requirements for New Codecs</w:t>
      </w:r>
      <w:bookmarkEnd w:id="221"/>
      <w:bookmarkEnd w:id="222"/>
      <w:bookmarkEnd w:id="223"/>
      <w:bookmarkEnd w:id="224"/>
    </w:p>
    <w:p>
      <w:pPr>
        <w:pStyle w:val="3"/>
        <w:bidi w:val="0"/>
        <w:rPr>
          <w:rFonts w:hint="default"/>
          <w:lang w:val="en-US" w:eastAsia="zh-CN"/>
        </w:rPr>
      </w:pPr>
      <w:bookmarkStart w:id="225" w:name="_Toc5352"/>
      <w:bookmarkStart w:id="226" w:name="_Toc32476"/>
      <w:bookmarkStart w:id="227" w:name="_Toc29448"/>
      <w:bookmarkStart w:id="228" w:name="_Toc26220"/>
      <w:r>
        <w:rPr>
          <w:rFonts w:hint="eastAsia"/>
          <w:lang w:val="en-US" w:eastAsia="zh-CN"/>
        </w:rPr>
        <w:t xml:space="preserve">8.3 </w:t>
      </w:r>
      <w:r>
        <w:rPr>
          <w:rFonts w:hint="eastAsia"/>
          <w:lang w:val="en-US" w:eastAsia="zh-CN"/>
        </w:rPr>
        <w:tab/>
      </w:r>
      <w:r>
        <w:rPr>
          <w:rFonts w:hint="eastAsia"/>
          <w:lang w:val="en-US" w:eastAsia="zh-CN"/>
        </w:rPr>
        <w:t>In-Network Optimizations</w:t>
      </w:r>
      <w:bookmarkEnd w:id="225"/>
      <w:bookmarkEnd w:id="226"/>
      <w:bookmarkEnd w:id="227"/>
      <w:bookmarkEnd w:id="228"/>
    </w:p>
    <w:p/>
    <w:p/>
    <w:p>
      <w:pPr>
        <w:pStyle w:val="2"/>
      </w:pPr>
      <w:bookmarkStart w:id="229" w:name="_Toc17064"/>
      <w:bookmarkStart w:id="230" w:name="_Toc11646"/>
      <w:bookmarkStart w:id="231" w:name="_Toc13141"/>
      <w:bookmarkStart w:id="232" w:name="_Toc18686"/>
      <w:bookmarkStart w:id="233" w:name="_Toc22318"/>
      <w:bookmarkStart w:id="234" w:name="_Toc16530"/>
      <w:r>
        <w:rPr>
          <w:rFonts w:hint="eastAsia" w:eastAsia="宋体"/>
          <w:lang w:val="en-US" w:eastAsia="zh-CN"/>
        </w:rPr>
        <w:t>9</w:t>
      </w:r>
      <w:r>
        <w:tab/>
      </w:r>
      <w:r>
        <w:t>Conclusions and Proposed Next Steps</w:t>
      </w:r>
      <w:bookmarkEnd w:id="229"/>
      <w:bookmarkEnd w:id="230"/>
      <w:bookmarkEnd w:id="231"/>
      <w:bookmarkEnd w:id="232"/>
      <w:bookmarkEnd w:id="233"/>
      <w:bookmarkEnd w:id="234"/>
    </w:p>
    <w:p>
      <w:pPr>
        <w:pStyle w:val="29"/>
      </w:pPr>
      <w:r>
        <w:t>Editor’s note:</w:t>
      </w:r>
      <w:r>
        <w:tab/>
      </w:r>
      <w:r>
        <w:t xml:space="preserve">This clause </w:t>
      </w:r>
      <w:r>
        <w:rPr>
          <w:rFonts w:hint="eastAsia"/>
          <w:lang w:val="en-US" w:eastAsia="zh-CN"/>
        </w:rPr>
        <w:t xml:space="preserve">provides conclusion and </w:t>
      </w:r>
      <w:r>
        <w:t>potential areas for normative work as the next phase</w:t>
      </w:r>
      <w:r>
        <w:rPr>
          <w:rFonts w:hint="eastAsia"/>
          <w:lang w:val="en-US" w:eastAsia="zh-CN"/>
        </w:rPr>
        <w:t>.</w:t>
      </w:r>
    </w:p>
    <w:p/>
    <w:p>
      <w:pPr>
        <w:pStyle w:val="10"/>
      </w:pPr>
      <w:bookmarkStart w:id="235" w:name="tsgNames"/>
      <w:bookmarkEnd w:id="235"/>
      <w:bookmarkStart w:id="236" w:name="_Toc20419"/>
      <w:r>
        <w:t>Annex A</w:t>
      </w:r>
      <w:r>
        <w:br w:type="textWrapping"/>
      </w:r>
      <w:r>
        <w:t>Scenario Template</w:t>
      </w:r>
      <w:bookmarkEnd w:id="236"/>
    </w:p>
    <w:p>
      <w:pPr>
        <w:pStyle w:val="3"/>
        <w:rPr>
          <w:ins w:id="1459" w:author="xujiayi" w:date="2024-03-29T16:21:23Z"/>
        </w:rPr>
      </w:pPr>
      <w:ins w:id="1460" w:author="xujiayi" w:date="2024-03-29T16:21:23Z">
        <w:bookmarkStart w:id="237" w:name="_Toc21884"/>
        <w:bookmarkStart w:id="238" w:name="_Toc19599"/>
        <w:r>
          <w:rPr/>
          <w:t>A.1</w:t>
        </w:r>
      </w:ins>
      <w:ins w:id="1461" w:author="xujiayi" w:date="2024-03-29T16:21:23Z">
        <w:r>
          <w:rPr/>
          <w:tab/>
        </w:r>
      </w:ins>
      <w:ins w:id="1462" w:author="xujiayi" w:date="2024-03-29T16:21:23Z">
        <w:r>
          <w:rPr/>
          <w:t>Introduction</w:t>
        </w:r>
        <w:bookmarkEnd w:id="237"/>
        <w:bookmarkEnd w:id="238"/>
      </w:ins>
    </w:p>
    <w:p>
      <w:pPr>
        <w:rPr>
          <w:ins w:id="1463" w:author="xujiayi" w:date="2024-03-29T16:21:23Z"/>
        </w:rPr>
      </w:pPr>
      <w:ins w:id="1464" w:author="xujiayi" w:date="2024-03-29T16:21:23Z">
        <w:r>
          <w:rPr/>
          <w:t xml:space="preserve">This annex provides a proposed template to introduce a Scenario for </w:t>
        </w:r>
      </w:ins>
      <w:ins w:id="1465" w:author="xujiayi" w:date="2024-03-29T16:21:23Z">
        <w:r>
          <w:rPr>
            <w:rFonts w:hint="eastAsia" w:eastAsia="宋体"/>
            <w:lang w:val="en-US" w:eastAsia="zh-CN"/>
          </w:rPr>
          <w:t>Beyond 2D Video.</w:t>
        </w:r>
      </w:ins>
      <w:ins w:id="1466" w:author="xujiayi" w:date="2024-03-29T16:21:23Z">
        <w:r>
          <w:rPr/>
          <w:t xml:space="preserve"> This template has been used to collect the scenarios in this report. </w:t>
        </w:r>
      </w:ins>
      <w:ins w:id="1467" w:author="xujiayi" w:date="2024-03-29T16:21:23Z">
        <w:r>
          <w:rPr>
            <w:highlight w:val="none"/>
          </w:rPr>
          <w:t>The text in blue corresponds to guidelines on the information to be provided with a scenario proposal.</w:t>
        </w:r>
      </w:ins>
    </w:p>
    <w:p>
      <w:pPr>
        <w:pStyle w:val="3"/>
        <w:rPr>
          <w:ins w:id="1468" w:author="xujiayi" w:date="2024-03-29T16:21:23Z"/>
        </w:rPr>
      </w:pPr>
      <w:ins w:id="1469" w:author="xujiayi" w:date="2024-03-29T16:21:23Z">
        <w:bookmarkStart w:id="239" w:name="_Toc2996"/>
        <w:bookmarkStart w:id="240" w:name="_Toc15790"/>
        <w:r>
          <w:rPr/>
          <w:t>A.2</w:t>
        </w:r>
      </w:ins>
      <w:ins w:id="1470" w:author="xujiayi" w:date="2024-03-29T16:21:23Z">
        <w:r>
          <w:rPr/>
          <w:tab/>
        </w:r>
      </w:ins>
      <w:ins w:id="1471" w:author="xujiayi" w:date="2024-03-29T16:21:23Z">
        <w:r>
          <w:rPr/>
          <w:t>Template</w:t>
        </w:r>
        <w:bookmarkEnd w:id="239"/>
        <w:bookmarkEnd w:id="240"/>
      </w:ins>
    </w:p>
    <w:p>
      <w:pPr>
        <w:rPr>
          <w:ins w:id="1472" w:author="xujiayi" w:date="2024-03-29T16:21:23Z"/>
          <w:rFonts w:eastAsia="宋体"/>
          <w:lang w:val="en-US" w:eastAsia="zh-CN"/>
        </w:rPr>
      </w:pPr>
      <w:ins w:id="1473" w:author="xujiayi" w:date="2024-03-29T16:21:23Z">
        <w:r>
          <w:rPr>
            <w:lang w:val="en-US"/>
          </w:rPr>
          <w:t>The following aspects are considered for a scenario</w:t>
        </w:r>
      </w:ins>
      <w:ins w:id="1474" w:author="xujiayi" w:date="2024-03-29T16:21:23Z">
        <w:r>
          <w:rPr>
            <w:rFonts w:hint="eastAsia" w:eastAsia="宋体"/>
            <w:lang w:val="en-US" w:eastAsia="zh-CN"/>
          </w:rPr>
          <w:t>:</w:t>
        </w:r>
      </w:ins>
    </w:p>
    <w:p>
      <w:pPr>
        <w:numPr>
          <w:ilvl w:val="0"/>
          <w:numId w:val="3"/>
        </w:numPr>
        <w:overflowPunct w:val="0"/>
        <w:autoSpaceDE w:val="0"/>
        <w:autoSpaceDN w:val="0"/>
        <w:adjustRightInd w:val="0"/>
        <w:textAlignment w:val="baseline"/>
        <w:rPr>
          <w:ins w:id="1475" w:author="xujiayi" w:date="2024-03-29T16:21:23Z"/>
          <w:lang w:val="en-US"/>
        </w:rPr>
      </w:pPr>
      <w:ins w:id="1476" w:author="xujiayi" w:date="2024-03-29T16:21:23Z">
        <w:r>
          <w:rPr>
            <w:b/>
            <w:bCs/>
            <w:lang w:val="en-US"/>
          </w:rPr>
          <w:t>Scenario name</w:t>
        </w:r>
      </w:ins>
    </w:p>
    <w:p>
      <w:pPr>
        <w:numPr>
          <w:ilvl w:val="0"/>
          <w:numId w:val="3"/>
        </w:numPr>
        <w:overflowPunct w:val="0"/>
        <w:autoSpaceDE w:val="0"/>
        <w:autoSpaceDN w:val="0"/>
        <w:adjustRightInd w:val="0"/>
        <w:textAlignment w:val="baseline"/>
        <w:rPr>
          <w:ins w:id="1477" w:author="xujiayi" w:date="2024-03-29T16:21:23Z"/>
          <w:lang w:val="en-US"/>
        </w:rPr>
      </w:pPr>
      <w:ins w:id="1478" w:author="xujiayi" w:date="2024-03-29T16:21:23Z">
        <w:r>
          <w:rPr>
            <w:b/>
            <w:bCs/>
            <w:lang w:val="en-US"/>
          </w:rPr>
          <w:t>Motivation for the scenario</w:t>
        </w:r>
      </w:ins>
    </w:p>
    <w:p>
      <w:pPr>
        <w:overflowPunct w:val="0"/>
        <w:autoSpaceDE w:val="0"/>
        <w:autoSpaceDN w:val="0"/>
        <w:adjustRightInd w:val="0"/>
        <w:ind w:left="360"/>
        <w:textAlignment w:val="baseline"/>
        <w:rPr>
          <w:ins w:id="1479" w:author="xujiayi" w:date="2024-03-29T16:21:23Z"/>
          <w:i/>
          <w:iCs/>
          <w:color w:val="0000FF"/>
          <w:lang w:val="en-US"/>
        </w:rPr>
      </w:pPr>
      <w:ins w:id="1480" w:author="xujiayi" w:date="2024-03-29T16:21:23Z">
        <w:r>
          <w:rPr>
            <w:i/>
            <w:iCs/>
            <w:color w:val="0000FF"/>
            <w:lang w:val="en-US"/>
          </w:rPr>
          <w:t xml:space="preserve">What is the market relevance of the proposed scenario within the next </w:t>
        </w:r>
      </w:ins>
      <w:ins w:id="1481" w:author="xujiayi" w:date="2024-03-29T16:21:23Z">
        <w:r>
          <w:rPr>
            <w:i/>
            <w:iCs/>
            <w:color w:val="0000FF"/>
            <w:highlight w:val="none"/>
            <w:lang w:val="en-US"/>
          </w:rPr>
          <w:t>few years</w:t>
        </w:r>
      </w:ins>
      <w:ins w:id="1482" w:author="xujiayi" w:date="2024-03-29T16:21:23Z">
        <w:r>
          <w:rPr>
            <w:i/>
            <w:iCs/>
            <w:color w:val="0000FF"/>
            <w:lang w:val="en-US"/>
          </w:rPr>
          <w:t>? Are there any commercially available or pre-released products or prototypes?</w:t>
        </w:r>
      </w:ins>
    </w:p>
    <w:p>
      <w:pPr>
        <w:numPr>
          <w:ilvl w:val="0"/>
          <w:numId w:val="3"/>
        </w:numPr>
        <w:overflowPunct w:val="0"/>
        <w:autoSpaceDE w:val="0"/>
        <w:autoSpaceDN w:val="0"/>
        <w:adjustRightInd w:val="0"/>
        <w:textAlignment w:val="baseline"/>
        <w:rPr>
          <w:ins w:id="1483" w:author="xujiayi" w:date="2024-03-29T16:21:23Z"/>
          <w:lang w:val="en-US"/>
        </w:rPr>
      </w:pPr>
      <w:ins w:id="1484" w:author="xujiayi" w:date="2024-03-29T16:21:23Z">
        <w:r>
          <w:rPr>
            <w:b/>
            <w:bCs/>
            <w:lang w:val="en-US"/>
          </w:rPr>
          <w:t>Description of the scenario</w:t>
        </w:r>
      </w:ins>
      <w:ins w:id="1485" w:author="xujiayi" w:date="2024-03-29T16:21:23Z">
        <w:r>
          <w:rPr>
            <w:lang w:val="en-US"/>
          </w:rPr>
          <w:t xml:space="preserve"> </w:t>
        </w:r>
      </w:ins>
    </w:p>
    <w:p>
      <w:pPr>
        <w:overflowPunct w:val="0"/>
        <w:autoSpaceDE w:val="0"/>
        <w:autoSpaceDN w:val="0"/>
        <w:adjustRightInd w:val="0"/>
        <w:ind w:left="360"/>
        <w:textAlignment w:val="baseline"/>
        <w:rPr>
          <w:ins w:id="1486" w:author="xujiayi" w:date="2024-03-29T16:30:09Z"/>
          <w:rFonts w:hint="eastAsia" w:eastAsia="宋体"/>
          <w:i/>
          <w:iCs/>
          <w:color w:val="0000FF"/>
          <w:lang w:val="en-US" w:eastAsia="zh-CN"/>
        </w:rPr>
      </w:pPr>
      <w:ins w:id="1487" w:author="xujiayi" w:date="2024-03-29T16:21:23Z">
        <w:r>
          <w:rPr>
            <w:rFonts w:hint="eastAsia" w:eastAsia="宋体"/>
            <w:i/>
            <w:iCs/>
            <w:color w:val="0000FF"/>
            <w:lang w:val="en-US" w:eastAsia="zh-CN"/>
          </w:rPr>
          <w:t>This provides a description of beyond 2D video end-to-end workflows, which includes identifying and defining beyond 2D formats being used in the context and representation technologies to delivery these formats. The following aspects may be considered for each workflow:</w:t>
        </w:r>
      </w:ins>
    </w:p>
    <w:p>
      <w:pPr>
        <w:numPr>
          <w:ilvl w:val="0"/>
          <w:numId w:val="4"/>
        </w:numPr>
        <w:overflowPunct/>
        <w:autoSpaceDE/>
        <w:autoSpaceDN/>
        <w:adjustRightInd/>
        <w:ind w:left="420" w:firstLine="0"/>
        <w:textAlignment w:val="auto"/>
        <w:rPr>
          <w:ins w:id="1488" w:author="xujiayi" w:date="2024-03-29T16:30:31Z"/>
          <w:i/>
          <w:iCs/>
          <w:color w:val="0000FF"/>
          <w:lang w:val="en-US"/>
        </w:rPr>
      </w:pPr>
      <w:ins w:id="1489" w:author="xujiayi" w:date="2024-03-29T16:21:23Z">
        <w:r>
          <w:rPr>
            <w:rFonts w:hint="eastAsia"/>
            <w:i/>
            <w:iCs/>
            <w:color w:val="0000FF"/>
            <w:lang w:val="en-US" w:eastAsia="zh-CN"/>
          </w:rPr>
          <w:t>Capturing and processing</w:t>
        </w:r>
      </w:ins>
    </w:p>
    <w:p>
      <w:pPr>
        <w:numPr>
          <w:ilvl w:val="0"/>
          <w:numId w:val="4"/>
        </w:numPr>
        <w:overflowPunct/>
        <w:autoSpaceDE/>
        <w:autoSpaceDN/>
        <w:adjustRightInd/>
        <w:ind w:left="420" w:firstLine="0"/>
        <w:textAlignment w:val="auto"/>
        <w:rPr>
          <w:ins w:id="1490" w:author="xujiayi" w:date="2024-03-29T16:30:36Z"/>
          <w:i/>
          <w:iCs/>
          <w:color w:val="0000FF"/>
          <w:lang w:val="en-US"/>
        </w:rPr>
      </w:pPr>
      <w:ins w:id="1491" w:author="xujiayi" w:date="2024-03-29T16:21:23Z">
        <w:r>
          <w:rPr>
            <w:rFonts w:hint="eastAsia"/>
            <w:i/>
            <w:iCs/>
            <w:color w:val="0000FF"/>
            <w:lang w:val="en-US" w:eastAsia="zh-CN"/>
          </w:rPr>
          <w:t>Encoding</w:t>
        </w:r>
      </w:ins>
      <w:ins w:id="1492" w:author="xujiayi" w:date="2024-03-29T16:30:19Z">
        <w:r>
          <w:rPr>
            <w:rFonts w:hint="eastAsia"/>
            <w:i/>
            <w:iCs/>
            <w:color w:val="0000FF"/>
            <w:lang w:val="en-US" w:eastAsia="zh-CN"/>
          </w:rPr>
          <w:tab/>
        </w:r>
      </w:ins>
    </w:p>
    <w:p>
      <w:pPr>
        <w:numPr>
          <w:ilvl w:val="0"/>
          <w:numId w:val="4"/>
        </w:numPr>
        <w:overflowPunct/>
        <w:autoSpaceDE/>
        <w:autoSpaceDN/>
        <w:adjustRightInd/>
        <w:ind w:left="420" w:firstLine="0"/>
        <w:textAlignment w:val="auto"/>
        <w:rPr>
          <w:ins w:id="1493" w:author="xujiayi" w:date="2024-03-29T16:30:40Z"/>
          <w:i/>
          <w:iCs/>
          <w:color w:val="0000FF"/>
          <w:lang w:val="en-US"/>
        </w:rPr>
      </w:pPr>
      <w:ins w:id="1494" w:author="xujiayi" w:date="2024-03-29T16:21:23Z">
        <w:r>
          <w:rPr>
            <w:rFonts w:hint="eastAsia"/>
            <w:i/>
            <w:iCs/>
            <w:color w:val="0000FF"/>
            <w:lang w:val="en-US" w:eastAsia="zh-CN"/>
          </w:rPr>
          <w:t>Packaging and delivery</w:t>
        </w:r>
      </w:ins>
    </w:p>
    <w:p>
      <w:pPr>
        <w:numPr>
          <w:ilvl w:val="0"/>
          <w:numId w:val="4"/>
        </w:numPr>
        <w:overflowPunct/>
        <w:autoSpaceDE/>
        <w:autoSpaceDN/>
        <w:adjustRightInd/>
        <w:ind w:left="420" w:firstLine="0"/>
        <w:textAlignment w:val="auto"/>
        <w:rPr>
          <w:ins w:id="1495" w:author="xujiayi" w:date="2024-03-29T16:30:43Z"/>
          <w:i/>
          <w:iCs/>
          <w:color w:val="0000FF"/>
          <w:lang w:val="en-US"/>
        </w:rPr>
      </w:pPr>
      <w:ins w:id="1496" w:author="xujiayi" w:date="2024-03-29T16:21:23Z">
        <w:r>
          <w:rPr>
            <w:rFonts w:hint="eastAsia"/>
            <w:i/>
            <w:iCs/>
            <w:color w:val="0000FF"/>
            <w:lang w:val="en-US" w:eastAsia="zh-CN"/>
          </w:rPr>
          <w:t>Decoding</w:t>
        </w:r>
      </w:ins>
    </w:p>
    <w:p>
      <w:pPr>
        <w:numPr>
          <w:ilvl w:val="0"/>
          <w:numId w:val="4"/>
        </w:numPr>
        <w:overflowPunct/>
        <w:autoSpaceDE/>
        <w:autoSpaceDN/>
        <w:adjustRightInd/>
        <w:ind w:left="420" w:firstLine="0"/>
        <w:textAlignment w:val="auto"/>
        <w:rPr>
          <w:ins w:id="1497" w:author="xujiayi" w:date="2024-03-29T16:30:47Z"/>
          <w:i/>
          <w:iCs/>
          <w:color w:val="0000FF"/>
          <w:lang w:val="en-US"/>
        </w:rPr>
      </w:pPr>
      <w:ins w:id="1498" w:author="xujiayi" w:date="2024-03-29T16:21:23Z">
        <w:r>
          <w:rPr>
            <w:rFonts w:hint="eastAsia"/>
            <w:i/>
            <w:iCs/>
            <w:color w:val="0000FF"/>
            <w:lang w:val="en-US" w:eastAsia="zh-CN"/>
          </w:rPr>
          <w:t>*Post-processing</w:t>
        </w:r>
      </w:ins>
    </w:p>
    <w:p>
      <w:pPr>
        <w:numPr>
          <w:ilvl w:val="0"/>
          <w:numId w:val="4"/>
        </w:numPr>
        <w:overflowPunct/>
        <w:autoSpaceDE/>
        <w:autoSpaceDN/>
        <w:adjustRightInd/>
        <w:ind w:left="420" w:firstLine="0"/>
        <w:textAlignment w:val="auto"/>
        <w:rPr>
          <w:ins w:id="1499" w:author="xujiayi" w:date="2024-03-29T16:30:51Z"/>
          <w:i/>
          <w:iCs/>
          <w:color w:val="0000FF"/>
          <w:lang w:val="en-US"/>
        </w:rPr>
      </w:pPr>
      <w:ins w:id="1500" w:author="xujiayi" w:date="2024-03-29T16:21:23Z">
        <w:r>
          <w:rPr>
            <w:rFonts w:hint="eastAsia"/>
            <w:i/>
            <w:iCs/>
            <w:color w:val="0000FF"/>
            <w:lang w:val="en-US" w:eastAsia="zh-CN"/>
          </w:rPr>
          <w:t xml:space="preserve">Rendering </w:t>
        </w:r>
      </w:ins>
    </w:p>
    <w:p>
      <w:pPr>
        <w:numPr>
          <w:ilvl w:val="0"/>
          <w:numId w:val="4"/>
        </w:numPr>
        <w:overflowPunct/>
        <w:autoSpaceDE/>
        <w:autoSpaceDN/>
        <w:adjustRightInd/>
        <w:ind w:left="420" w:firstLine="0"/>
        <w:textAlignment w:val="auto"/>
        <w:rPr>
          <w:ins w:id="1501" w:author="xujiayi" w:date="2024-03-29T16:21:23Z"/>
          <w:i/>
          <w:iCs/>
          <w:color w:val="0000FF"/>
          <w:lang w:val="en-US"/>
        </w:rPr>
      </w:pPr>
      <w:ins w:id="1502" w:author="xujiayi" w:date="2024-03-29T16:21:23Z">
        <w:r>
          <w:rPr>
            <w:rFonts w:hint="eastAsia"/>
            <w:i/>
            <w:iCs/>
            <w:color w:val="0000FF"/>
            <w:lang w:val="en-US" w:eastAsia="zh-CN"/>
          </w:rPr>
          <w:t>General constraints on latency, bandwidth, r</w:t>
        </w:r>
      </w:ins>
      <w:ins w:id="1503" w:author="xujiayi" w:date="2024-03-29T16:21:23Z">
        <w:r>
          <w:rPr>
            <w:i/>
            <w:iCs/>
            <w:color w:val="0000FF"/>
            <w:lang w:val="en-US" w:eastAsia="zh-CN"/>
          </w:rPr>
          <w:t>eliability</w:t>
        </w:r>
      </w:ins>
      <w:ins w:id="1504" w:author="xujiayi" w:date="2024-03-29T16:21:23Z">
        <w:r>
          <w:rPr>
            <w:rFonts w:hint="eastAsia"/>
            <w:i/>
            <w:iCs/>
            <w:color w:val="0000FF"/>
            <w:lang w:val="en-US" w:eastAsia="zh-CN"/>
          </w:rPr>
          <w:t xml:space="preserve"> and complexity</w:t>
        </w:r>
      </w:ins>
    </w:p>
    <w:p>
      <w:pPr>
        <w:numPr>
          <w:ilvl w:val="0"/>
          <w:numId w:val="3"/>
        </w:numPr>
        <w:overflowPunct w:val="0"/>
        <w:autoSpaceDE w:val="0"/>
        <w:autoSpaceDN w:val="0"/>
        <w:adjustRightInd w:val="0"/>
        <w:textAlignment w:val="baseline"/>
        <w:rPr>
          <w:ins w:id="1505" w:author="xujiayi" w:date="2024-03-29T16:21:23Z"/>
          <w:b/>
          <w:bCs/>
          <w:lang w:val="en-US"/>
        </w:rPr>
      </w:pPr>
      <w:ins w:id="1506" w:author="xujiayi" w:date="2024-03-29T16:21:23Z">
        <w:r>
          <w:rPr>
            <w:b/>
            <w:bCs/>
            <w:lang w:val="en-US"/>
          </w:rPr>
          <w:t xml:space="preserve">Supporting companies and 3GPP members </w:t>
        </w:r>
      </w:ins>
    </w:p>
    <w:p>
      <w:pPr>
        <w:numPr>
          <w:ilvl w:val="0"/>
          <w:numId w:val="5"/>
        </w:numPr>
        <w:overflowPunct/>
        <w:autoSpaceDE/>
        <w:autoSpaceDN/>
        <w:adjustRightInd/>
        <w:ind w:left="420" w:firstLine="0"/>
        <w:textAlignment w:val="auto"/>
        <w:rPr>
          <w:ins w:id="1507" w:author="xujiayi" w:date="2024-03-29T16:32:01Z"/>
          <w:i/>
          <w:iCs/>
          <w:color w:val="0000FF"/>
          <w:lang w:val="en-US"/>
        </w:rPr>
      </w:pPr>
      <w:ins w:id="1508" w:author="xujiayi" w:date="2024-03-29T16:21:23Z">
        <w:r>
          <w:rPr>
            <w:i/>
            <w:iCs/>
            <w:color w:val="0000FF"/>
            <w:lang w:val="en-US"/>
          </w:rPr>
          <w:t>This documents the 3GPP members that support this scenario in terms of providing the information, test material, test requirements and the characterization for the tests. For each of the identified necessities, a tick box is created in the template.</w:t>
        </w:r>
      </w:ins>
    </w:p>
    <w:p>
      <w:pPr>
        <w:numPr>
          <w:ilvl w:val="0"/>
          <w:numId w:val="5"/>
        </w:numPr>
        <w:overflowPunct/>
        <w:autoSpaceDE/>
        <w:autoSpaceDN/>
        <w:adjustRightInd/>
        <w:ind w:left="420" w:firstLine="0"/>
        <w:textAlignment w:val="auto"/>
        <w:rPr>
          <w:ins w:id="1509" w:author="xujiayi" w:date="2024-03-29T16:32:03Z"/>
          <w:i w:val="0"/>
          <w:iCs w:val="0"/>
          <w:color w:val="0000FF"/>
          <w:lang w:val="en-US"/>
        </w:rPr>
      </w:pPr>
      <w:ins w:id="1510" w:author="xujiayi" w:date="2024-03-29T16:21:23Z">
        <w:r>
          <w:rPr>
            <w:i/>
            <w:iCs/>
            <w:color w:val="0000FF"/>
            <w:lang w:val="en-US"/>
          </w:rPr>
          <w:t>Preferably several 3GPP members are included in the support, and in addition a video service provider may be included (not necessarily a 3GPP member).</w:t>
        </w:r>
      </w:ins>
    </w:p>
    <w:p>
      <w:pPr>
        <w:numPr>
          <w:ilvl w:val="0"/>
          <w:numId w:val="5"/>
        </w:numPr>
        <w:overflowPunct/>
        <w:autoSpaceDE/>
        <w:autoSpaceDN/>
        <w:adjustRightInd/>
        <w:ind w:left="420" w:firstLine="0"/>
        <w:textAlignment w:val="auto"/>
        <w:rPr>
          <w:ins w:id="1511" w:author="xujiayi" w:date="2024-03-29T16:21:23Z"/>
          <w:i/>
          <w:iCs/>
          <w:color w:val="0000FF"/>
          <w:lang w:val="en-US"/>
        </w:rPr>
      </w:pPr>
      <w:ins w:id="1512" w:author="xujiayi" w:date="2024-03-29T16:21:23Z">
        <w:r>
          <w:rPr>
            <w:i/>
            <w:iCs/>
            <w:color w:val="0000FF"/>
            <w:lang w:val="en-US"/>
          </w:rPr>
          <w:t>Cross-verification is preferably done by the supporters of the scenario</w:t>
        </w:r>
      </w:ins>
      <w:ins w:id="1513" w:author="xujiayi" w:date="2024-03-29T16:22:21Z">
        <w:r>
          <w:rPr>
            <w:rFonts w:hint="default" w:eastAsia="Times New Roman"/>
            <w:i/>
            <w:iCs/>
            <w:color w:val="0000FF"/>
            <w:lang w:val="en-US" w:eastAsia="zh-CN"/>
          </w:rPr>
          <w:t>.</w:t>
        </w:r>
      </w:ins>
    </w:p>
    <w:p>
      <w:pPr>
        <w:numPr>
          <w:ilvl w:val="0"/>
          <w:numId w:val="3"/>
        </w:numPr>
        <w:overflowPunct w:val="0"/>
        <w:autoSpaceDE w:val="0"/>
        <w:autoSpaceDN w:val="0"/>
        <w:adjustRightInd w:val="0"/>
        <w:textAlignment w:val="baseline"/>
        <w:rPr>
          <w:ins w:id="1514" w:author="xujiayi" w:date="2024-03-29T16:21:23Z"/>
          <w:lang w:val="en-US"/>
        </w:rPr>
      </w:pPr>
      <w:ins w:id="1515" w:author="xujiayi" w:date="2024-03-29T16:21:23Z">
        <w:r>
          <w:rPr>
            <w:b/>
            <w:bCs/>
            <w:lang w:val="en-US"/>
          </w:rPr>
          <w:t>Source format properties</w:t>
        </w:r>
      </w:ins>
    </w:p>
    <w:p>
      <w:pPr>
        <w:numPr>
          <w:ilvl w:val="-1"/>
          <w:numId w:val="0"/>
        </w:numPr>
        <w:overflowPunct w:val="0"/>
        <w:autoSpaceDE w:val="0"/>
        <w:autoSpaceDN w:val="0"/>
        <w:adjustRightInd w:val="0"/>
        <w:ind w:left="360"/>
        <w:textAlignment w:val="baseline"/>
        <w:rPr>
          <w:ins w:id="1516" w:author="xujiayi" w:date="2024-03-29T16:58:42Z"/>
          <w:i/>
          <w:iCs/>
          <w:color w:val="0000FF"/>
          <w:lang w:val="en-US"/>
        </w:rPr>
      </w:pPr>
      <w:ins w:id="1517" w:author="xujiayi" w:date="2024-03-29T16:21:23Z">
        <w:r>
          <w:rPr>
            <w:i/>
            <w:iCs/>
            <w:color w:val="0000FF"/>
            <w:lang w:val="en-US"/>
          </w:rPr>
          <w:t>This defines a clear range of the considered and relevant source formats, including the signal properties, but also the characteristics of the content. As an example, the texture and depth format properties of the source may be used which include:</w:t>
        </w:r>
      </w:ins>
    </w:p>
    <w:p>
      <w:pPr>
        <w:pStyle w:val="63"/>
        <w:numPr>
          <w:ilvl w:val="0"/>
          <w:numId w:val="6"/>
        </w:numPr>
        <w:overflowPunct/>
        <w:autoSpaceDE/>
        <w:autoSpaceDN/>
        <w:adjustRightInd/>
        <w:ind w:left="845" w:leftChars="0" w:hanging="425"/>
        <w:textAlignment w:val="auto"/>
        <w:rPr>
          <w:ins w:id="1518" w:author="xujiayi" w:date="2024-03-29T16:59:57Z"/>
          <w:lang w:val="en-US"/>
        </w:rPr>
      </w:pPr>
      <w:ins w:id="1519" w:author="xujiayi" w:date="2024-03-29T16:21:23Z">
        <w:r>
          <w:rPr>
            <w:lang w:val="en-US"/>
          </w:rPr>
          <w:t>Spatial resolutions</w:t>
        </w:r>
      </w:ins>
    </w:p>
    <w:p>
      <w:pPr>
        <w:pStyle w:val="63"/>
        <w:numPr>
          <w:ilvl w:val="0"/>
          <w:numId w:val="6"/>
        </w:numPr>
        <w:overflowPunct/>
        <w:autoSpaceDE/>
        <w:autoSpaceDN/>
        <w:adjustRightInd/>
        <w:ind w:left="845" w:leftChars="0" w:hanging="425"/>
        <w:textAlignment w:val="auto"/>
        <w:rPr>
          <w:ins w:id="1520" w:author="xujiayi" w:date="2024-03-29T17:01:00Z"/>
          <w:lang w:val="en-US"/>
        </w:rPr>
      </w:pPr>
      <w:ins w:id="1521" w:author="xujiayi" w:date="2024-03-29T16:21:23Z">
        <w:r>
          <w:rPr>
            <w:lang w:val="en-US"/>
          </w:rPr>
          <w:t>Chroma Format</w:t>
        </w:r>
      </w:ins>
    </w:p>
    <w:p>
      <w:pPr>
        <w:pStyle w:val="63"/>
        <w:numPr>
          <w:ilvl w:val="0"/>
          <w:numId w:val="6"/>
        </w:numPr>
        <w:overflowPunct/>
        <w:autoSpaceDE/>
        <w:autoSpaceDN/>
        <w:adjustRightInd/>
        <w:ind w:left="845" w:leftChars="0" w:hanging="425"/>
        <w:textAlignment w:val="auto"/>
        <w:rPr>
          <w:ins w:id="1522" w:author="xujiayi" w:date="2024-03-29T17:00:15Z"/>
          <w:lang w:val="en-US"/>
        </w:rPr>
      </w:pPr>
      <w:ins w:id="1523" w:author="xujiayi" w:date="2024-03-29T16:21:23Z">
        <w:r>
          <w:rPr>
            <w:lang w:val="en-US"/>
          </w:rPr>
          <w:t>Chroma Subsampling</w:t>
        </w:r>
      </w:ins>
    </w:p>
    <w:p>
      <w:pPr>
        <w:pStyle w:val="63"/>
        <w:numPr>
          <w:ilvl w:val="0"/>
          <w:numId w:val="6"/>
        </w:numPr>
        <w:overflowPunct/>
        <w:autoSpaceDE/>
        <w:autoSpaceDN/>
        <w:adjustRightInd/>
        <w:ind w:left="845" w:leftChars="0" w:hanging="425"/>
        <w:textAlignment w:val="auto"/>
        <w:rPr>
          <w:ins w:id="1524" w:author="xujiayi" w:date="2024-03-29T17:00:19Z"/>
          <w:lang w:val="en-US"/>
        </w:rPr>
      </w:pPr>
      <w:ins w:id="1525" w:author="xujiayi" w:date="2024-03-29T16:21:23Z">
        <w:r>
          <w:rPr>
            <w:lang w:val="en-US"/>
          </w:rPr>
          <w:t>Aspect ratios</w:t>
        </w:r>
      </w:ins>
    </w:p>
    <w:p>
      <w:pPr>
        <w:pStyle w:val="63"/>
        <w:numPr>
          <w:ilvl w:val="0"/>
          <w:numId w:val="6"/>
        </w:numPr>
        <w:overflowPunct/>
        <w:autoSpaceDE/>
        <w:autoSpaceDN/>
        <w:adjustRightInd/>
        <w:ind w:left="845" w:leftChars="0" w:hanging="425"/>
        <w:textAlignment w:val="auto"/>
        <w:rPr>
          <w:ins w:id="1526" w:author="xujiayi" w:date="2024-03-29T17:00:21Z"/>
          <w:lang w:val="en-US"/>
        </w:rPr>
      </w:pPr>
      <w:ins w:id="1527" w:author="xujiayi" w:date="2024-03-29T16:21:23Z">
        <w:r>
          <w:rPr>
            <w:lang w:val="en-US"/>
          </w:rPr>
          <w:t>Frame rates</w:t>
        </w:r>
      </w:ins>
    </w:p>
    <w:p>
      <w:pPr>
        <w:pStyle w:val="63"/>
        <w:numPr>
          <w:ilvl w:val="0"/>
          <w:numId w:val="6"/>
        </w:numPr>
        <w:overflowPunct/>
        <w:autoSpaceDE/>
        <w:autoSpaceDN/>
        <w:adjustRightInd/>
        <w:ind w:left="845" w:leftChars="0" w:hanging="425"/>
        <w:textAlignment w:val="auto"/>
        <w:rPr>
          <w:ins w:id="1528" w:author="xujiayi" w:date="2024-03-29T17:00:25Z"/>
          <w:lang w:val="en-US"/>
        </w:rPr>
      </w:pPr>
      <w:ins w:id="1529" w:author="xujiayi" w:date="2024-03-29T16:21:23Z">
        <w:r>
          <w:rPr>
            <w:lang w:val="en-US"/>
          </w:rPr>
          <w:t>Colour space formats</w:t>
        </w:r>
      </w:ins>
    </w:p>
    <w:p>
      <w:pPr>
        <w:pStyle w:val="63"/>
        <w:numPr>
          <w:ilvl w:val="0"/>
          <w:numId w:val="6"/>
        </w:numPr>
        <w:overflowPunct/>
        <w:autoSpaceDE/>
        <w:autoSpaceDN/>
        <w:adjustRightInd/>
        <w:ind w:left="845" w:leftChars="0" w:hanging="425"/>
        <w:textAlignment w:val="auto"/>
        <w:rPr>
          <w:ins w:id="1530" w:author="xujiayi" w:date="2024-03-29T17:00:29Z"/>
          <w:lang w:val="en-US"/>
        </w:rPr>
      </w:pPr>
      <w:ins w:id="1531" w:author="xujiayi" w:date="2024-03-29T16:21:23Z">
        <w:r>
          <w:rPr>
            <w:lang w:val="en-US"/>
          </w:rPr>
          <w:t>Transfer Characteristics</w:t>
        </w:r>
      </w:ins>
    </w:p>
    <w:p>
      <w:pPr>
        <w:pStyle w:val="63"/>
        <w:numPr>
          <w:ilvl w:val="0"/>
          <w:numId w:val="6"/>
        </w:numPr>
        <w:overflowPunct/>
        <w:autoSpaceDE/>
        <w:autoSpaceDN/>
        <w:adjustRightInd/>
        <w:ind w:left="845" w:leftChars="0" w:hanging="425"/>
        <w:textAlignment w:val="auto"/>
        <w:rPr>
          <w:ins w:id="1532" w:author="xujiayi" w:date="2024-03-29T17:00:32Z"/>
          <w:lang w:val="en-US"/>
        </w:rPr>
      </w:pPr>
      <w:ins w:id="1533" w:author="xujiayi" w:date="2024-03-29T16:21:23Z">
        <w:r>
          <w:rPr>
            <w:lang w:val="en-US"/>
          </w:rPr>
          <w:t>Bit depth</w:t>
        </w:r>
      </w:ins>
    </w:p>
    <w:p>
      <w:pPr>
        <w:pStyle w:val="63"/>
        <w:numPr>
          <w:ilvl w:val="0"/>
          <w:numId w:val="6"/>
        </w:numPr>
        <w:overflowPunct/>
        <w:autoSpaceDE/>
        <w:autoSpaceDN/>
        <w:adjustRightInd/>
        <w:ind w:left="845" w:leftChars="0" w:hanging="425"/>
        <w:textAlignment w:val="auto"/>
        <w:rPr>
          <w:ins w:id="1534" w:author="xujiayi" w:date="2024-03-29T17:00:35Z"/>
          <w:lang w:val="en-US"/>
        </w:rPr>
      </w:pPr>
      <w:ins w:id="1535" w:author="xujiayi" w:date="2024-03-29T16:21:23Z">
        <w:r>
          <w:rPr>
            <w:lang w:val="en-US"/>
          </w:rPr>
          <w:t>Viewpoints</w:t>
        </w:r>
      </w:ins>
    </w:p>
    <w:p>
      <w:pPr>
        <w:pStyle w:val="63"/>
        <w:numPr>
          <w:ilvl w:val="0"/>
          <w:numId w:val="6"/>
        </w:numPr>
        <w:overflowPunct/>
        <w:autoSpaceDE/>
        <w:autoSpaceDN/>
        <w:adjustRightInd/>
        <w:ind w:left="845" w:leftChars="0" w:hanging="425"/>
        <w:textAlignment w:val="auto"/>
        <w:rPr>
          <w:ins w:id="1536" w:author="xujiayi" w:date="2024-03-29T16:21:23Z"/>
          <w:lang w:val="en-US"/>
        </w:rPr>
      </w:pPr>
      <w:ins w:id="1537" w:author="xujiayi" w:date="2024-03-29T16:21:23Z">
        <w:r>
          <w:rPr>
            <w:lang w:val="en-US"/>
          </w:rPr>
          <w:t>Other signal properties</w:t>
        </w:r>
      </w:ins>
    </w:p>
    <w:p>
      <w:pPr>
        <w:numPr>
          <w:ilvl w:val="0"/>
          <w:numId w:val="3"/>
        </w:numPr>
        <w:overflowPunct w:val="0"/>
        <w:autoSpaceDE w:val="0"/>
        <w:autoSpaceDN w:val="0"/>
        <w:adjustRightInd w:val="0"/>
        <w:textAlignment w:val="baseline"/>
        <w:rPr>
          <w:ins w:id="1538" w:author="xujiayi" w:date="2024-03-29T16:21:23Z"/>
          <w:lang w:val="en-US"/>
        </w:rPr>
      </w:pPr>
      <w:ins w:id="1539" w:author="xujiayi" w:date="2024-03-29T16:21:23Z">
        <w:r>
          <w:rPr>
            <w:b/>
            <w:bCs/>
            <w:lang w:val="en-US"/>
          </w:rPr>
          <w:t>Encoding and decoding constraints and settings</w:t>
        </w:r>
      </w:ins>
    </w:p>
    <w:p>
      <w:pPr>
        <w:overflowPunct w:val="0"/>
        <w:autoSpaceDE w:val="0"/>
        <w:autoSpaceDN w:val="0"/>
        <w:adjustRightInd w:val="0"/>
        <w:ind w:left="360"/>
        <w:textAlignment w:val="baseline"/>
        <w:rPr>
          <w:ins w:id="1540" w:author="xujiayi" w:date="2024-03-29T16:21:23Z"/>
          <w:rFonts w:eastAsia="宋体"/>
          <w:i/>
          <w:iCs/>
          <w:color w:val="0000FF"/>
          <w:lang w:val="en-US" w:eastAsia="zh-CN"/>
        </w:rPr>
      </w:pPr>
      <w:ins w:id="1541" w:author="xujiayi" w:date="2024-03-29T16:21:23Z">
        <w:r>
          <w:rPr>
            <w:i/>
            <w:iCs/>
            <w:color w:val="0000FF"/>
            <w:lang w:val="en-US"/>
          </w:rPr>
          <w:t>Typical encoding constraints and settings such as</w:t>
        </w:r>
      </w:ins>
    </w:p>
    <w:p>
      <w:pPr>
        <w:numPr>
          <w:ilvl w:val="0"/>
          <w:numId w:val="7"/>
        </w:numPr>
        <w:tabs>
          <w:tab w:val="clear" w:pos="420"/>
        </w:tabs>
        <w:overflowPunct w:val="0"/>
        <w:autoSpaceDE w:val="0"/>
        <w:autoSpaceDN w:val="0"/>
        <w:adjustRightInd w:val="0"/>
        <w:ind w:left="845" w:hanging="425"/>
        <w:textAlignment w:val="baseline"/>
        <w:rPr>
          <w:ins w:id="1542" w:author="xujiayi" w:date="2024-03-29T16:21:23Z"/>
          <w:i/>
          <w:iCs/>
          <w:color w:val="0000FF"/>
          <w:highlight w:val="none"/>
          <w:lang w:val="en-US"/>
        </w:rPr>
      </w:pPr>
      <w:ins w:id="1543" w:author="xujiayi" w:date="2024-03-29T16:21:23Z">
        <w:r>
          <w:rPr>
            <w:i/>
            <w:iCs/>
            <w:color w:val="0000FF"/>
            <w:lang w:val="en-US"/>
          </w:rPr>
          <w:t xml:space="preserve">Relevant Codec and Codec Profile/Levels according to </w:t>
        </w:r>
      </w:ins>
      <w:ins w:id="1544" w:author="xujiayi" w:date="2024-03-29T16:21:23Z">
        <w:r>
          <w:rPr>
            <w:i/>
            <w:iCs/>
            <w:color w:val="0000FF"/>
            <w:highlight w:val="none"/>
            <w:lang w:val="en-US"/>
          </w:rPr>
          <w:t>3GPP TS (e.g., TS</w:t>
        </w:r>
      </w:ins>
      <w:ins w:id="1545" w:author="xujiayi" w:date="2024-03-29T16:35:01Z">
        <w:r>
          <w:rPr>
            <w:rFonts w:hint="eastAsia" w:eastAsia="宋体"/>
            <w:i/>
            <w:iCs/>
            <w:color w:val="0000FF"/>
            <w:highlight w:val="none"/>
            <w:lang w:val="en-US" w:eastAsia="zh-CN"/>
          </w:rPr>
          <w:t xml:space="preserve"> </w:t>
        </w:r>
      </w:ins>
      <w:ins w:id="1546" w:author="xujiayi" w:date="2024-03-29T16:21:23Z">
        <w:r>
          <w:rPr>
            <w:i/>
            <w:iCs/>
            <w:color w:val="0000FF"/>
            <w:highlight w:val="none"/>
            <w:lang w:val="en-US"/>
          </w:rPr>
          <w:t>26.11</w:t>
        </w:r>
      </w:ins>
      <w:ins w:id="1547" w:author="xujiayi" w:date="2024-03-29T16:21:23Z">
        <w:r>
          <w:rPr>
            <w:rFonts w:hint="eastAsia" w:eastAsia="宋体"/>
            <w:i/>
            <w:iCs/>
            <w:color w:val="0000FF"/>
            <w:highlight w:val="none"/>
            <w:lang w:val="en-US" w:eastAsia="zh-CN"/>
          </w:rPr>
          <w:t>9</w:t>
        </w:r>
      </w:ins>
      <w:ins w:id="1548" w:author="xujiayi" w:date="2024-03-29T16:21:23Z">
        <w:r>
          <w:rPr>
            <w:rFonts w:eastAsia="宋体"/>
            <w:i/>
            <w:iCs/>
            <w:color w:val="0000FF"/>
            <w:highlight w:val="none"/>
            <w:lang w:val="en-US" w:eastAsia="zh-CN"/>
          </w:rPr>
          <w:t>)</w:t>
        </w:r>
      </w:ins>
      <w:ins w:id="1549" w:author="xujiayi" w:date="2024-03-29T16:22:39Z">
        <w:r>
          <w:rPr>
            <w:rFonts w:hint="eastAsia" w:eastAsia="宋体"/>
            <w:i/>
            <w:iCs/>
            <w:color w:val="0000FF"/>
            <w:highlight w:val="none"/>
            <w:lang w:val="en-US" w:eastAsia="zh-CN"/>
          </w:rPr>
          <w:t>,</w:t>
        </w:r>
      </w:ins>
    </w:p>
    <w:p>
      <w:pPr>
        <w:numPr>
          <w:ilvl w:val="0"/>
          <w:numId w:val="7"/>
        </w:numPr>
        <w:tabs>
          <w:tab w:val="clear" w:pos="420"/>
        </w:tabs>
        <w:overflowPunct w:val="0"/>
        <w:autoSpaceDE w:val="0"/>
        <w:autoSpaceDN w:val="0"/>
        <w:adjustRightInd w:val="0"/>
        <w:ind w:left="845" w:hanging="425"/>
        <w:textAlignment w:val="baseline"/>
        <w:rPr>
          <w:ins w:id="1550" w:author="xujiayi" w:date="2024-03-29T16:21:23Z"/>
          <w:i/>
          <w:iCs/>
          <w:color w:val="0000FF"/>
          <w:lang w:val="en-US"/>
        </w:rPr>
      </w:pPr>
      <w:ins w:id="1551" w:author="xujiayi" w:date="2024-03-29T16:21:23Z">
        <w:r>
          <w:rPr>
            <w:i/>
            <w:iCs/>
            <w:color w:val="0000FF"/>
            <w:lang w:val="en-US"/>
          </w:rPr>
          <w:t>Random access frequency</w:t>
        </w:r>
      </w:ins>
    </w:p>
    <w:p>
      <w:pPr>
        <w:numPr>
          <w:ilvl w:val="0"/>
          <w:numId w:val="7"/>
        </w:numPr>
        <w:tabs>
          <w:tab w:val="clear" w:pos="420"/>
        </w:tabs>
        <w:overflowPunct w:val="0"/>
        <w:autoSpaceDE w:val="0"/>
        <w:autoSpaceDN w:val="0"/>
        <w:adjustRightInd w:val="0"/>
        <w:ind w:left="845" w:hanging="425"/>
        <w:textAlignment w:val="baseline"/>
        <w:rPr>
          <w:ins w:id="1552" w:author="xujiayi" w:date="2024-03-29T16:21:23Z"/>
          <w:i/>
          <w:iCs/>
          <w:color w:val="0000FF"/>
          <w:lang w:val="en-US"/>
        </w:rPr>
      </w:pPr>
      <w:ins w:id="1553" w:author="xujiayi" w:date="2024-03-29T16:21:23Z">
        <w:r>
          <w:rPr>
            <w:i/>
            <w:iCs/>
            <w:color w:val="0000FF"/>
            <w:lang w:val="en-US"/>
          </w:rPr>
          <w:t>Error resiliency requirements</w:t>
        </w:r>
      </w:ins>
    </w:p>
    <w:p>
      <w:pPr>
        <w:numPr>
          <w:ilvl w:val="0"/>
          <w:numId w:val="7"/>
        </w:numPr>
        <w:tabs>
          <w:tab w:val="clear" w:pos="420"/>
        </w:tabs>
        <w:overflowPunct w:val="0"/>
        <w:autoSpaceDE w:val="0"/>
        <w:autoSpaceDN w:val="0"/>
        <w:adjustRightInd w:val="0"/>
        <w:ind w:left="845" w:hanging="425"/>
        <w:textAlignment w:val="baseline"/>
        <w:rPr>
          <w:ins w:id="1554" w:author="xujiayi" w:date="2024-03-29T16:32:38Z"/>
          <w:i/>
          <w:iCs/>
          <w:color w:val="0000FF"/>
          <w:lang w:val="en-US"/>
        </w:rPr>
      </w:pPr>
      <w:ins w:id="1555" w:author="xujiayi" w:date="2024-03-29T16:21:23Z">
        <w:r>
          <w:rPr>
            <w:i/>
            <w:iCs/>
            <w:color w:val="0000FF"/>
            <w:lang w:val="en-US"/>
          </w:rPr>
          <w:t>Bitrates and quality requirements</w:t>
        </w:r>
      </w:ins>
    </w:p>
    <w:p>
      <w:pPr>
        <w:numPr>
          <w:ilvl w:val="0"/>
          <w:numId w:val="7"/>
        </w:numPr>
        <w:tabs>
          <w:tab w:val="clear" w:pos="420"/>
        </w:tabs>
        <w:overflowPunct w:val="0"/>
        <w:autoSpaceDE w:val="0"/>
        <w:autoSpaceDN w:val="0"/>
        <w:adjustRightInd w:val="0"/>
        <w:ind w:left="845" w:hanging="425"/>
        <w:textAlignment w:val="baseline"/>
        <w:rPr>
          <w:ins w:id="1556" w:author="xujiayi" w:date="2024-03-29T16:21:23Z"/>
          <w:i/>
          <w:iCs/>
          <w:color w:val="0000FF"/>
          <w:lang w:val="en-US"/>
        </w:rPr>
      </w:pPr>
      <w:ins w:id="1557" w:author="xujiayi" w:date="2024-03-29T16:21:23Z">
        <w:r>
          <w:rPr>
            <w:i/>
            <w:iCs/>
            <w:color w:val="0000FF"/>
            <w:lang w:val="en-US"/>
          </w:rPr>
          <w:t>Bitrate parameters (CBR, VBR, CAE, HRD parameters)</w:t>
        </w:r>
      </w:ins>
    </w:p>
    <w:p>
      <w:pPr>
        <w:numPr>
          <w:ilvl w:val="0"/>
          <w:numId w:val="7"/>
        </w:numPr>
        <w:tabs>
          <w:tab w:val="clear" w:pos="420"/>
        </w:tabs>
        <w:overflowPunct w:val="0"/>
        <w:autoSpaceDE w:val="0"/>
        <w:autoSpaceDN w:val="0"/>
        <w:adjustRightInd w:val="0"/>
        <w:ind w:left="845" w:hanging="425"/>
        <w:textAlignment w:val="baseline"/>
        <w:rPr>
          <w:ins w:id="1558" w:author="xujiayi" w:date="2024-03-29T16:21:23Z"/>
          <w:i/>
          <w:iCs/>
          <w:color w:val="0000FF"/>
          <w:lang w:val="en-US"/>
        </w:rPr>
      </w:pPr>
      <w:ins w:id="1559" w:author="xujiayi" w:date="2024-03-29T16:21:23Z">
        <w:r>
          <w:rPr>
            <w:i/>
            <w:iCs/>
            <w:color w:val="0000FF"/>
            <w:lang w:val="en-US"/>
          </w:rPr>
          <w:t>ABR encoding requirements (switching frequency, etc.)</w:t>
        </w:r>
      </w:ins>
    </w:p>
    <w:p>
      <w:pPr>
        <w:numPr>
          <w:ilvl w:val="0"/>
          <w:numId w:val="7"/>
        </w:numPr>
        <w:tabs>
          <w:tab w:val="clear" w:pos="420"/>
        </w:tabs>
        <w:overflowPunct w:val="0"/>
        <w:autoSpaceDE w:val="0"/>
        <w:autoSpaceDN w:val="0"/>
        <w:adjustRightInd w:val="0"/>
        <w:ind w:left="845" w:hanging="425"/>
        <w:textAlignment w:val="baseline"/>
        <w:rPr>
          <w:ins w:id="1560" w:author="xujiayi" w:date="2024-03-29T16:21:23Z"/>
          <w:i/>
          <w:iCs/>
          <w:color w:val="0000FF"/>
          <w:lang w:val="en-US"/>
        </w:rPr>
      </w:pPr>
      <w:ins w:id="1561" w:author="xujiayi" w:date="2024-03-29T16:21:23Z">
        <w:r>
          <w:rPr>
            <w:i/>
            <w:iCs/>
            <w:color w:val="0000FF"/>
            <w:lang w:val="en-US"/>
          </w:rPr>
          <w:t>Latency requirements and specific encoding settings</w:t>
        </w:r>
      </w:ins>
    </w:p>
    <w:p>
      <w:pPr>
        <w:numPr>
          <w:ilvl w:val="0"/>
          <w:numId w:val="7"/>
        </w:numPr>
        <w:tabs>
          <w:tab w:val="clear" w:pos="420"/>
        </w:tabs>
        <w:overflowPunct w:val="0"/>
        <w:autoSpaceDE w:val="0"/>
        <w:autoSpaceDN w:val="0"/>
        <w:adjustRightInd w:val="0"/>
        <w:ind w:left="845" w:hanging="425"/>
        <w:textAlignment w:val="baseline"/>
        <w:rPr>
          <w:ins w:id="1562" w:author="xujiayi" w:date="2024-03-29T16:21:23Z"/>
          <w:i/>
          <w:iCs/>
          <w:color w:val="0000FF"/>
          <w:lang w:val="en-US"/>
        </w:rPr>
      </w:pPr>
      <w:ins w:id="1563" w:author="xujiayi" w:date="2024-03-29T16:21:23Z">
        <w:r>
          <w:rPr>
            <w:i/>
            <w:iCs/>
            <w:color w:val="0000FF"/>
            <w:lang w:val="en-US"/>
          </w:rPr>
          <w:t>Encoding context: real-time encoding, on device encoding, cloud-based encoding, offline encoding, etc.</w:t>
        </w:r>
      </w:ins>
    </w:p>
    <w:p>
      <w:pPr>
        <w:numPr>
          <w:ilvl w:val="0"/>
          <w:numId w:val="7"/>
        </w:numPr>
        <w:tabs>
          <w:tab w:val="clear" w:pos="420"/>
        </w:tabs>
        <w:overflowPunct w:val="0"/>
        <w:autoSpaceDE w:val="0"/>
        <w:autoSpaceDN w:val="0"/>
        <w:adjustRightInd w:val="0"/>
        <w:ind w:left="845" w:hanging="425"/>
        <w:textAlignment w:val="baseline"/>
        <w:rPr>
          <w:ins w:id="1564" w:author="xujiayi" w:date="2024-03-29T16:49:12Z"/>
          <w:rFonts w:hint="eastAsia" w:eastAsia="宋体"/>
          <w:i/>
          <w:iCs/>
          <w:color w:val="0000FF"/>
          <w:lang w:val="en-US" w:eastAsia="zh-CN"/>
        </w:rPr>
      </w:pPr>
      <w:ins w:id="1565" w:author="xujiayi" w:date="2024-03-29T16:21:23Z">
        <w:r>
          <w:rPr>
            <w:i/>
            <w:iCs/>
            <w:color w:val="0000FF"/>
            <w:lang w:val="en-US"/>
          </w:rPr>
          <w:t>Required decoding capabilities</w:t>
        </w:r>
      </w:ins>
    </w:p>
    <w:p>
      <w:pPr>
        <w:numPr>
          <w:ilvl w:val="0"/>
          <w:numId w:val="7"/>
        </w:numPr>
        <w:tabs>
          <w:tab w:val="clear" w:pos="420"/>
        </w:tabs>
        <w:overflowPunct w:val="0"/>
        <w:autoSpaceDE w:val="0"/>
        <w:autoSpaceDN w:val="0"/>
        <w:adjustRightInd w:val="0"/>
        <w:ind w:left="845" w:hanging="425"/>
        <w:textAlignment w:val="baseline"/>
        <w:rPr>
          <w:ins w:id="1566" w:author="xujiayi" w:date="2024-03-29T16:21:23Z"/>
          <w:rFonts w:hint="eastAsia" w:eastAsia="宋体"/>
          <w:i/>
          <w:iCs/>
          <w:color w:val="0000FF"/>
          <w:lang w:val="en-US" w:eastAsia="zh-CN"/>
        </w:rPr>
      </w:pPr>
      <w:ins w:id="1567" w:author="xujiayi" w:date="2024-03-29T16:21:23Z">
        <w:r>
          <w:rPr>
            <w:rFonts w:eastAsia="Times New Roman"/>
            <w:i/>
            <w:iCs/>
            <w:color w:val="0000FF"/>
            <w:lang w:val="en-US"/>
          </w:rPr>
          <w:t>S</w:t>
        </w:r>
      </w:ins>
      <w:ins w:id="1568" w:author="xujiayi" w:date="2024-03-29T16:21:23Z">
        <w:r>
          <w:rPr>
            <w:i/>
            <w:iCs/>
            <w:color w:val="0000FF"/>
            <w:lang w:val="en-US"/>
          </w:rPr>
          <w:t>ynchronization</w:t>
        </w:r>
      </w:ins>
      <w:ins w:id="1569" w:author="xujiayi" w:date="2024-03-29T16:21:23Z">
        <w:r>
          <w:rPr>
            <w:rFonts w:eastAsia="Times New Roman"/>
            <w:i/>
            <w:iCs/>
            <w:color w:val="0000FF"/>
            <w:lang w:val="en-US"/>
          </w:rPr>
          <w:t xml:space="preserve"> requirements</w:t>
        </w:r>
      </w:ins>
    </w:p>
    <w:p>
      <w:pPr>
        <w:numPr>
          <w:ilvl w:val="0"/>
          <w:numId w:val="3"/>
        </w:numPr>
        <w:overflowPunct w:val="0"/>
        <w:autoSpaceDE w:val="0"/>
        <w:autoSpaceDN w:val="0"/>
        <w:adjustRightInd w:val="0"/>
        <w:textAlignment w:val="baseline"/>
        <w:rPr>
          <w:ins w:id="1570" w:author="xujiayi" w:date="2024-03-29T16:21:23Z"/>
          <w:b/>
          <w:bCs/>
          <w:lang w:val="en-US"/>
        </w:rPr>
      </w:pPr>
      <w:ins w:id="1571" w:author="xujiayi" w:date="2024-03-29T16:21:23Z">
        <w:r>
          <w:rPr>
            <w:b/>
            <w:bCs/>
            <w:lang w:val="en-US"/>
          </w:rPr>
          <w:t>Performance Metrics and Requirements</w:t>
        </w:r>
      </w:ins>
    </w:p>
    <w:p>
      <w:pPr>
        <w:numPr>
          <w:ilvl w:val="0"/>
          <w:numId w:val="8"/>
        </w:numPr>
        <w:overflowPunct/>
        <w:autoSpaceDE/>
        <w:autoSpaceDN/>
        <w:adjustRightInd/>
        <w:ind w:left="845" w:hanging="425"/>
        <w:textAlignment w:val="auto"/>
        <w:rPr>
          <w:ins w:id="1572" w:author="xujiayi" w:date="2024-03-29T16:39:29Z"/>
          <w:i/>
          <w:iCs/>
          <w:lang w:val="en-US"/>
        </w:rPr>
      </w:pPr>
      <w:ins w:id="1573" w:author="xujiayi" w:date="2024-03-29T16:21:23Z">
        <w:r>
          <w:rPr>
            <w:i/>
            <w:iCs/>
            <w:lang w:val="en-US"/>
          </w:rPr>
          <w:t xml:space="preserve">A clear definition on how the performance needs to be evaluated including metrics, etc addressing the main KPIs of the scenario. </w:t>
        </w:r>
      </w:ins>
    </w:p>
    <w:p>
      <w:pPr>
        <w:numPr>
          <w:ilvl w:val="0"/>
          <w:numId w:val="8"/>
        </w:numPr>
        <w:overflowPunct/>
        <w:autoSpaceDE/>
        <w:autoSpaceDN/>
        <w:adjustRightInd/>
        <w:ind w:left="845" w:hanging="425"/>
        <w:textAlignment w:val="auto"/>
        <w:rPr>
          <w:ins w:id="1574" w:author="xujiayi" w:date="2024-04-02T23:21:55Z"/>
          <w:i/>
          <w:iCs/>
          <w:lang w:val="en-US"/>
        </w:rPr>
      </w:pPr>
      <w:ins w:id="1575" w:author="xujiayi" w:date="2024-03-29T16:21:23Z">
        <w:r>
          <w:rPr>
            <w:i/>
            <w:iCs/>
            <w:lang w:val="en-US"/>
          </w:rPr>
          <w:t>Objective measures such as PSNR, VMAF, etc, may be used</w:t>
        </w:r>
      </w:ins>
    </w:p>
    <w:p>
      <w:pPr>
        <w:numPr>
          <w:ilvl w:val="0"/>
          <w:numId w:val="8"/>
        </w:numPr>
        <w:overflowPunct/>
        <w:autoSpaceDE/>
        <w:autoSpaceDN/>
        <w:adjustRightInd/>
        <w:ind w:left="845" w:hanging="425"/>
        <w:textAlignment w:val="auto"/>
        <w:rPr>
          <w:ins w:id="1576" w:author="xujiayi" w:date="2024-03-29T16:21:23Z"/>
          <w:i/>
          <w:iCs/>
          <w:lang w:val="en-US"/>
        </w:rPr>
      </w:pPr>
      <w:ins w:id="1577" w:author="xujiayi" w:date="2024-03-29T16:21:23Z">
        <w:r>
          <w:rPr>
            <w:i/>
            <w:iCs/>
            <w:lang w:val="en-US"/>
          </w:rPr>
          <w:t>Justification on whether objective metrics are sufficient and representative of the subjective performance.</w:t>
        </w:r>
      </w:ins>
    </w:p>
    <w:p>
      <w:pPr>
        <w:numPr>
          <w:ilvl w:val="0"/>
          <w:numId w:val="3"/>
        </w:numPr>
        <w:overflowPunct w:val="0"/>
        <w:autoSpaceDE w:val="0"/>
        <w:autoSpaceDN w:val="0"/>
        <w:adjustRightInd w:val="0"/>
        <w:textAlignment w:val="baseline"/>
        <w:rPr>
          <w:ins w:id="1578" w:author="xujiayi" w:date="2024-03-29T16:21:23Z"/>
          <w:b/>
          <w:bCs/>
          <w:lang w:val="en-US"/>
        </w:rPr>
      </w:pPr>
      <w:ins w:id="1579" w:author="xujiayi" w:date="2024-03-29T16:21:23Z">
        <w:r>
          <w:rPr>
            <w:b/>
            <w:bCs/>
            <w:lang w:val="en-US"/>
          </w:rPr>
          <w:t>Interoperability Considerations for the application</w:t>
        </w:r>
      </w:ins>
    </w:p>
    <w:p>
      <w:pPr>
        <w:numPr>
          <w:ilvl w:val="0"/>
          <w:numId w:val="9"/>
        </w:numPr>
        <w:overflowPunct w:val="0"/>
        <w:autoSpaceDE w:val="0"/>
        <w:autoSpaceDN w:val="0"/>
        <w:adjustRightInd w:val="0"/>
        <w:textAlignment w:val="baseline"/>
        <w:rPr>
          <w:ins w:id="1580" w:author="xujiayi" w:date="2024-03-29T16:21:23Z"/>
          <w:i/>
          <w:iCs/>
          <w:color w:val="0000FF"/>
          <w:lang w:val="en-US"/>
        </w:rPr>
      </w:pPr>
      <w:ins w:id="1581" w:author="xujiayi" w:date="2024-03-29T16:21:23Z">
        <w:r>
          <w:rPr>
            <w:i/>
            <w:iCs/>
            <w:color w:val="0000FF"/>
            <w:lang w:val="en-US"/>
          </w:rPr>
          <w:t>Streaming with DASH/HLS/CMAF</w:t>
        </w:r>
      </w:ins>
      <w:ins w:id="1582" w:author="xujiayi" w:date="2024-03-29T16:21:23Z">
        <w:r>
          <w:rPr>
            <w:rFonts w:hint="eastAsia" w:eastAsia="宋体"/>
            <w:i/>
            <w:iCs/>
            <w:color w:val="0000FF"/>
            <w:lang w:val="en-US" w:eastAsia="zh-CN"/>
          </w:rPr>
          <w:t>/QUIC</w:t>
        </w:r>
      </w:ins>
    </w:p>
    <w:p>
      <w:pPr>
        <w:numPr>
          <w:ilvl w:val="0"/>
          <w:numId w:val="9"/>
        </w:numPr>
        <w:overflowPunct w:val="0"/>
        <w:autoSpaceDE w:val="0"/>
        <w:autoSpaceDN w:val="0"/>
        <w:adjustRightInd w:val="0"/>
        <w:textAlignment w:val="baseline"/>
        <w:rPr>
          <w:ins w:id="1583" w:author="xujiayi" w:date="2024-03-29T16:21:23Z"/>
          <w:i/>
          <w:iCs/>
          <w:color w:val="0000FF"/>
          <w:lang w:val="en-US"/>
        </w:rPr>
      </w:pPr>
      <w:ins w:id="1584" w:author="xujiayi" w:date="2024-03-29T16:21:23Z">
        <w:r>
          <w:rPr>
            <w:i/>
            <w:iCs/>
            <w:color w:val="0000FF"/>
            <w:lang w:val="en-US"/>
          </w:rPr>
          <w:t>RTP based delivery</w:t>
        </w:r>
      </w:ins>
    </w:p>
    <w:p>
      <w:pPr>
        <w:numPr>
          <w:ilvl w:val="0"/>
          <w:numId w:val="3"/>
        </w:numPr>
        <w:overflowPunct w:val="0"/>
        <w:autoSpaceDE w:val="0"/>
        <w:autoSpaceDN w:val="0"/>
        <w:adjustRightInd w:val="0"/>
        <w:textAlignment w:val="baseline"/>
        <w:rPr>
          <w:ins w:id="1585" w:author="xujiayi" w:date="2024-03-29T16:21:23Z"/>
          <w:b/>
          <w:bCs/>
          <w:lang w:val="en-US"/>
        </w:rPr>
      </w:pPr>
      <w:ins w:id="1586" w:author="xujiayi" w:date="2024-03-29T16:21:23Z">
        <w:r>
          <w:rPr>
            <w:b/>
            <w:bCs/>
            <w:lang w:val="en-US"/>
          </w:rPr>
          <w:t>Test Sequences</w:t>
        </w:r>
      </w:ins>
    </w:p>
    <w:p>
      <w:pPr>
        <w:overflowPunct w:val="0"/>
        <w:autoSpaceDE w:val="0"/>
        <w:autoSpaceDN w:val="0"/>
        <w:adjustRightInd w:val="0"/>
        <w:ind w:firstLine="284"/>
        <w:textAlignment w:val="baseline"/>
        <w:rPr>
          <w:ins w:id="1587" w:author="xujiayi" w:date="2024-03-29T16:21:23Z"/>
          <w:i/>
          <w:iCs/>
          <w:color w:val="0000FF"/>
          <w:lang w:val="en-US"/>
        </w:rPr>
      </w:pPr>
      <w:ins w:id="1588" w:author="xujiayi" w:date="2024-03-29T16:21:23Z">
        <w:r>
          <w:rPr>
            <w:i/>
            <w:iCs/>
            <w:color w:val="0000FF"/>
            <w:lang w:val="en-US"/>
          </w:rPr>
          <w:t>A set of selected test sequences that are provided by the proponents in order to do the evaluation.</w:t>
        </w:r>
      </w:ins>
      <w:ins w:id="1589" w:author="xujiayi" w:date="2024-03-29T16:21:23Z">
        <w:r>
          <w:rPr>
            <w:rFonts w:hint="eastAsia" w:eastAsia="宋体"/>
            <w:i/>
            <w:iCs/>
            <w:color w:val="0000FF"/>
            <w:lang w:val="en-US" w:eastAsia="zh-CN"/>
          </w:rPr>
          <w:t xml:space="preserve"> </w:t>
        </w:r>
      </w:ins>
      <w:ins w:id="1590" w:author="xujiayi" w:date="2024-03-29T16:21:23Z">
        <w:r>
          <w:rPr>
            <w:i/>
            <w:iCs/>
            <w:color w:val="0000FF"/>
            <w:lang w:val="en-US"/>
          </w:rPr>
          <w:t>They should cover a set of source format properties</w:t>
        </w:r>
      </w:ins>
    </w:p>
    <w:p>
      <w:pPr>
        <w:numPr>
          <w:ilvl w:val="0"/>
          <w:numId w:val="3"/>
        </w:numPr>
        <w:overflowPunct w:val="0"/>
        <w:autoSpaceDE w:val="0"/>
        <w:autoSpaceDN w:val="0"/>
        <w:adjustRightInd w:val="0"/>
        <w:textAlignment w:val="baseline"/>
        <w:rPr>
          <w:ins w:id="1591" w:author="xujiayi" w:date="2024-03-29T16:21:23Z"/>
          <w:b/>
          <w:bCs/>
          <w:lang w:val="en-US"/>
        </w:rPr>
      </w:pPr>
      <w:ins w:id="1592" w:author="xujiayi" w:date="2024-03-29T16:21:23Z">
        <w:r>
          <w:rPr>
            <w:b/>
            <w:bCs/>
            <w:lang w:val="en-US"/>
          </w:rPr>
          <w:t>Detailed test conditions</w:t>
        </w:r>
      </w:ins>
    </w:p>
    <w:p>
      <w:pPr>
        <w:overflowPunct w:val="0"/>
        <w:autoSpaceDE w:val="0"/>
        <w:autoSpaceDN w:val="0"/>
        <w:adjustRightInd w:val="0"/>
        <w:ind w:firstLine="420"/>
        <w:textAlignment w:val="baseline"/>
        <w:rPr>
          <w:ins w:id="1593" w:author="xujiayi" w:date="2024-03-29T16:21:23Z"/>
          <w:i/>
          <w:iCs/>
          <w:color w:val="0000FF"/>
          <w:lang w:val="en-US"/>
        </w:rPr>
      </w:pPr>
      <w:ins w:id="1594" w:author="xujiayi" w:date="2024-03-29T16:21:23Z">
        <w:r>
          <w:rPr>
            <w:i/>
            <w:iCs/>
            <w:color w:val="0000FF"/>
            <w:lang w:val="en-US"/>
          </w:rPr>
          <w:t>Provides a proposal for detailed test conditions, for example based on a reference software together with the</w:t>
        </w:r>
      </w:ins>
      <w:ins w:id="1595" w:author="xujiayi" w:date="2024-03-29T16:58:17Z">
        <w:r>
          <w:rPr>
            <w:rFonts w:hint="eastAsia" w:eastAsia="宋体"/>
            <w:i/>
            <w:iCs/>
            <w:color w:val="0000FF"/>
            <w:lang w:val="en-US" w:eastAsia="zh-CN"/>
          </w:rPr>
          <w:t xml:space="preserve"> </w:t>
        </w:r>
      </w:ins>
      <w:ins w:id="1596" w:author="xujiayi" w:date="2024-03-29T16:21:23Z">
        <w:r>
          <w:rPr>
            <w:i/>
            <w:iCs/>
            <w:color w:val="0000FF"/>
            <w:lang w:val="en-US"/>
          </w:rPr>
          <w:t>sequences and configuration parameters.</w:t>
        </w:r>
      </w:ins>
    </w:p>
    <w:p>
      <w:pPr>
        <w:numPr>
          <w:ilvl w:val="0"/>
          <w:numId w:val="3"/>
        </w:numPr>
        <w:overflowPunct w:val="0"/>
        <w:autoSpaceDE w:val="0"/>
        <w:autoSpaceDN w:val="0"/>
        <w:adjustRightInd w:val="0"/>
        <w:textAlignment w:val="baseline"/>
        <w:rPr>
          <w:ins w:id="1597" w:author="xujiayi" w:date="2024-03-29T16:21:23Z"/>
          <w:b/>
          <w:bCs/>
          <w:lang w:val="en-US"/>
        </w:rPr>
      </w:pPr>
      <w:ins w:id="1598" w:author="xujiayi" w:date="2024-03-29T16:21:23Z">
        <w:r>
          <w:rPr>
            <w:b/>
            <w:bCs/>
            <w:lang w:val="en-US"/>
          </w:rPr>
          <w:t>External Performance data</w:t>
        </w:r>
      </w:ins>
    </w:p>
    <w:p>
      <w:pPr>
        <w:overflowPunct w:val="0"/>
        <w:autoSpaceDE w:val="0"/>
        <w:autoSpaceDN w:val="0"/>
        <w:adjustRightInd w:val="0"/>
        <w:ind w:firstLine="420"/>
        <w:textAlignment w:val="baseline"/>
        <w:rPr>
          <w:ins w:id="1599" w:author="xujiayi" w:date="2024-03-29T16:21:23Z"/>
          <w:i/>
          <w:iCs/>
          <w:color w:val="0000FF"/>
          <w:lang w:val="en-US"/>
        </w:rPr>
      </w:pPr>
      <w:ins w:id="1600" w:author="xujiayi" w:date="2024-03-29T16:21:23Z">
        <w:r>
          <w:rPr>
            <w:i/>
            <w:iCs/>
            <w:color w:val="0000FF"/>
            <w:lang w:val="en-US"/>
          </w:rPr>
          <w:t>References to external performance data that can be added, for example other SDOs, public documents and so on.</w:t>
        </w:r>
      </w:ins>
    </w:p>
    <w:p>
      <w:pPr>
        <w:numPr>
          <w:ilvl w:val="0"/>
          <w:numId w:val="3"/>
        </w:numPr>
        <w:overflowPunct w:val="0"/>
        <w:autoSpaceDE w:val="0"/>
        <w:autoSpaceDN w:val="0"/>
        <w:adjustRightInd w:val="0"/>
        <w:textAlignment w:val="baseline"/>
        <w:rPr>
          <w:ins w:id="1601" w:author="xujiayi" w:date="2024-03-29T16:21:23Z"/>
          <w:b/>
          <w:bCs/>
          <w:lang w:val="en-US"/>
        </w:rPr>
      </w:pPr>
      <w:ins w:id="1602" w:author="xujiayi" w:date="2024-03-29T16:21:23Z">
        <w:r>
          <w:rPr>
            <w:b/>
            <w:bCs/>
            <w:lang w:val="en-US"/>
          </w:rPr>
          <w:t>Additional Information</w:t>
        </w:r>
      </w:ins>
    </w:p>
    <w:p>
      <w:pPr>
        <w:pStyle w:val="10"/>
      </w:pPr>
      <w:r>
        <w:br w:type="page"/>
      </w:r>
      <w:bookmarkStart w:id="241" w:name="_Toc14439"/>
      <w:r>
        <w:t>Annex &lt;X&gt; (informative):</w:t>
      </w:r>
      <w:r>
        <w:br w:type="textWrapping"/>
      </w:r>
      <w:r>
        <w:t>Change history</w:t>
      </w:r>
      <w:bookmarkEnd w:id="241"/>
    </w:p>
    <w:p>
      <w:pPr>
        <w:pStyle w:val="47"/>
      </w:pPr>
      <w:bookmarkStart w:id="242" w:name="historyclause"/>
      <w:bookmarkEnd w:id="242"/>
    </w:p>
    <w:tbl>
      <w:tblPr>
        <w:tblStyle w:val="24"/>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1094"/>
        <w:gridCol w:w="425"/>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38"/>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38"/>
              <w:rPr>
                <w:b/>
                <w:sz w:val="16"/>
              </w:rPr>
            </w:pPr>
            <w:r>
              <w:rPr>
                <w:b/>
                <w:sz w:val="16"/>
              </w:rPr>
              <w:t>Date</w:t>
            </w:r>
          </w:p>
        </w:tc>
        <w:tc>
          <w:tcPr>
            <w:tcW w:w="800" w:type="dxa"/>
            <w:shd w:val="pct10" w:color="auto" w:fill="FFFFFF"/>
          </w:tcPr>
          <w:p>
            <w:pPr>
              <w:pStyle w:val="38"/>
              <w:rPr>
                <w:b/>
                <w:sz w:val="16"/>
              </w:rPr>
            </w:pPr>
            <w:r>
              <w:rPr>
                <w:b/>
                <w:sz w:val="16"/>
              </w:rPr>
              <w:t>Meeting</w:t>
            </w:r>
          </w:p>
        </w:tc>
        <w:tc>
          <w:tcPr>
            <w:tcW w:w="1094" w:type="dxa"/>
            <w:shd w:val="pct10" w:color="auto" w:fill="FFFFFF"/>
          </w:tcPr>
          <w:p>
            <w:pPr>
              <w:pStyle w:val="38"/>
              <w:rPr>
                <w:b/>
                <w:sz w:val="16"/>
              </w:rPr>
            </w:pPr>
            <w:r>
              <w:rPr>
                <w:b/>
                <w:sz w:val="16"/>
              </w:rPr>
              <w:t>TDoc</w:t>
            </w:r>
          </w:p>
        </w:tc>
        <w:tc>
          <w:tcPr>
            <w:tcW w:w="425" w:type="dxa"/>
            <w:shd w:val="pct10" w:color="auto" w:fill="FFFFFF"/>
          </w:tcPr>
          <w:p>
            <w:pPr>
              <w:pStyle w:val="38"/>
              <w:rPr>
                <w:b/>
                <w:sz w:val="16"/>
              </w:rPr>
            </w:pPr>
            <w:r>
              <w:rPr>
                <w:b/>
                <w:sz w:val="16"/>
              </w:rPr>
              <w:t>CR</w:t>
            </w:r>
          </w:p>
        </w:tc>
        <w:tc>
          <w:tcPr>
            <w:tcW w:w="425" w:type="dxa"/>
            <w:shd w:val="pct10" w:color="auto" w:fill="FFFFFF"/>
          </w:tcPr>
          <w:p>
            <w:pPr>
              <w:pStyle w:val="38"/>
              <w:rPr>
                <w:b/>
                <w:sz w:val="16"/>
              </w:rPr>
            </w:pPr>
            <w:r>
              <w:rPr>
                <w:b/>
                <w:sz w:val="16"/>
              </w:rPr>
              <w:t>Rev</w:t>
            </w:r>
          </w:p>
        </w:tc>
        <w:tc>
          <w:tcPr>
            <w:tcW w:w="425" w:type="dxa"/>
            <w:shd w:val="pct10" w:color="auto" w:fill="FFFFFF"/>
          </w:tcPr>
          <w:p>
            <w:pPr>
              <w:pStyle w:val="38"/>
              <w:rPr>
                <w:b/>
                <w:sz w:val="16"/>
              </w:rPr>
            </w:pPr>
            <w:r>
              <w:rPr>
                <w:b/>
                <w:sz w:val="16"/>
              </w:rPr>
              <w:t>Cat</w:t>
            </w:r>
          </w:p>
        </w:tc>
        <w:tc>
          <w:tcPr>
            <w:tcW w:w="4962" w:type="dxa"/>
            <w:shd w:val="pct10" w:color="auto" w:fill="FFFFFF"/>
          </w:tcPr>
          <w:p>
            <w:pPr>
              <w:pStyle w:val="38"/>
              <w:rPr>
                <w:b/>
                <w:sz w:val="16"/>
              </w:rPr>
            </w:pPr>
            <w:r>
              <w:rPr>
                <w:b/>
                <w:sz w:val="16"/>
              </w:rPr>
              <w:t>Subject/Comment</w:t>
            </w:r>
          </w:p>
        </w:tc>
        <w:tc>
          <w:tcPr>
            <w:tcW w:w="708" w:type="dxa"/>
            <w:shd w:val="pct10" w:color="auto" w:fill="FFFFFF"/>
          </w:tcPr>
          <w:p>
            <w:pPr>
              <w:pStyle w:val="38"/>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40"/>
              <w:rPr>
                <w:rFonts w:hint="eastAsia" w:eastAsia="宋体"/>
                <w:sz w:val="16"/>
                <w:szCs w:val="16"/>
                <w:lang w:val="en-US" w:eastAsia="zh-CN"/>
              </w:rPr>
            </w:pPr>
            <w:r>
              <w:rPr>
                <w:sz w:val="16"/>
                <w:szCs w:val="16"/>
              </w:rPr>
              <w:t>202</w:t>
            </w:r>
            <w:r>
              <w:rPr>
                <w:rFonts w:hint="eastAsia" w:eastAsia="宋体"/>
                <w:sz w:val="16"/>
                <w:szCs w:val="16"/>
                <w:lang w:val="en-US" w:eastAsia="zh-CN"/>
              </w:rPr>
              <w:t>4</w:t>
            </w:r>
            <w:r>
              <w:rPr>
                <w:sz w:val="16"/>
                <w:szCs w:val="16"/>
              </w:rPr>
              <w:t>-0</w:t>
            </w:r>
            <w:r>
              <w:rPr>
                <w:rFonts w:hint="eastAsia" w:eastAsia="宋体"/>
                <w:sz w:val="16"/>
                <w:szCs w:val="16"/>
                <w:lang w:val="en-US" w:eastAsia="zh-CN"/>
              </w:rPr>
              <w:t>4</w:t>
            </w:r>
          </w:p>
        </w:tc>
        <w:tc>
          <w:tcPr>
            <w:tcW w:w="800" w:type="dxa"/>
            <w:shd w:val="solid" w:color="FFFFFF" w:fill="auto"/>
          </w:tcPr>
          <w:p>
            <w:pPr>
              <w:pStyle w:val="40"/>
              <w:rPr>
                <w:rFonts w:hint="default" w:eastAsia="宋体"/>
                <w:sz w:val="16"/>
                <w:szCs w:val="16"/>
                <w:lang w:val="en-US" w:eastAsia="zh-CN"/>
              </w:rPr>
            </w:pPr>
            <w:r>
              <w:rPr>
                <w:sz w:val="16"/>
                <w:szCs w:val="16"/>
              </w:rPr>
              <w:t>SA4#1</w:t>
            </w:r>
            <w:r>
              <w:rPr>
                <w:rFonts w:hint="eastAsia" w:eastAsia="宋体"/>
                <w:sz w:val="16"/>
                <w:szCs w:val="16"/>
                <w:lang w:val="en-US" w:eastAsia="zh-CN"/>
              </w:rPr>
              <w:t>27-bis</w:t>
            </w:r>
          </w:p>
        </w:tc>
        <w:tc>
          <w:tcPr>
            <w:tcW w:w="1094" w:type="dxa"/>
            <w:shd w:val="solid" w:color="FFFFFF" w:fill="auto"/>
          </w:tcPr>
          <w:p>
            <w:pPr>
              <w:pStyle w:val="40"/>
              <w:rPr>
                <w:rFonts w:hint="default" w:eastAsia="宋体"/>
                <w:sz w:val="16"/>
                <w:szCs w:val="16"/>
                <w:lang w:val="en-US" w:eastAsia="zh-CN"/>
              </w:rPr>
            </w:pPr>
            <w:r>
              <w:rPr>
                <w:sz w:val="16"/>
                <w:szCs w:val="16"/>
                <w:highlight w:val="yellow"/>
              </w:rPr>
              <w:t>S4-2</w:t>
            </w:r>
            <w:r>
              <w:rPr>
                <w:rFonts w:hint="eastAsia" w:eastAsia="宋体"/>
                <w:sz w:val="16"/>
                <w:szCs w:val="16"/>
                <w:highlight w:val="yellow"/>
                <w:lang w:val="en-US" w:eastAsia="zh-CN"/>
              </w:rPr>
              <w:t>xxxxx</w:t>
            </w:r>
          </w:p>
        </w:tc>
        <w:tc>
          <w:tcPr>
            <w:tcW w:w="425" w:type="dxa"/>
            <w:shd w:val="solid" w:color="FFFFFF" w:fill="auto"/>
          </w:tcPr>
          <w:p>
            <w:pPr>
              <w:pStyle w:val="38"/>
              <w:rPr>
                <w:sz w:val="16"/>
                <w:szCs w:val="16"/>
              </w:rPr>
            </w:pPr>
          </w:p>
        </w:tc>
        <w:tc>
          <w:tcPr>
            <w:tcW w:w="425" w:type="dxa"/>
            <w:shd w:val="solid" w:color="FFFFFF" w:fill="auto"/>
          </w:tcPr>
          <w:p>
            <w:pPr>
              <w:pStyle w:val="37"/>
              <w:rPr>
                <w:sz w:val="16"/>
                <w:szCs w:val="16"/>
              </w:rPr>
            </w:pPr>
          </w:p>
        </w:tc>
        <w:tc>
          <w:tcPr>
            <w:tcW w:w="425" w:type="dxa"/>
            <w:shd w:val="solid" w:color="FFFFFF" w:fill="auto"/>
          </w:tcPr>
          <w:p>
            <w:pPr>
              <w:pStyle w:val="40"/>
              <w:rPr>
                <w:sz w:val="16"/>
                <w:szCs w:val="16"/>
              </w:rPr>
            </w:pPr>
          </w:p>
        </w:tc>
        <w:tc>
          <w:tcPr>
            <w:tcW w:w="4962" w:type="dxa"/>
            <w:shd w:val="solid" w:color="FFFFFF" w:fill="auto"/>
          </w:tcPr>
          <w:p>
            <w:pPr>
              <w:pStyle w:val="38"/>
              <w:rPr>
                <w:sz w:val="16"/>
                <w:szCs w:val="16"/>
              </w:rPr>
            </w:pPr>
            <w:r>
              <w:rPr>
                <w:sz w:val="16"/>
                <w:szCs w:val="16"/>
              </w:rPr>
              <w:t>Initial Version</w:t>
            </w:r>
          </w:p>
        </w:tc>
        <w:tc>
          <w:tcPr>
            <w:tcW w:w="708" w:type="dxa"/>
            <w:shd w:val="solid" w:color="FFFFFF" w:fill="auto"/>
          </w:tcPr>
          <w:p>
            <w:pPr>
              <w:pStyle w:val="40"/>
              <w:rPr>
                <w:sz w:val="16"/>
                <w:szCs w:val="16"/>
              </w:rPr>
            </w:pPr>
            <w:r>
              <w:rPr>
                <w:sz w:val="16"/>
                <w:szCs w:val="16"/>
              </w:rPr>
              <w:t>0.0.1</w:t>
            </w:r>
          </w:p>
        </w:tc>
      </w:tr>
    </w:tbl>
    <w:p/>
    <w:p>
      <w:pPr>
        <w:pStyle w:val="63"/>
      </w:pPr>
      <w:r>
        <w:t xml:space="preserve"> </w:t>
      </w:r>
    </w:p>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26.956 V0.0.1 (2024-04)</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19</w:t>
    </w:r>
    <w:r>
      <w:rPr>
        <w:rFonts w:ascii="Arial" w:hAnsi="Arial" w:cs="Arial"/>
        <w:b/>
        <w:sz w:val="18"/>
        <w:szCs w:val="18"/>
      </w:rPr>
      <w:fldChar w:fldCharType="end"/>
    </w:r>
  </w:p>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1F793"/>
    <w:multiLevelType w:val="singleLevel"/>
    <w:tmpl w:val="8431F793"/>
    <w:lvl w:ilvl="0" w:tentative="0">
      <w:start w:val="1"/>
      <w:numFmt w:val="lowerLetter"/>
      <w:lvlText w:val="%1."/>
      <w:lvlJc w:val="left"/>
      <w:pPr>
        <w:tabs>
          <w:tab w:val="left" w:pos="420"/>
        </w:tabs>
        <w:ind w:left="845" w:hanging="425"/>
      </w:pPr>
      <w:rPr>
        <w:rFonts w:hint="default"/>
      </w:rPr>
    </w:lvl>
  </w:abstractNum>
  <w:abstractNum w:abstractNumId="1">
    <w:nsid w:val="A5389BC6"/>
    <w:multiLevelType w:val="singleLevel"/>
    <w:tmpl w:val="A5389BC6"/>
    <w:lvl w:ilvl="0" w:tentative="0">
      <w:start w:val="1"/>
      <w:numFmt w:val="lowerLetter"/>
      <w:lvlText w:val="%1."/>
      <w:lvlJc w:val="left"/>
      <w:pPr>
        <w:tabs>
          <w:tab w:val="left" w:pos="840"/>
        </w:tabs>
        <w:ind w:left="1265" w:hanging="425"/>
      </w:pPr>
      <w:rPr>
        <w:rFonts w:hint="default"/>
      </w:rPr>
    </w:lvl>
  </w:abstractNum>
  <w:abstractNum w:abstractNumId="2">
    <w:nsid w:val="E0AA71E9"/>
    <w:multiLevelType w:val="singleLevel"/>
    <w:tmpl w:val="E0AA71E9"/>
    <w:lvl w:ilvl="0" w:tentative="0">
      <w:start w:val="1"/>
      <w:numFmt w:val="lowerLetter"/>
      <w:lvlText w:val="%1."/>
      <w:lvlJc w:val="left"/>
      <w:pPr>
        <w:tabs>
          <w:tab w:val="left" w:pos="420"/>
        </w:tabs>
        <w:ind w:left="845" w:hanging="425"/>
      </w:pPr>
      <w:rPr>
        <w:rFonts w:hint="default"/>
      </w:rPr>
    </w:lvl>
  </w:abstractNum>
  <w:abstractNum w:abstractNumId="3">
    <w:nsid w:val="FA892995"/>
    <w:multiLevelType w:val="singleLevel"/>
    <w:tmpl w:val="FA892995"/>
    <w:lvl w:ilvl="0" w:tentative="0">
      <w:start w:val="1"/>
      <w:numFmt w:val="lowerLetter"/>
      <w:lvlText w:val="%1."/>
      <w:lvlJc w:val="left"/>
      <w:pPr>
        <w:tabs>
          <w:tab w:val="left" w:pos="420"/>
        </w:tabs>
        <w:ind w:left="845" w:hanging="425"/>
      </w:pPr>
      <w:rPr>
        <w:rFonts w:hint="default"/>
      </w:rPr>
    </w:lvl>
  </w:abstractNum>
  <w:abstractNum w:abstractNumId="4">
    <w:nsid w:val="09369E37"/>
    <w:multiLevelType w:val="singleLevel"/>
    <w:tmpl w:val="09369E37"/>
    <w:lvl w:ilvl="0" w:tentative="0">
      <w:start w:val="7"/>
      <w:numFmt w:val="decimal"/>
      <w:lvlText w:val="%1."/>
      <w:lvlJc w:val="left"/>
      <w:pPr>
        <w:tabs>
          <w:tab w:val="left" w:pos="312"/>
        </w:tabs>
      </w:pPr>
    </w:lvl>
  </w:abstractNum>
  <w:abstractNum w:abstractNumId="5">
    <w:nsid w:val="0C0DF7C7"/>
    <w:multiLevelType w:val="singleLevel"/>
    <w:tmpl w:val="0C0DF7C7"/>
    <w:lvl w:ilvl="0" w:tentative="0">
      <w:start w:val="1"/>
      <w:numFmt w:val="lowerLetter"/>
      <w:lvlText w:val="%1."/>
      <w:lvlJc w:val="left"/>
      <w:pPr>
        <w:tabs>
          <w:tab w:val="left" w:pos="840"/>
        </w:tabs>
        <w:ind w:left="1265" w:hanging="425"/>
      </w:pPr>
      <w:rPr>
        <w:rFonts w:hint="default"/>
      </w:rPr>
    </w:lvl>
  </w:abstractNum>
  <w:abstractNum w:abstractNumId="6">
    <w:nsid w:val="464839B6"/>
    <w:multiLevelType w:val="singleLevel"/>
    <w:tmpl w:val="464839B6"/>
    <w:lvl w:ilvl="0" w:tentative="0">
      <w:start w:val="4"/>
      <w:numFmt w:val="decimal"/>
      <w:lvlText w:val="%1."/>
      <w:lvlJc w:val="left"/>
      <w:pPr>
        <w:tabs>
          <w:tab w:val="left" w:pos="312"/>
        </w:tabs>
      </w:pPr>
    </w:lvl>
  </w:abstractNum>
  <w:abstractNum w:abstractNumId="7">
    <w:nsid w:val="5812773D"/>
    <w:multiLevelType w:val="multilevel"/>
    <w:tmpl w:val="5812773D"/>
    <w:lvl w:ilvl="0" w:tentative="0">
      <w:start w:val="1"/>
      <w:numFmt w:val="decimal"/>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882F0AD"/>
    <w:multiLevelType w:val="singleLevel"/>
    <w:tmpl w:val="7882F0AD"/>
    <w:lvl w:ilvl="0" w:tentative="0">
      <w:start w:val="1"/>
      <w:numFmt w:val="lowerLetter"/>
      <w:lvlText w:val="%1."/>
      <w:lvlJc w:val="left"/>
      <w:pPr>
        <w:tabs>
          <w:tab w:val="left" w:pos="420"/>
        </w:tabs>
        <w:ind w:left="845" w:hanging="425"/>
      </w:pPr>
      <w:rPr>
        <w:rFonts w:hint="default"/>
      </w:rPr>
    </w:lvl>
  </w:abstractNum>
  <w:num w:numId="1">
    <w:abstractNumId w:val="4"/>
  </w:num>
  <w:num w:numId="2">
    <w:abstractNumId w:val="6"/>
  </w:num>
  <w:num w:numId="3">
    <w:abstractNumId w:val="7"/>
  </w:num>
  <w:num w:numId="4">
    <w:abstractNumId w:val="1"/>
  </w:num>
  <w:num w:numId="5">
    <w:abstractNumId w:val="5"/>
  </w:num>
  <w:num w:numId="6">
    <w:abstractNumId w:val="8"/>
  </w:num>
  <w:num w:numId="7">
    <w:abstractNumId w:val="3"/>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
    <w15:presenceInfo w15:providerId="None" w15:userId="xujia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trackRevisions w:val="1"/>
  <w:documentProtection w:enforcement="0"/>
  <w:defaultTabStop w:val="0"/>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426B"/>
    <w:rsid w:val="00033397"/>
    <w:rsid w:val="00040095"/>
    <w:rsid w:val="00051834"/>
    <w:rsid w:val="00054A22"/>
    <w:rsid w:val="00062023"/>
    <w:rsid w:val="000655A6"/>
    <w:rsid w:val="00066520"/>
    <w:rsid w:val="00080512"/>
    <w:rsid w:val="000979BA"/>
    <w:rsid w:val="000A0699"/>
    <w:rsid w:val="000B404C"/>
    <w:rsid w:val="000C47C3"/>
    <w:rsid w:val="000D1055"/>
    <w:rsid w:val="000D58AB"/>
    <w:rsid w:val="000F3F32"/>
    <w:rsid w:val="00105282"/>
    <w:rsid w:val="001206A6"/>
    <w:rsid w:val="00133525"/>
    <w:rsid w:val="00141DBC"/>
    <w:rsid w:val="00153F0A"/>
    <w:rsid w:val="00164782"/>
    <w:rsid w:val="001A4C42"/>
    <w:rsid w:val="001A7420"/>
    <w:rsid w:val="001B6637"/>
    <w:rsid w:val="001C21C3"/>
    <w:rsid w:val="001D02C2"/>
    <w:rsid w:val="001F0C1D"/>
    <w:rsid w:val="001F1132"/>
    <w:rsid w:val="001F168B"/>
    <w:rsid w:val="002347A2"/>
    <w:rsid w:val="002675F0"/>
    <w:rsid w:val="002731BD"/>
    <w:rsid w:val="00286774"/>
    <w:rsid w:val="00287C34"/>
    <w:rsid w:val="00296EF0"/>
    <w:rsid w:val="002B3FF9"/>
    <w:rsid w:val="002B6339"/>
    <w:rsid w:val="002E00EE"/>
    <w:rsid w:val="002E7D35"/>
    <w:rsid w:val="003172DC"/>
    <w:rsid w:val="003279D3"/>
    <w:rsid w:val="0035462D"/>
    <w:rsid w:val="00360BAB"/>
    <w:rsid w:val="00373CB4"/>
    <w:rsid w:val="00376190"/>
    <w:rsid w:val="003765B8"/>
    <w:rsid w:val="00386677"/>
    <w:rsid w:val="003A0773"/>
    <w:rsid w:val="003B5DAB"/>
    <w:rsid w:val="003B61CC"/>
    <w:rsid w:val="003C3971"/>
    <w:rsid w:val="003D6C9D"/>
    <w:rsid w:val="00406EFB"/>
    <w:rsid w:val="0041233D"/>
    <w:rsid w:val="0042020B"/>
    <w:rsid w:val="00423334"/>
    <w:rsid w:val="004345EC"/>
    <w:rsid w:val="0043524E"/>
    <w:rsid w:val="00450425"/>
    <w:rsid w:val="00465515"/>
    <w:rsid w:val="004C0761"/>
    <w:rsid w:val="004D3578"/>
    <w:rsid w:val="004E213A"/>
    <w:rsid w:val="004F0988"/>
    <w:rsid w:val="004F3340"/>
    <w:rsid w:val="004F4CB1"/>
    <w:rsid w:val="00505F75"/>
    <w:rsid w:val="00523295"/>
    <w:rsid w:val="0053388B"/>
    <w:rsid w:val="00535773"/>
    <w:rsid w:val="00543E6C"/>
    <w:rsid w:val="005512F3"/>
    <w:rsid w:val="00565087"/>
    <w:rsid w:val="00597B11"/>
    <w:rsid w:val="005A7498"/>
    <w:rsid w:val="005D2E01"/>
    <w:rsid w:val="005D7526"/>
    <w:rsid w:val="005E35ED"/>
    <w:rsid w:val="005E4528"/>
    <w:rsid w:val="005E4BB2"/>
    <w:rsid w:val="00602AEA"/>
    <w:rsid w:val="00602DF2"/>
    <w:rsid w:val="00614FDF"/>
    <w:rsid w:val="0063543D"/>
    <w:rsid w:val="00647114"/>
    <w:rsid w:val="00664489"/>
    <w:rsid w:val="006A323F"/>
    <w:rsid w:val="006B30D0"/>
    <w:rsid w:val="006B6B5B"/>
    <w:rsid w:val="006C3D95"/>
    <w:rsid w:val="006D043E"/>
    <w:rsid w:val="006E5C86"/>
    <w:rsid w:val="006E6A1D"/>
    <w:rsid w:val="00701116"/>
    <w:rsid w:val="00707EAF"/>
    <w:rsid w:val="00713C44"/>
    <w:rsid w:val="00715F8D"/>
    <w:rsid w:val="00731265"/>
    <w:rsid w:val="00734A5B"/>
    <w:rsid w:val="0074026F"/>
    <w:rsid w:val="007429F6"/>
    <w:rsid w:val="00744E76"/>
    <w:rsid w:val="00774DA4"/>
    <w:rsid w:val="00781F0F"/>
    <w:rsid w:val="00792207"/>
    <w:rsid w:val="007B600E"/>
    <w:rsid w:val="007C3041"/>
    <w:rsid w:val="007D0C9E"/>
    <w:rsid w:val="007D1397"/>
    <w:rsid w:val="007F0F4A"/>
    <w:rsid w:val="008028A4"/>
    <w:rsid w:val="00812DA4"/>
    <w:rsid w:val="008225FA"/>
    <w:rsid w:val="00830747"/>
    <w:rsid w:val="00837B50"/>
    <w:rsid w:val="008443A5"/>
    <w:rsid w:val="008768CA"/>
    <w:rsid w:val="0089184E"/>
    <w:rsid w:val="008947F7"/>
    <w:rsid w:val="008B5FC0"/>
    <w:rsid w:val="008C384C"/>
    <w:rsid w:val="008C5DE8"/>
    <w:rsid w:val="008D337A"/>
    <w:rsid w:val="008D515C"/>
    <w:rsid w:val="008E09D7"/>
    <w:rsid w:val="00900FA8"/>
    <w:rsid w:val="0090271F"/>
    <w:rsid w:val="00902E23"/>
    <w:rsid w:val="009049AB"/>
    <w:rsid w:val="009104E8"/>
    <w:rsid w:val="009114D7"/>
    <w:rsid w:val="0091348E"/>
    <w:rsid w:val="00917CCB"/>
    <w:rsid w:val="00942AED"/>
    <w:rsid w:val="00942EC2"/>
    <w:rsid w:val="009671E0"/>
    <w:rsid w:val="00991A39"/>
    <w:rsid w:val="00992C05"/>
    <w:rsid w:val="00997DCF"/>
    <w:rsid w:val="009A2EFD"/>
    <w:rsid w:val="009E7EEA"/>
    <w:rsid w:val="009F37B7"/>
    <w:rsid w:val="00A10F02"/>
    <w:rsid w:val="00A1539F"/>
    <w:rsid w:val="00A164B4"/>
    <w:rsid w:val="00A168F8"/>
    <w:rsid w:val="00A26956"/>
    <w:rsid w:val="00A27486"/>
    <w:rsid w:val="00A53724"/>
    <w:rsid w:val="00A56066"/>
    <w:rsid w:val="00A7151D"/>
    <w:rsid w:val="00A73129"/>
    <w:rsid w:val="00A80FAB"/>
    <w:rsid w:val="00A82346"/>
    <w:rsid w:val="00A92BA1"/>
    <w:rsid w:val="00AB6FF9"/>
    <w:rsid w:val="00AC6BC6"/>
    <w:rsid w:val="00AE65E2"/>
    <w:rsid w:val="00AF167A"/>
    <w:rsid w:val="00B00A92"/>
    <w:rsid w:val="00B15449"/>
    <w:rsid w:val="00B40D11"/>
    <w:rsid w:val="00B557CB"/>
    <w:rsid w:val="00B72DC1"/>
    <w:rsid w:val="00B7717A"/>
    <w:rsid w:val="00B84833"/>
    <w:rsid w:val="00B93086"/>
    <w:rsid w:val="00BA19ED"/>
    <w:rsid w:val="00BA4B8D"/>
    <w:rsid w:val="00BC065E"/>
    <w:rsid w:val="00BC0F7D"/>
    <w:rsid w:val="00BD7D31"/>
    <w:rsid w:val="00BE3255"/>
    <w:rsid w:val="00BF128E"/>
    <w:rsid w:val="00BF17BD"/>
    <w:rsid w:val="00C0321C"/>
    <w:rsid w:val="00C074DD"/>
    <w:rsid w:val="00C1496A"/>
    <w:rsid w:val="00C33079"/>
    <w:rsid w:val="00C33A34"/>
    <w:rsid w:val="00C45231"/>
    <w:rsid w:val="00C70219"/>
    <w:rsid w:val="00C72833"/>
    <w:rsid w:val="00C80F1D"/>
    <w:rsid w:val="00C93F40"/>
    <w:rsid w:val="00CA3D0C"/>
    <w:rsid w:val="00CA3E01"/>
    <w:rsid w:val="00CD0881"/>
    <w:rsid w:val="00CE38E3"/>
    <w:rsid w:val="00D153AF"/>
    <w:rsid w:val="00D21E27"/>
    <w:rsid w:val="00D32E57"/>
    <w:rsid w:val="00D51746"/>
    <w:rsid w:val="00D535A2"/>
    <w:rsid w:val="00D54F86"/>
    <w:rsid w:val="00D57972"/>
    <w:rsid w:val="00D675A9"/>
    <w:rsid w:val="00D738D6"/>
    <w:rsid w:val="00D755EB"/>
    <w:rsid w:val="00D76048"/>
    <w:rsid w:val="00D82B29"/>
    <w:rsid w:val="00D87E00"/>
    <w:rsid w:val="00D9134D"/>
    <w:rsid w:val="00D97864"/>
    <w:rsid w:val="00DA541A"/>
    <w:rsid w:val="00DA7A03"/>
    <w:rsid w:val="00DB1818"/>
    <w:rsid w:val="00DC309B"/>
    <w:rsid w:val="00DC4DA2"/>
    <w:rsid w:val="00DD4C17"/>
    <w:rsid w:val="00DD74A5"/>
    <w:rsid w:val="00DE4734"/>
    <w:rsid w:val="00DF2B1F"/>
    <w:rsid w:val="00DF3409"/>
    <w:rsid w:val="00DF62CD"/>
    <w:rsid w:val="00E13CDF"/>
    <w:rsid w:val="00E16509"/>
    <w:rsid w:val="00E315B8"/>
    <w:rsid w:val="00E35241"/>
    <w:rsid w:val="00E414B7"/>
    <w:rsid w:val="00E425E0"/>
    <w:rsid w:val="00E44582"/>
    <w:rsid w:val="00E71CBF"/>
    <w:rsid w:val="00E77645"/>
    <w:rsid w:val="00E77C26"/>
    <w:rsid w:val="00E87D95"/>
    <w:rsid w:val="00EA15B0"/>
    <w:rsid w:val="00EA5EA7"/>
    <w:rsid w:val="00EC169E"/>
    <w:rsid w:val="00EC4A25"/>
    <w:rsid w:val="00EC5384"/>
    <w:rsid w:val="00F023FF"/>
    <w:rsid w:val="00F025A2"/>
    <w:rsid w:val="00F02BC1"/>
    <w:rsid w:val="00F04712"/>
    <w:rsid w:val="00F13360"/>
    <w:rsid w:val="00F21C44"/>
    <w:rsid w:val="00F22EC7"/>
    <w:rsid w:val="00F26360"/>
    <w:rsid w:val="00F325C8"/>
    <w:rsid w:val="00F401AB"/>
    <w:rsid w:val="00F432BE"/>
    <w:rsid w:val="00F52989"/>
    <w:rsid w:val="00F653B8"/>
    <w:rsid w:val="00F71495"/>
    <w:rsid w:val="00F767FE"/>
    <w:rsid w:val="00F8090B"/>
    <w:rsid w:val="00F9008D"/>
    <w:rsid w:val="00FA1266"/>
    <w:rsid w:val="00FA7CFD"/>
    <w:rsid w:val="00FB0287"/>
    <w:rsid w:val="00FC1192"/>
    <w:rsid w:val="00FE1EA7"/>
    <w:rsid w:val="00FF03A2"/>
    <w:rsid w:val="03A05870"/>
    <w:rsid w:val="04F570F2"/>
    <w:rsid w:val="056B16B1"/>
    <w:rsid w:val="067107A6"/>
    <w:rsid w:val="074B749A"/>
    <w:rsid w:val="079267A6"/>
    <w:rsid w:val="099203D5"/>
    <w:rsid w:val="0ACE2E18"/>
    <w:rsid w:val="0AE8181A"/>
    <w:rsid w:val="0C3C4291"/>
    <w:rsid w:val="0D080F0D"/>
    <w:rsid w:val="107850B0"/>
    <w:rsid w:val="11A8502F"/>
    <w:rsid w:val="12371073"/>
    <w:rsid w:val="125F074C"/>
    <w:rsid w:val="128654C6"/>
    <w:rsid w:val="12EC2994"/>
    <w:rsid w:val="130917CA"/>
    <w:rsid w:val="149120FC"/>
    <w:rsid w:val="14CD353D"/>
    <w:rsid w:val="20571F19"/>
    <w:rsid w:val="20D95CB3"/>
    <w:rsid w:val="24572D4C"/>
    <w:rsid w:val="25296BE7"/>
    <w:rsid w:val="258D0B3D"/>
    <w:rsid w:val="25D17B9A"/>
    <w:rsid w:val="26254C96"/>
    <w:rsid w:val="2D9020C5"/>
    <w:rsid w:val="2E12755C"/>
    <w:rsid w:val="2E5879A8"/>
    <w:rsid w:val="31CA569B"/>
    <w:rsid w:val="35063F6F"/>
    <w:rsid w:val="37194329"/>
    <w:rsid w:val="376B576E"/>
    <w:rsid w:val="3A0F0F93"/>
    <w:rsid w:val="3B345ECB"/>
    <w:rsid w:val="3BB678B7"/>
    <w:rsid w:val="3EBD7B11"/>
    <w:rsid w:val="40AA0F6F"/>
    <w:rsid w:val="417967E7"/>
    <w:rsid w:val="43555D90"/>
    <w:rsid w:val="44341FBF"/>
    <w:rsid w:val="45603E1E"/>
    <w:rsid w:val="48325277"/>
    <w:rsid w:val="4A915755"/>
    <w:rsid w:val="4AF401F1"/>
    <w:rsid w:val="4CAB184B"/>
    <w:rsid w:val="4D90318E"/>
    <w:rsid w:val="4DA14869"/>
    <w:rsid w:val="51890EDF"/>
    <w:rsid w:val="536356D3"/>
    <w:rsid w:val="568B7D3E"/>
    <w:rsid w:val="57E60171"/>
    <w:rsid w:val="5A530193"/>
    <w:rsid w:val="5BB532C6"/>
    <w:rsid w:val="5FD43C23"/>
    <w:rsid w:val="66F06F56"/>
    <w:rsid w:val="6769647E"/>
    <w:rsid w:val="67FF3EC6"/>
    <w:rsid w:val="69DF1F97"/>
    <w:rsid w:val="6A6A08D4"/>
    <w:rsid w:val="6A7E3AF3"/>
    <w:rsid w:val="6AC66D91"/>
    <w:rsid w:val="6B2E2EE7"/>
    <w:rsid w:val="6E8800CA"/>
    <w:rsid w:val="707C57CF"/>
    <w:rsid w:val="708865C0"/>
    <w:rsid w:val="73335EE0"/>
    <w:rsid w:val="745A37CF"/>
    <w:rsid w:val="74EE27C6"/>
    <w:rsid w:val="7A5C5BEF"/>
    <w:rsid w:val="7BF167C3"/>
    <w:rsid w:val="7CBF7E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67"/>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68"/>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qFormat/>
    <w:uiPriority w:val="0"/>
    <w:pPr>
      <w:tabs>
        <w:tab w:val="right" w:leader="dot" w:pos="9639"/>
      </w:tabs>
      <w:ind w:left="2268" w:hanging="2268"/>
    </w:pPr>
  </w:style>
  <w:style w:type="paragraph" w:styleId="13">
    <w:name w:val="toc 6"/>
    <w:basedOn w:val="14"/>
    <w:next w:val="1"/>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qFormat/>
    <w:uiPriority w:val="0"/>
    <w:pPr>
      <w:tabs>
        <w:tab w:val="right" w:leader="dot" w:pos="9639"/>
      </w:tabs>
      <w:ind w:left="1418" w:hanging="1418"/>
    </w:pPr>
  </w:style>
  <w:style w:type="paragraph" w:styleId="16">
    <w:name w:val="toc 3"/>
    <w:basedOn w:val="17"/>
    <w:next w:val="1"/>
    <w:qFormat/>
    <w:uiPriority w:val="0"/>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toc 8"/>
    <w:basedOn w:val="18"/>
    <w:next w:val="1"/>
    <w:qFormat/>
    <w:uiPriority w:val="39"/>
    <w:pPr>
      <w:spacing w:before="180"/>
      <w:ind w:left="2693" w:hanging="2693"/>
    </w:pPr>
    <w:rPr>
      <w:b/>
    </w:rPr>
  </w:style>
  <w:style w:type="paragraph" w:styleId="20">
    <w:name w:val="Balloon Text"/>
    <w:basedOn w:val="1"/>
    <w:link w:val="64"/>
    <w:qFormat/>
    <w:uiPriority w:val="0"/>
    <w:pPr>
      <w:spacing w:after="0"/>
    </w:pPr>
    <w:rPr>
      <w:rFonts w:ascii="Segoe UI" w:hAnsi="Segoe UI" w:cs="Segoe UI"/>
      <w:sz w:val="18"/>
      <w:szCs w:val="18"/>
    </w:rPr>
  </w:style>
  <w:style w:type="paragraph" w:styleId="21">
    <w:name w:val="footer"/>
    <w:basedOn w:val="22"/>
    <w:qFormat/>
    <w:uiPriority w:val="0"/>
    <w:pPr>
      <w:jc w:val="center"/>
    </w:pPr>
    <w:rPr>
      <w:i/>
    </w:rPr>
  </w:style>
  <w:style w:type="paragraph" w:styleId="22">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3">
    <w:name w:val="toc 9"/>
    <w:basedOn w:val="19"/>
    <w:next w:val="1"/>
    <w:qFormat/>
    <w:uiPriority w:val="39"/>
    <w:pPr>
      <w:ind w:left="1418" w:hanging="1418"/>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qFormat/>
    <w:uiPriority w:val="0"/>
    <w:rPr>
      <w:color w:val="954F72"/>
      <w:u w:val="single"/>
    </w:rPr>
  </w:style>
  <w:style w:type="character" w:styleId="28">
    <w:name w:val="Hyperlink"/>
    <w:qFormat/>
    <w:uiPriority w:val="0"/>
    <w:rPr>
      <w:color w:val="0563C1"/>
      <w:u w:val="single"/>
    </w:rPr>
  </w:style>
  <w:style w:type="paragraph" w:customStyle="1" w:styleId="29">
    <w:name w:val="Editor's Note"/>
    <w:basedOn w:val="30"/>
    <w:qFormat/>
    <w:uiPriority w:val="0"/>
    <w:pPr>
      <w:ind w:left="1559" w:hanging="1276"/>
    </w:pPr>
    <w:rPr>
      <w:rFonts w:ascii="Times New Roman" w:hAnsi="Times New Roman" w:eastAsiaTheme="minorEastAsia"/>
      <w:color w:val="FF0000"/>
    </w:rPr>
  </w:style>
  <w:style w:type="paragraph" w:customStyle="1" w:styleId="30">
    <w:name w:val="NO"/>
    <w:basedOn w:val="1"/>
    <w:qFormat/>
    <w:uiPriority w:val="0"/>
    <w:pPr>
      <w:keepLines/>
      <w:ind w:left="1135" w:hanging="851"/>
    </w:pPr>
  </w:style>
  <w:style w:type="paragraph" w:customStyle="1" w:styleId="31">
    <w:name w:val="EQ"/>
    <w:basedOn w:val="1"/>
    <w:next w:val="1"/>
    <w:qFormat/>
    <w:uiPriority w:val="0"/>
    <w:pPr>
      <w:keepLines/>
      <w:tabs>
        <w:tab w:val="center" w:pos="4536"/>
        <w:tab w:val="right" w:pos="9072"/>
      </w:tabs>
    </w:pPr>
  </w:style>
  <w:style w:type="character" w:customStyle="1" w:styleId="32">
    <w:name w:val="ZGSM"/>
    <w:qFormat/>
    <w:uiPriority w:val="0"/>
  </w:style>
  <w:style w:type="paragraph" w:customStyle="1" w:styleId="3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4">
    <w:name w:val="TT"/>
    <w:basedOn w:val="2"/>
    <w:next w:val="1"/>
    <w:qFormat/>
    <w:uiPriority w:val="0"/>
    <w:pPr>
      <w:outlineLvl w:val="9"/>
    </w:pPr>
  </w:style>
  <w:style w:type="paragraph" w:customStyle="1" w:styleId="35">
    <w:name w:val="NF"/>
    <w:basedOn w:val="30"/>
    <w:qFormat/>
    <w:uiPriority w:val="0"/>
    <w:pPr>
      <w:keepNext/>
      <w:spacing w:after="0"/>
    </w:pPr>
    <w:rPr>
      <w:rFonts w:ascii="Arial" w:hAnsi="Arial"/>
      <w:sz w:val="18"/>
    </w:rPr>
  </w:style>
  <w:style w:type="paragraph" w:customStyle="1" w:styleId="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37">
    <w:name w:val="TAR"/>
    <w:basedOn w:val="38"/>
    <w:qFormat/>
    <w:uiPriority w:val="0"/>
    <w:pPr>
      <w:jc w:val="right"/>
    </w:pPr>
  </w:style>
  <w:style w:type="paragraph" w:customStyle="1" w:styleId="38">
    <w:name w:val="TAL"/>
    <w:basedOn w:val="1"/>
    <w:link w:val="69"/>
    <w:qFormat/>
    <w:uiPriority w:val="0"/>
    <w:pPr>
      <w:keepNext/>
      <w:keepLines/>
      <w:spacing w:after="0"/>
    </w:pPr>
    <w:rPr>
      <w:rFonts w:ascii="Arial" w:hAnsi="Arial"/>
      <w:sz w:val="18"/>
    </w:rPr>
  </w:style>
  <w:style w:type="paragraph" w:customStyle="1" w:styleId="39">
    <w:name w:val="TAH"/>
    <w:basedOn w:val="40"/>
    <w:link w:val="70"/>
    <w:qFormat/>
    <w:uiPriority w:val="0"/>
    <w:rPr>
      <w:b/>
    </w:rPr>
  </w:style>
  <w:style w:type="paragraph" w:customStyle="1" w:styleId="40">
    <w:name w:val="TAC"/>
    <w:basedOn w:val="38"/>
    <w:qFormat/>
    <w:uiPriority w:val="0"/>
    <w:pPr>
      <w:jc w:val="center"/>
    </w:pPr>
  </w:style>
  <w:style w:type="paragraph" w:customStyle="1" w:styleId="41">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2">
    <w:name w:val="EX"/>
    <w:basedOn w:val="1"/>
    <w:link w:val="66"/>
    <w:qFormat/>
    <w:uiPriority w:val="0"/>
    <w:pPr>
      <w:keepLines/>
      <w:ind w:left="1702" w:hanging="1418"/>
    </w:pPr>
  </w:style>
  <w:style w:type="paragraph" w:customStyle="1" w:styleId="43">
    <w:name w:val="FP"/>
    <w:basedOn w:val="1"/>
    <w:qFormat/>
    <w:uiPriority w:val="0"/>
    <w:pPr>
      <w:spacing w:after="0"/>
    </w:pPr>
  </w:style>
  <w:style w:type="paragraph" w:customStyle="1" w:styleId="44">
    <w:name w:val="NW"/>
    <w:basedOn w:val="30"/>
    <w:qFormat/>
    <w:uiPriority w:val="0"/>
    <w:pPr>
      <w:spacing w:after="0"/>
    </w:pPr>
  </w:style>
  <w:style w:type="paragraph" w:customStyle="1" w:styleId="45">
    <w:name w:val="EW"/>
    <w:basedOn w:val="42"/>
    <w:qFormat/>
    <w:uiPriority w:val="0"/>
    <w:pPr>
      <w:spacing w:after="0"/>
    </w:pPr>
  </w:style>
  <w:style w:type="paragraph" w:customStyle="1" w:styleId="46">
    <w:name w:val="B1"/>
    <w:basedOn w:val="1"/>
    <w:qFormat/>
    <w:uiPriority w:val="0"/>
    <w:pPr>
      <w:ind w:left="568" w:hanging="284"/>
    </w:pPr>
  </w:style>
  <w:style w:type="paragraph" w:customStyle="1" w:styleId="47">
    <w:name w:val="TH"/>
    <w:basedOn w:val="1"/>
    <w:link w:val="71"/>
    <w:qFormat/>
    <w:uiPriority w:val="0"/>
    <w:pPr>
      <w:keepNext/>
      <w:keepLines/>
      <w:spacing w:before="60"/>
      <w:jc w:val="center"/>
    </w:pPr>
    <w:rPr>
      <w:rFonts w:ascii="Arial" w:hAnsi="Arial"/>
      <w:b/>
    </w:rPr>
  </w:style>
  <w:style w:type="paragraph" w:customStyle="1" w:styleId="4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4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2">
    <w:name w:val="TAN"/>
    <w:basedOn w:val="38"/>
    <w:qFormat/>
    <w:uiPriority w:val="0"/>
    <w:pPr>
      <w:ind w:left="851" w:hanging="851"/>
    </w:p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F"/>
    <w:basedOn w:val="47"/>
    <w:qFormat/>
    <w:uiPriority w:val="0"/>
    <w:pPr>
      <w:keepNext w:val="0"/>
      <w:spacing w:before="0" w:after="240"/>
    </w:pPr>
  </w:style>
  <w:style w:type="paragraph" w:customStyle="1" w:styleId="5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56">
    <w:name w:val="B2"/>
    <w:basedOn w:val="1"/>
    <w:qFormat/>
    <w:uiPriority w:val="0"/>
    <w:pPr>
      <w:ind w:left="851" w:hanging="284"/>
    </w:pPr>
  </w:style>
  <w:style w:type="paragraph" w:customStyle="1" w:styleId="57">
    <w:name w:val="B3"/>
    <w:basedOn w:val="1"/>
    <w:qFormat/>
    <w:uiPriority w:val="0"/>
    <w:pPr>
      <w:ind w:left="1135" w:hanging="284"/>
    </w:pPr>
  </w:style>
  <w:style w:type="paragraph" w:customStyle="1" w:styleId="58">
    <w:name w:val="B4"/>
    <w:basedOn w:val="1"/>
    <w:qFormat/>
    <w:uiPriority w:val="0"/>
    <w:pPr>
      <w:ind w:left="1418" w:hanging="284"/>
    </w:pPr>
  </w:style>
  <w:style w:type="paragraph" w:customStyle="1" w:styleId="59">
    <w:name w:val="B5"/>
    <w:basedOn w:val="1"/>
    <w:qFormat/>
    <w:uiPriority w:val="0"/>
    <w:pPr>
      <w:ind w:left="1702" w:hanging="284"/>
    </w:pPr>
  </w:style>
  <w:style w:type="paragraph" w:customStyle="1" w:styleId="60">
    <w:name w:val="ZTD"/>
    <w:basedOn w:val="49"/>
    <w:qFormat/>
    <w:uiPriority w:val="0"/>
    <w:pPr>
      <w:framePr w:hRule="auto" w:y="852"/>
    </w:pPr>
    <w:rPr>
      <w:i w:val="0"/>
      <w:sz w:val="40"/>
    </w:rPr>
  </w:style>
  <w:style w:type="paragraph" w:customStyle="1" w:styleId="61">
    <w:name w:val="ZV"/>
    <w:basedOn w:val="51"/>
    <w:qFormat/>
    <w:uiPriority w:val="0"/>
    <w:pPr>
      <w:framePr w:y="16161"/>
    </w:pPr>
  </w:style>
  <w:style w:type="paragraph" w:customStyle="1" w:styleId="62">
    <w:name w:val="TAJ"/>
    <w:basedOn w:val="47"/>
    <w:qFormat/>
    <w:uiPriority w:val="0"/>
  </w:style>
  <w:style w:type="paragraph" w:customStyle="1" w:styleId="63">
    <w:name w:val="Guidance"/>
    <w:basedOn w:val="1"/>
    <w:qFormat/>
    <w:uiPriority w:val="0"/>
    <w:rPr>
      <w:i/>
      <w:color w:val="0000FF"/>
    </w:rPr>
  </w:style>
  <w:style w:type="character" w:customStyle="1" w:styleId="64">
    <w:name w:val="Balloon Text Char"/>
    <w:link w:val="20"/>
    <w:qFormat/>
    <w:uiPriority w:val="0"/>
    <w:rPr>
      <w:rFonts w:ascii="Segoe UI" w:hAnsi="Segoe UI" w:cs="Segoe UI"/>
      <w:sz w:val="18"/>
      <w:szCs w:val="18"/>
      <w:lang w:eastAsia="en-US"/>
    </w:rPr>
  </w:style>
  <w:style w:type="character" w:customStyle="1" w:styleId="65">
    <w:name w:val="Unresolved Mention"/>
    <w:semiHidden/>
    <w:unhideWhenUsed/>
    <w:qFormat/>
    <w:uiPriority w:val="99"/>
    <w:rPr>
      <w:color w:val="605E5C"/>
      <w:shd w:val="clear" w:color="auto" w:fill="E1DFDD"/>
    </w:rPr>
  </w:style>
  <w:style w:type="character" w:customStyle="1" w:styleId="66">
    <w:name w:val="EX Char"/>
    <w:link w:val="42"/>
    <w:qFormat/>
    <w:uiPriority w:val="0"/>
    <w:rPr>
      <w:lang w:eastAsia="en-US"/>
    </w:rPr>
  </w:style>
  <w:style w:type="character" w:customStyle="1" w:styleId="67">
    <w:name w:val="Heading 1 Char"/>
    <w:link w:val="2"/>
    <w:qFormat/>
    <w:uiPriority w:val="0"/>
    <w:rPr>
      <w:rFonts w:ascii="Arial" w:hAnsi="Arial"/>
      <w:sz w:val="36"/>
      <w:lang w:val="en-GB"/>
    </w:rPr>
  </w:style>
  <w:style w:type="character" w:customStyle="1" w:styleId="68">
    <w:name w:val="Heading 2 Char"/>
    <w:link w:val="3"/>
    <w:qFormat/>
    <w:uiPriority w:val="0"/>
    <w:rPr>
      <w:rFonts w:ascii="Arial" w:hAnsi="Arial"/>
      <w:sz w:val="32"/>
      <w:lang w:val="en-GB"/>
    </w:rPr>
  </w:style>
  <w:style w:type="character" w:customStyle="1" w:styleId="69">
    <w:name w:val="TAL Char"/>
    <w:link w:val="38"/>
    <w:qFormat/>
    <w:uiPriority w:val="0"/>
    <w:rPr>
      <w:rFonts w:ascii="Arial" w:hAnsi="Arial"/>
      <w:sz w:val="18"/>
      <w:lang w:val="en-GB"/>
    </w:rPr>
  </w:style>
  <w:style w:type="character" w:customStyle="1" w:styleId="70">
    <w:name w:val="TAH Car"/>
    <w:link w:val="39"/>
    <w:qFormat/>
    <w:uiPriority w:val="0"/>
    <w:rPr>
      <w:rFonts w:ascii="Arial" w:hAnsi="Arial"/>
      <w:b/>
      <w:sz w:val="18"/>
      <w:lang w:val="en-GB"/>
    </w:rPr>
  </w:style>
  <w:style w:type="character" w:customStyle="1" w:styleId="71">
    <w:name w:val="TH Char"/>
    <w:link w:val="47"/>
    <w:qFormat/>
    <w:uiPriority w:val="0"/>
    <w:rPr>
      <w:rFonts w:ascii="Arial" w:hAnsi="Arial"/>
      <w:b/>
      <w:lang w:val="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EF1DB-C04F-4267-93C2-8FAE215CE984}">
  <ds:schemaRefs/>
</ds:datastoreItem>
</file>

<file path=customXml/itemProps2.xml><?xml version="1.0" encoding="utf-8"?>
<ds:datastoreItem xmlns:ds="http://schemas.openxmlformats.org/officeDocument/2006/customXml" ds:itemID="{83E8191A-AE8C-4174-99B4-4A02A891FA93}">
  <ds:schemaRefs/>
</ds:datastoreItem>
</file>

<file path=customXml/itemProps3.xml><?xml version="1.0" encoding="utf-8"?>
<ds:datastoreItem xmlns:ds="http://schemas.openxmlformats.org/officeDocument/2006/customXml" ds:itemID="{C956977D-8A03-4407-8050-95B604290708}">
  <ds:schemaRefs/>
</ds:datastoreItem>
</file>

<file path=customXml/itemProps4.xml><?xml version="1.0" encoding="utf-8"?>
<ds:datastoreItem xmlns:ds="http://schemas.openxmlformats.org/officeDocument/2006/customXml" ds:itemID="{B2C65D2C-5763-4C26-BC2C-F1E27544BC12}">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11</Pages>
  <Words>2616</Words>
  <Characters>14916</Characters>
  <Lines>124</Lines>
  <Paragraphs>34</Paragraphs>
  <TotalTime>8</TotalTime>
  <ScaleCrop>false</ScaleCrop>
  <LinksUpToDate>false</LinksUpToDate>
  <CharactersWithSpaces>17498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2020-03-31T06:23:00Z</dcterms:created>
  <dc:creator>MCC Support</dc:creator>
  <cp:keywords>&lt;keyword[, keyword, ]&gt;</cp:keywords>
  <cp:lastModifiedBy>xujiayi</cp:lastModifiedBy>
  <cp:lastPrinted>2019-02-25T14:05:00Z</cp:lastPrinted>
  <dcterms:modified xsi:type="dcterms:W3CDTF">2024-04-09T05:31:35Z</dcterms:modified>
  <dc:subject>&lt;Title 1; Title 2&gt; (Release 14 | 13 |12)</dc:subject>
  <dc:title>3GPP TS ab.cde</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KSOProductBuildVer">
    <vt:lpwstr>2052-11.8.2.12085</vt:lpwstr>
  </property>
  <property fmtid="{D5CDD505-2E9C-101B-9397-08002B2CF9AE}" pid="4" name="ICV">
    <vt:lpwstr>1DB1D92C4FE24B5DAEBE2F052C6A80F8</vt:lpwstr>
  </property>
</Properties>
</file>