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8B45D" w14:textId="293F4AEF" w:rsidR="007B20D7" w:rsidRPr="00E240B3" w:rsidRDefault="00E240B3" w:rsidP="007B20D7">
      <w:pPr>
        <w:widowControl w:val="0"/>
        <w:tabs>
          <w:tab w:val="right" w:pos="9356"/>
        </w:tabs>
        <w:spacing w:after="60"/>
        <w:rPr>
          <w:rFonts w:ascii="Arial" w:eastAsia="Batang" w:hAnsi="Arial"/>
          <w:b/>
          <w:lang w:val="de-DE"/>
        </w:rPr>
      </w:pPr>
      <w:r w:rsidRPr="00E240B3">
        <w:rPr>
          <w:rFonts w:ascii="Arial" w:eastAsia="Batang" w:hAnsi="Arial"/>
          <w:b/>
          <w:lang w:val="de-DE"/>
        </w:rPr>
        <w:t>3GPP TSG SA WG4#127-bis-e</w:t>
      </w:r>
      <w:r w:rsidR="007B20D7" w:rsidRPr="00E240B3">
        <w:rPr>
          <w:rFonts w:ascii="Arial" w:eastAsia="Batang" w:hAnsi="Arial"/>
          <w:b/>
          <w:lang w:val="de-DE"/>
        </w:rPr>
        <w:tab/>
      </w:r>
      <w:r w:rsidR="005D100E" w:rsidRPr="00E240B3">
        <w:rPr>
          <w:rFonts w:ascii="Arial" w:eastAsia="Batang" w:hAnsi="Arial"/>
          <w:b/>
          <w:lang w:val="de-DE"/>
        </w:rPr>
        <w:t>S4</w:t>
      </w:r>
      <w:r w:rsidR="00FA6375" w:rsidRPr="00E240B3">
        <w:rPr>
          <w:rFonts w:ascii="Arial" w:eastAsia="Batang" w:hAnsi="Arial"/>
          <w:b/>
          <w:lang w:val="de-DE"/>
        </w:rPr>
        <w:t>-</w:t>
      </w:r>
      <w:r w:rsidR="005D100E" w:rsidRPr="00E240B3">
        <w:rPr>
          <w:rFonts w:ascii="Arial" w:eastAsia="Batang" w:hAnsi="Arial"/>
          <w:b/>
          <w:lang w:val="de-DE"/>
        </w:rPr>
        <w:t>240</w:t>
      </w:r>
      <w:r w:rsidR="00FA6375" w:rsidRPr="00E240B3">
        <w:rPr>
          <w:rFonts w:ascii="Arial" w:eastAsia="Batang" w:hAnsi="Arial"/>
          <w:b/>
          <w:lang w:val="de-DE"/>
        </w:rPr>
        <w:t>59</w:t>
      </w:r>
      <w:r w:rsidR="003762AE">
        <w:rPr>
          <w:rFonts w:ascii="Arial" w:eastAsia="Batang" w:hAnsi="Arial"/>
          <w:b/>
          <w:lang w:val="de-DE"/>
        </w:rPr>
        <w:t>9</w:t>
      </w:r>
    </w:p>
    <w:p w14:paraId="791DCCA7" w14:textId="2F40A2B7" w:rsidR="00AE59AA" w:rsidRPr="003E51C1" w:rsidRDefault="00021CAA" w:rsidP="007B20D7">
      <w:pPr>
        <w:tabs>
          <w:tab w:val="right" w:pos="9356"/>
        </w:tabs>
        <w:spacing w:after="0"/>
        <w:rPr>
          <w:rFonts w:ascii="Arial" w:hAnsi="Arial" w:cs="Arial"/>
          <w:szCs w:val="24"/>
          <w:lang w:val="en-US"/>
        </w:rPr>
      </w:pPr>
      <w:r>
        <w:rPr>
          <w:rFonts w:ascii="Arial" w:eastAsia="Malgun Gothic" w:hAnsi="Arial"/>
          <w:b/>
          <w:noProof/>
          <w:lang w:val="en-US"/>
        </w:rPr>
        <w:t>online</w:t>
      </w:r>
      <w:r w:rsidR="007B20D7">
        <w:rPr>
          <w:rFonts w:ascii="Arial" w:eastAsia="Malgun Gothic" w:hAnsi="Arial"/>
          <w:b/>
          <w:noProof/>
          <w:lang w:val="en-US"/>
        </w:rPr>
        <w:t xml:space="preserve">, </w:t>
      </w:r>
      <w:r w:rsidR="00A01D6E">
        <w:rPr>
          <w:rFonts w:ascii="Arial" w:eastAsia="Malgun Gothic" w:hAnsi="Arial"/>
          <w:b/>
          <w:noProof/>
          <w:lang w:val="en-US"/>
        </w:rPr>
        <w:t>Teams, 8 - 12</w:t>
      </w:r>
      <w:r w:rsidR="005D100E">
        <w:rPr>
          <w:rFonts w:ascii="Arial" w:eastAsia="Malgun Gothic" w:hAnsi="Arial"/>
          <w:b/>
          <w:noProof/>
          <w:lang w:val="en-US"/>
        </w:rPr>
        <w:t xml:space="preserve"> </w:t>
      </w:r>
      <w:r w:rsidR="00A01D6E">
        <w:rPr>
          <w:rFonts w:ascii="Arial" w:eastAsia="Malgun Gothic" w:hAnsi="Arial"/>
          <w:b/>
          <w:noProof/>
          <w:lang w:val="en-US"/>
        </w:rPr>
        <w:t>April</w:t>
      </w:r>
      <w:r w:rsidR="005D100E">
        <w:rPr>
          <w:rFonts w:ascii="Arial" w:eastAsia="Malgun Gothic" w:hAnsi="Arial"/>
          <w:b/>
          <w:noProof/>
          <w:lang w:val="en-US"/>
        </w:rPr>
        <w:t xml:space="preserve"> </w:t>
      </w:r>
      <w:r w:rsidR="007B20D7">
        <w:rPr>
          <w:rFonts w:ascii="Arial" w:eastAsia="Malgun Gothic" w:hAnsi="Arial"/>
          <w:b/>
          <w:noProof/>
          <w:lang w:val="en-US"/>
        </w:rPr>
        <w:t>202</w:t>
      </w:r>
      <w:r w:rsidR="00740BD1">
        <w:rPr>
          <w:rFonts w:ascii="Arial" w:eastAsia="Malgun Gothic" w:hAnsi="Arial"/>
          <w:b/>
          <w:noProof/>
          <w:lang w:val="en-US"/>
        </w:rPr>
        <w:t>4</w:t>
      </w:r>
      <w:r w:rsidR="00893D18">
        <w:rPr>
          <w:rFonts w:ascii="Arial" w:eastAsia="SimSun" w:hAnsi="Arial" w:cs="Arial"/>
          <w:sz w:val="22"/>
          <w:lang w:eastAsia="zh-CN"/>
        </w:rPr>
        <w:tab/>
      </w:r>
      <w:r w:rsidR="00FC5F97">
        <w:rPr>
          <w:rFonts w:ascii="Arial" w:eastAsia="SimSun" w:hAnsi="Arial" w:cs="Arial"/>
          <w:sz w:val="22"/>
          <w:lang w:eastAsia="zh-CN"/>
        </w:rPr>
        <w:t xml:space="preserve"> </w:t>
      </w:r>
    </w:p>
    <w:p w14:paraId="0741186C" w14:textId="77777777" w:rsidR="00AE59AA" w:rsidRPr="00576392" w:rsidRDefault="00AE59AA" w:rsidP="00AE59AA">
      <w:pPr>
        <w:spacing w:after="0"/>
        <w:rPr>
          <w:rFonts w:ascii="Arial" w:hAnsi="Arial"/>
          <w:lang w:val="en-US"/>
        </w:rPr>
      </w:pPr>
    </w:p>
    <w:p w14:paraId="675298C3" w14:textId="2DF8722A"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sidR="003762AE">
        <w:rPr>
          <w:rFonts w:ascii="Arial" w:hAnsi="Arial"/>
          <w:lang w:val="en-US"/>
        </w:rPr>
        <w:t>8.9</w:t>
      </w:r>
    </w:p>
    <w:p w14:paraId="66BB4D26" w14:textId="2B5DAACB"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 Incorporated</w:t>
      </w:r>
      <w:r w:rsidR="00A72974" w:rsidRPr="00A72974">
        <w:rPr>
          <w:rFonts w:ascii="Arial" w:hAnsi="Arial" w:cs="Arial"/>
          <w:bCs/>
          <w:szCs w:val="24"/>
          <w:lang w:val="en-US"/>
        </w:rPr>
        <w:t xml:space="preserve">  </w:t>
      </w:r>
    </w:p>
    <w:p w14:paraId="3A8BA29E" w14:textId="6006E10A"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r w:rsidR="003762AE" w:rsidRPr="003762AE">
        <w:rPr>
          <w:rFonts w:ascii="Arial" w:hAnsi="Arial" w:cs="Arial"/>
          <w:bCs/>
          <w:szCs w:val="24"/>
          <w:lang w:val="en-US"/>
        </w:rPr>
        <w:t>[FS_AMD] Proposed Way forward and CR Template</w:t>
      </w:r>
    </w:p>
    <w:p w14:paraId="4C6DF7B0" w14:textId="77777777"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7828D1">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50FB2F14" w:rsidR="0078198F" w:rsidRDefault="003762AE" w:rsidP="0078198F">
      <w:pPr>
        <w:pStyle w:val="Heading1"/>
        <w:tabs>
          <w:tab w:val="clear" w:pos="432"/>
          <w:tab w:val="num" w:pos="-288"/>
        </w:tabs>
      </w:pPr>
      <w:r>
        <w:t>Introduction</w:t>
      </w:r>
    </w:p>
    <w:p w14:paraId="1DB5946E" w14:textId="77777777" w:rsidR="00E97475" w:rsidRPr="00894E1C" w:rsidRDefault="00E97475" w:rsidP="00E97475">
      <w:pPr>
        <w:ind w:right="-143"/>
        <w:rPr>
          <w:bCs/>
          <w:szCs w:val="24"/>
        </w:rPr>
      </w:pPr>
      <w:r w:rsidRPr="00114601">
        <w:rPr>
          <w:bCs/>
          <w:szCs w:val="24"/>
        </w:rPr>
        <w:t xml:space="preserve">During SA4#127 the Feasibility Study on “Advanced Media Delivery” was agreed in </w:t>
      </w:r>
      <w:r w:rsidRPr="005D100E">
        <w:t>S4-240</w:t>
      </w:r>
      <w:r w:rsidRPr="00114601">
        <w:t xml:space="preserve">518 </w:t>
      </w:r>
      <w:r w:rsidRPr="00114601">
        <w:rPr>
          <w:bCs/>
          <w:szCs w:val="24"/>
        </w:rPr>
        <w:t>and afterwards approved in by SA plenary #103 in</w:t>
      </w:r>
      <w:r w:rsidRPr="00114601">
        <w:t xml:space="preserve"> SP-240</w:t>
      </w:r>
      <w:r>
        <w:t>514</w:t>
      </w:r>
      <w:r w:rsidRPr="00114601">
        <w:rPr>
          <w:bCs/>
          <w:szCs w:val="24"/>
        </w:rPr>
        <w:t>.</w:t>
      </w:r>
      <w:r>
        <w:rPr>
          <w:bCs/>
          <w:szCs w:val="24"/>
        </w:rPr>
        <w:t xml:space="preserve"> </w:t>
      </w:r>
    </w:p>
    <w:p w14:paraId="5A0BF994" w14:textId="77777777" w:rsidR="00E97475" w:rsidRPr="00114601" w:rsidRDefault="00E97475" w:rsidP="00E97475">
      <w:pPr>
        <w:rPr>
          <w:szCs w:val="24"/>
        </w:rPr>
      </w:pPr>
      <w:bookmarkStart w:id="0" w:name="_Hlk29478278"/>
      <w:bookmarkStart w:id="1" w:name="_Hlk29546021"/>
      <w:r w:rsidRPr="00114601">
        <w:rPr>
          <w:szCs w:val="24"/>
        </w:rPr>
        <w:t>The objective of this study is in the context of the above potential improvements and extensions, referred to as key topics. Specifically, for each of the above key topics, the following objectives are identified:</w:t>
      </w:r>
    </w:p>
    <w:p w14:paraId="187296C2" w14:textId="77777777" w:rsidR="00E97475" w:rsidRPr="00114601" w:rsidRDefault="00E97475" w:rsidP="00E97475">
      <w:pPr>
        <w:pStyle w:val="B1"/>
        <w:rPr>
          <w:lang w:val="en-US"/>
        </w:rPr>
      </w:pPr>
      <w:r w:rsidRPr="00114601">
        <w:rPr>
          <w:lang w:val="en-US"/>
        </w:rPr>
        <w:t>1.</w:t>
      </w:r>
      <w:r w:rsidRPr="00114601">
        <w:rPr>
          <w:lang w:val="en-US"/>
        </w:rPr>
        <w:tab/>
        <w:t xml:space="preserve">Document the above key topics </w:t>
      </w:r>
    </w:p>
    <w:p w14:paraId="7F0E4AD8" w14:textId="77777777" w:rsidR="00E97475" w:rsidRPr="00114601" w:rsidRDefault="00E97475" w:rsidP="00E97475">
      <w:pPr>
        <w:pStyle w:val="B2"/>
      </w:pPr>
      <w:r w:rsidRPr="00114601">
        <w:t>a)</w:t>
      </w:r>
      <w:r w:rsidRPr="00114601">
        <w:tab/>
        <w:t>Common Client Metadata</w:t>
      </w:r>
    </w:p>
    <w:p w14:paraId="625A2D6A" w14:textId="77777777" w:rsidR="00E97475" w:rsidRPr="00114601" w:rsidRDefault="00E97475" w:rsidP="00E97475">
      <w:pPr>
        <w:pStyle w:val="B2"/>
      </w:pPr>
      <w:r w:rsidRPr="00114601">
        <w:t>b)</w:t>
      </w:r>
      <w:r w:rsidRPr="00114601">
        <w:tab/>
        <w:t>Common Server-and Network-Assisted Streaming</w:t>
      </w:r>
    </w:p>
    <w:p w14:paraId="388D198B" w14:textId="77777777" w:rsidR="00E97475" w:rsidRPr="00114601" w:rsidRDefault="00E97475" w:rsidP="00E97475">
      <w:pPr>
        <w:pStyle w:val="B2"/>
      </w:pPr>
      <w:r w:rsidRPr="00114601">
        <w:t>c)</w:t>
      </w:r>
      <w:r w:rsidRPr="00114601">
        <w:tab/>
        <w:t>Multi-Access and Multi-CDN Delivery</w:t>
      </w:r>
    </w:p>
    <w:p w14:paraId="1819C1C4" w14:textId="77777777" w:rsidR="00E97475" w:rsidRPr="00114601" w:rsidRDefault="00E97475" w:rsidP="00E97475">
      <w:pPr>
        <w:pStyle w:val="B2"/>
      </w:pPr>
      <w:r w:rsidRPr="00114601">
        <w:t>d)</w:t>
      </w:r>
      <w:r w:rsidRPr="00114601">
        <w:tab/>
        <w:t>Modem-Usage Optimized Media Streaming</w:t>
      </w:r>
    </w:p>
    <w:p w14:paraId="2F2B2EA2" w14:textId="77777777" w:rsidR="00E97475" w:rsidRPr="00114601" w:rsidRDefault="00E97475" w:rsidP="00E97475">
      <w:pPr>
        <w:pStyle w:val="B2"/>
      </w:pPr>
      <w:r w:rsidRPr="00114601">
        <w:t>e)</w:t>
      </w:r>
      <w:r w:rsidRPr="00114601">
        <w:tab/>
        <w:t>DRM and Conditional Access</w:t>
      </w:r>
    </w:p>
    <w:p w14:paraId="26A8B9B2" w14:textId="77777777" w:rsidR="00E97475" w:rsidRPr="00114601" w:rsidRDefault="00E97475" w:rsidP="00E97475">
      <w:pPr>
        <w:pStyle w:val="B2"/>
      </w:pPr>
      <w:r w:rsidRPr="00114601">
        <w:t xml:space="preserve">f) </w:t>
      </w:r>
      <w:r w:rsidRPr="00114601">
        <w:tab/>
        <w:t>In-session Unicast Repair for MBS Object Delivery</w:t>
      </w:r>
    </w:p>
    <w:p w14:paraId="31E8A806" w14:textId="77777777" w:rsidR="00E97475" w:rsidRPr="00114601" w:rsidRDefault="00E97475" w:rsidP="00E97475">
      <w:pPr>
        <w:pStyle w:val="B2"/>
      </w:pPr>
      <w:r w:rsidRPr="00114601">
        <w:t xml:space="preserve">g) MBS User Service and Delivery Protocols for </w:t>
      </w:r>
      <w:proofErr w:type="spellStart"/>
      <w:r w:rsidRPr="00114601">
        <w:t>eMBMS</w:t>
      </w:r>
      <w:proofErr w:type="spellEnd"/>
    </w:p>
    <w:p w14:paraId="4582B729" w14:textId="77777777" w:rsidR="00E97475" w:rsidRPr="00114601" w:rsidRDefault="00E97475" w:rsidP="00E97475">
      <w:pPr>
        <w:pStyle w:val="B2"/>
      </w:pPr>
      <w:r w:rsidRPr="00114601">
        <w:t>h)</w:t>
      </w:r>
      <w:r w:rsidRPr="00114601">
        <w:tab/>
        <w:t>Selected MBMS Functionalities not supported in MBS</w:t>
      </w:r>
    </w:p>
    <w:p w14:paraId="42B97696" w14:textId="77777777" w:rsidR="00E97475" w:rsidRPr="00114601" w:rsidRDefault="00E97475" w:rsidP="00E97475">
      <w:pPr>
        <w:pStyle w:val="B2"/>
      </w:pPr>
      <w:r w:rsidRPr="00114601">
        <w:t xml:space="preserve">i) </w:t>
      </w:r>
      <w:r w:rsidRPr="00114601">
        <w:tab/>
        <w:t>DASH/HLS Interoperability</w:t>
      </w:r>
    </w:p>
    <w:p w14:paraId="60073866" w14:textId="77777777" w:rsidR="00E97475" w:rsidRPr="00114601" w:rsidRDefault="00E97475" w:rsidP="00E97475">
      <w:pPr>
        <w:pStyle w:val="B2"/>
      </w:pPr>
      <w:r w:rsidRPr="00114601">
        <w:t xml:space="preserve">j) </w:t>
      </w:r>
      <w:r w:rsidRPr="00114601">
        <w:tab/>
        <w:t>Further harmonization of RTC and Streaming for Advanced Medial Delivery</w:t>
      </w:r>
    </w:p>
    <w:p w14:paraId="100B8E14" w14:textId="77777777" w:rsidR="00E97475" w:rsidRPr="00114601" w:rsidRDefault="00E97475" w:rsidP="00E97475">
      <w:pPr>
        <w:pStyle w:val="B2"/>
      </w:pPr>
      <w:r w:rsidRPr="00114601">
        <w:t>k)</w:t>
      </w:r>
      <w:r w:rsidRPr="00114601">
        <w:tab/>
        <w:t>Issues identified by Market Representation Partners</w:t>
      </w:r>
    </w:p>
    <w:p w14:paraId="265653C2" w14:textId="77777777" w:rsidR="00E97475" w:rsidRPr="00114601" w:rsidRDefault="00E97475" w:rsidP="00E97475">
      <w:pPr>
        <w:pStyle w:val="B2"/>
      </w:pPr>
      <w:r w:rsidRPr="00114601">
        <w:t>l)</w:t>
      </w:r>
      <w:r w:rsidRPr="00114601">
        <w:tab/>
        <w:t>Improved QOS support</w:t>
      </w:r>
    </w:p>
    <w:p w14:paraId="58D7FFAF" w14:textId="77777777" w:rsidR="00E97475" w:rsidRPr="00114601" w:rsidRDefault="00E97475" w:rsidP="00E97475">
      <w:pPr>
        <w:pStyle w:val="B2"/>
      </w:pPr>
      <w:r w:rsidRPr="00114601">
        <w:t>m)</w:t>
      </w:r>
      <w:r w:rsidRPr="00114601">
        <w:tab/>
      </w:r>
      <w:r w:rsidRPr="00114601">
        <w:tab/>
        <w:t>Impacts and opportunities of QUIC for segmented content delivery</w:t>
      </w:r>
    </w:p>
    <w:p w14:paraId="7178BDFA" w14:textId="77777777" w:rsidR="00E97475" w:rsidRPr="00114601" w:rsidRDefault="00E97475" w:rsidP="00E97475">
      <w:pPr>
        <w:pStyle w:val="B1"/>
        <w:ind w:firstLine="0"/>
        <w:rPr>
          <w:lang w:val="en-US"/>
        </w:rPr>
      </w:pPr>
      <w:r w:rsidRPr="00114601">
        <w:rPr>
          <w:lang w:val="en-US"/>
        </w:rPr>
        <w:t xml:space="preserve">in more detail, </w:t>
      </w:r>
      <w:proofErr w:type="gramStart"/>
      <w:r w:rsidRPr="00114601">
        <w:rPr>
          <w:lang w:val="en-US"/>
        </w:rPr>
        <w:t>in particular how</w:t>
      </w:r>
      <w:proofErr w:type="gramEnd"/>
      <w:r w:rsidRPr="00114601">
        <w:rPr>
          <w:lang w:val="en-US"/>
        </w:rPr>
        <w:t xml:space="preserve"> they relate to the 3GPP Media Delivery Architecture and/or the MBS User Service Architecture.</w:t>
      </w:r>
    </w:p>
    <w:p w14:paraId="401D251E" w14:textId="77777777" w:rsidR="00E97475" w:rsidRPr="003E6B22" w:rsidRDefault="00E97475" w:rsidP="00E97475">
      <w:pPr>
        <w:pStyle w:val="B1"/>
        <w:rPr>
          <w:lang w:val="en-US"/>
        </w:rPr>
      </w:pPr>
      <w:r w:rsidRPr="003E6B22">
        <w:rPr>
          <w:lang w:val="en-US"/>
        </w:rPr>
        <w:lastRenderedPageBreak/>
        <w:t>2.</w:t>
      </w:r>
      <w:r w:rsidRPr="003E6B22">
        <w:rPr>
          <w:lang w:val="en-US"/>
        </w:rPr>
        <w:tab/>
        <w:t>Study collaboration scenarios between the 5G System and Application Provider for each of the key topics.</w:t>
      </w:r>
    </w:p>
    <w:p w14:paraId="3925CF22" w14:textId="77777777" w:rsidR="00E97475" w:rsidRPr="003E6B22" w:rsidRDefault="00E97475" w:rsidP="00E97475">
      <w:pPr>
        <w:pStyle w:val="B1"/>
        <w:rPr>
          <w:lang w:val="en-US"/>
        </w:rPr>
      </w:pPr>
      <w:r w:rsidRPr="003E6B22">
        <w:rPr>
          <w:lang w:val="en-US"/>
        </w:rPr>
        <w:t>3.</w:t>
      </w:r>
      <w:r w:rsidRPr="003E6B22">
        <w:rPr>
          <w:lang w:val="en-US"/>
        </w:rPr>
        <w:tab/>
        <w:t xml:space="preserve">Based on </w:t>
      </w:r>
      <w:r>
        <w:rPr>
          <w:lang w:val="en-US"/>
        </w:rPr>
        <w:t>existing a</w:t>
      </w:r>
      <w:r w:rsidRPr="003E6B22">
        <w:rPr>
          <w:lang w:val="en-US"/>
        </w:rPr>
        <w:t>rchitecture</w:t>
      </w:r>
      <w:r>
        <w:rPr>
          <w:lang w:val="en-US"/>
        </w:rPr>
        <w:t>s</w:t>
      </w:r>
      <w:r w:rsidRPr="003E6B22">
        <w:rPr>
          <w:lang w:val="en-US"/>
        </w:rPr>
        <w:t>, develop one or more deployment architectures that address the key topics and the collaboration models</w:t>
      </w:r>
      <w:r>
        <w:rPr>
          <w:lang w:val="en-US"/>
        </w:rPr>
        <w:t>.</w:t>
      </w:r>
    </w:p>
    <w:p w14:paraId="7A882004" w14:textId="77777777" w:rsidR="00E97475" w:rsidRPr="003E6B22" w:rsidRDefault="00E97475" w:rsidP="00E97475">
      <w:pPr>
        <w:pStyle w:val="B1"/>
        <w:rPr>
          <w:lang w:val="en-US"/>
        </w:rPr>
      </w:pPr>
      <w:r w:rsidRPr="003E6B22">
        <w:rPr>
          <w:lang w:val="en-US"/>
        </w:rPr>
        <w:t>4.</w:t>
      </w:r>
      <w:r w:rsidRPr="003E6B22">
        <w:rPr>
          <w:lang w:val="en-US"/>
        </w:rPr>
        <w:tab/>
        <w:t>Map the key topics to basic functions and develop high-level call flows.</w:t>
      </w:r>
    </w:p>
    <w:p w14:paraId="53414365" w14:textId="77777777" w:rsidR="00E97475" w:rsidRPr="003E6B22" w:rsidRDefault="00E97475" w:rsidP="00E97475">
      <w:pPr>
        <w:pStyle w:val="B1"/>
        <w:rPr>
          <w:lang w:val="en-US"/>
        </w:rPr>
      </w:pPr>
      <w:r w:rsidRPr="003E6B22">
        <w:rPr>
          <w:lang w:val="en-US"/>
        </w:rPr>
        <w:t>5.</w:t>
      </w:r>
      <w:r w:rsidRPr="003E6B22">
        <w:rPr>
          <w:lang w:val="en-US"/>
        </w:rPr>
        <w:tab/>
        <w:t>Identify the issues that need to be solved.</w:t>
      </w:r>
    </w:p>
    <w:p w14:paraId="09C362F8" w14:textId="77777777" w:rsidR="00E97475" w:rsidRPr="003E6B22" w:rsidRDefault="00E97475" w:rsidP="00E97475">
      <w:pPr>
        <w:pStyle w:val="B1"/>
        <w:rPr>
          <w:lang w:val="en-US"/>
        </w:rPr>
      </w:pPr>
      <w:r w:rsidRPr="003E6B22">
        <w:rPr>
          <w:lang w:val="en-US"/>
        </w:rPr>
        <w:t>6.</w:t>
      </w:r>
      <w:r w:rsidRPr="003E6B22">
        <w:rPr>
          <w:lang w:val="en-US"/>
        </w:rPr>
        <w:tab/>
        <w:t>Provide candidate solutions including call flows</w:t>
      </w:r>
      <w:r>
        <w:rPr>
          <w:lang w:val="en-US"/>
        </w:rPr>
        <w:t xml:space="preserve">, </w:t>
      </w:r>
      <w:proofErr w:type="gramStart"/>
      <w:r>
        <w:rPr>
          <w:lang w:val="en-US"/>
        </w:rPr>
        <w:t>protocols</w:t>
      </w:r>
      <w:proofErr w:type="gramEnd"/>
      <w:r>
        <w:rPr>
          <w:lang w:val="en-US"/>
        </w:rPr>
        <w:t xml:space="preserve"> and APIs</w:t>
      </w:r>
      <w:r w:rsidRPr="003E6B22">
        <w:rPr>
          <w:lang w:val="en-US"/>
        </w:rPr>
        <w:t xml:space="preserve"> for each of the identified issues.</w:t>
      </w:r>
    </w:p>
    <w:p w14:paraId="27B87F70" w14:textId="77777777" w:rsidR="00E97475" w:rsidRPr="003E6B22" w:rsidRDefault="00E97475" w:rsidP="00E97475">
      <w:pPr>
        <w:pStyle w:val="B1"/>
        <w:rPr>
          <w:lang w:val="en-US"/>
        </w:rPr>
      </w:pPr>
      <w:r w:rsidRPr="003E6B22">
        <w:rPr>
          <w:lang w:val="en-US"/>
        </w:rPr>
        <w:t>7.</w:t>
      </w:r>
      <w:r w:rsidRPr="003E6B22">
        <w:rPr>
          <w:lang w:val="en-US"/>
        </w:rPr>
        <w:tab/>
        <w:t>Coordinate work with other 3GPP groups e.g. SA2, SA3, SA5,</w:t>
      </w:r>
      <w:r>
        <w:rPr>
          <w:lang w:val="en-US"/>
        </w:rPr>
        <w:t xml:space="preserve"> SA6</w:t>
      </w:r>
      <w:r w:rsidRPr="003E6B22">
        <w:rPr>
          <w:lang w:val="en-US"/>
        </w:rPr>
        <w:t xml:space="preserve"> and others as needed.</w:t>
      </w:r>
    </w:p>
    <w:p w14:paraId="6BFDC021" w14:textId="77777777" w:rsidR="00E97475" w:rsidRPr="003E6B22" w:rsidRDefault="00E97475" w:rsidP="00E97475">
      <w:pPr>
        <w:pStyle w:val="B1"/>
        <w:rPr>
          <w:lang w:val="en-US"/>
        </w:rPr>
      </w:pPr>
      <w:r w:rsidRPr="003E6B22">
        <w:rPr>
          <w:lang w:val="en-US"/>
        </w:rPr>
        <w:t>8.</w:t>
      </w:r>
      <w:r w:rsidRPr="003E6B22">
        <w:rPr>
          <w:lang w:val="en-US"/>
        </w:rPr>
        <w:tab/>
        <w:t xml:space="preserve">Coordinate work with external organizations such as DASH-IF, CTA WAVE, ISO/IEC JTC29 WG3 (MPEG Systems), </w:t>
      </w:r>
      <w:r>
        <w:rPr>
          <w:lang w:val="en-US"/>
        </w:rPr>
        <w:t xml:space="preserve">5G-MAG, DVB </w:t>
      </w:r>
      <w:r w:rsidRPr="003E6B22">
        <w:rPr>
          <w:lang w:val="en-US"/>
        </w:rPr>
        <w:t>or IETF, as needed.</w:t>
      </w:r>
    </w:p>
    <w:p w14:paraId="00C0A708" w14:textId="77777777" w:rsidR="00E97475" w:rsidRPr="00BF45AE" w:rsidRDefault="00E97475" w:rsidP="00E97475">
      <w:pPr>
        <w:pStyle w:val="B1"/>
        <w:rPr>
          <w:lang w:val="en-US"/>
        </w:rPr>
      </w:pPr>
      <w:r w:rsidRPr="003E6B22">
        <w:rPr>
          <w:lang w:val="en-US"/>
        </w:rPr>
        <w:t>9.</w:t>
      </w:r>
      <w:r w:rsidRPr="003E6B22">
        <w:rPr>
          <w:lang w:val="en-US"/>
        </w:rPr>
        <w:tab/>
        <w:t>Identify gaps and recommend potential normative work for stage-2 and stage-</w:t>
      </w:r>
      <w:proofErr w:type="gramStart"/>
      <w:r w:rsidRPr="003E6B22">
        <w:rPr>
          <w:lang w:val="en-US"/>
        </w:rPr>
        <w:t>3</w:t>
      </w:r>
      <w:r>
        <w:rPr>
          <w:lang w:val="en-US"/>
        </w:rPr>
        <w:t xml:space="preserve"> ,</w:t>
      </w:r>
      <w:proofErr w:type="gramEnd"/>
      <w:r>
        <w:rPr>
          <w:lang w:val="en-US"/>
        </w:rPr>
        <w:t xml:space="preserve"> including which existing specifications would be impacted and/or if any new specifications would preferably be developed</w:t>
      </w:r>
      <w:r w:rsidRPr="003E6B22">
        <w:rPr>
          <w:lang w:val="en-US"/>
        </w:rPr>
        <w:t>.</w:t>
      </w:r>
    </w:p>
    <w:bookmarkEnd w:id="0"/>
    <w:bookmarkEnd w:id="1"/>
    <w:p w14:paraId="5631F1FA" w14:textId="62F55972" w:rsidR="003762AE" w:rsidRDefault="003D65F9" w:rsidP="003762AE">
      <w:pPr>
        <w:rPr>
          <w:lang w:val="en-US"/>
        </w:rPr>
      </w:pPr>
      <w:r>
        <w:rPr>
          <w:lang w:val="en-US"/>
        </w:rPr>
        <w:t xml:space="preserve">This document addresses </w:t>
      </w:r>
      <w:proofErr w:type="gramStart"/>
      <w:r>
        <w:rPr>
          <w:lang w:val="en-US"/>
        </w:rPr>
        <w:t>the a</w:t>
      </w:r>
      <w:proofErr w:type="gramEnd"/>
      <w:r>
        <w:rPr>
          <w:lang w:val="en-US"/>
        </w:rPr>
        <w:t xml:space="preserve"> way forward to complete the work.</w:t>
      </w:r>
    </w:p>
    <w:p w14:paraId="2919C412" w14:textId="081CA40B" w:rsidR="00572130" w:rsidRDefault="00572130" w:rsidP="003762AE">
      <w:pPr>
        <w:rPr>
          <w:lang w:val="en-US"/>
        </w:rPr>
      </w:pPr>
      <w:r>
        <w:rPr>
          <w:lang w:val="en-US"/>
        </w:rPr>
        <w:t>It is expected that the lead for each topic develops a CR for either TR 26.802 or TR 26.804.</w:t>
      </w:r>
    </w:p>
    <w:p w14:paraId="5933FAC7" w14:textId="3B1B4D6C" w:rsidR="00CC0CEE" w:rsidRPr="003762AE" w:rsidRDefault="00CC0CEE" w:rsidP="003762AE">
      <w:pPr>
        <w:rPr>
          <w:lang w:val="en-US"/>
        </w:rPr>
      </w:pPr>
      <w:r>
        <w:rPr>
          <w:lang w:val="en-US"/>
        </w:rPr>
        <w:t>Leads are listed in clause 2.</w:t>
      </w:r>
    </w:p>
    <w:p w14:paraId="6E03F546" w14:textId="77777777" w:rsidR="00572130" w:rsidRPr="00805A16" w:rsidRDefault="00572130" w:rsidP="00572130">
      <w:pPr>
        <w:pStyle w:val="Heading1"/>
      </w:pPr>
      <w:r>
        <w:t>Leads and Supporters for Each Work Topic</w:t>
      </w:r>
    </w:p>
    <w:tbl>
      <w:tblPr>
        <w:tblW w:w="0" w:type="auto"/>
        <w:tblCellMar>
          <w:top w:w="15" w:type="dxa"/>
          <w:left w:w="15" w:type="dxa"/>
          <w:bottom w:w="15" w:type="dxa"/>
          <w:right w:w="15" w:type="dxa"/>
        </w:tblCellMar>
        <w:tblLook w:val="04A0" w:firstRow="1" w:lastRow="0" w:firstColumn="1" w:lastColumn="0" w:noHBand="0" w:noVBand="1"/>
      </w:tblPr>
      <w:tblGrid>
        <w:gridCol w:w="840"/>
        <w:gridCol w:w="2553"/>
        <w:gridCol w:w="3245"/>
        <w:gridCol w:w="3033"/>
      </w:tblGrid>
      <w:tr w:rsidR="00572130" w:rsidRPr="00335D98" w14:paraId="1AD52CDE" w14:textId="77777777" w:rsidTr="00D0275F">
        <w:tc>
          <w:tcPr>
            <w:tcW w:w="0" w:type="auto"/>
            <w:tcBorders>
              <w:top w:val="single" w:sz="8" w:space="0" w:color="CCC0D9"/>
              <w:left w:val="single" w:sz="8" w:space="0" w:color="CCC0D9"/>
              <w:bottom w:val="single" w:sz="12" w:space="0" w:color="B2A1C7"/>
              <w:right w:val="single" w:sz="8" w:space="0" w:color="CCC0D9"/>
            </w:tcBorders>
            <w:tcMar>
              <w:top w:w="0" w:type="dxa"/>
              <w:left w:w="100" w:type="dxa"/>
              <w:bottom w:w="0" w:type="dxa"/>
              <w:right w:w="100" w:type="dxa"/>
            </w:tcMar>
            <w:hideMark/>
          </w:tcPr>
          <w:p w14:paraId="28E5672E"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b/>
                <w:bCs/>
                <w:color w:val="000000"/>
                <w:szCs w:val="24"/>
                <w:lang w:val="en-US"/>
              </w:rPr>
              <w:t>Topic</w:t>
            </w:r>
          </w:p>
        </w:tc>
        <w:tc>
          <w:tcPr>
            <w:tcW w:w="0" w:type="auto"/>
            <w:tcBorders>
              <w:top w:val="single" w:sz="8" w:space="0" w:color="CCC0D9"/>
              <w:left w:val="single" w:sz="8" w:space="0" w:color="CCC0D9"/>
              <w:bottom w:val="single" w:sz="12" w:space="0" w:color="B2A1C7"/>
              <w:right w:val="single" w:sz="8" w:space="0" w:color="CCC0D9"/>
            </w:tcBorders>
            <w:tcMar>
              <w:top w:w="0" w:type="dxa"/>
              <w:left w:w="100" w:type="dxa"/>
              <w:bottom w:w="0" w:type="dxa"/>
              <w:right w:w="100" w:type="dxa"/>
            </w:tcMar>
            <w:hideMark/>
          </w:tcPr>
          <w:p w14:paraId="03B42728"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b/>
                <w:bCs/>
                <w:color w:val="000000"/>
                <w:szCs w:val="24"/>
                <w:lang w:val="en-US"/>
              </w:rPr>
              <w:t>Title</w:t>
            </w:r>
          </w:p>
        </w:tc>
        <w:tc>
          <w:tcPr>
            <w:tcW w:w="0" w:type="auto"/>
            <w:tcBorders>
              <w:top w:val="single" w:sz="8" w:space="0" w:color="CCC0D9"/>
              <w:left w:val="single" w:sz="8" w:space="0" w:color="CCC0D9"/>
              <w:bottom w:val="single" w:sz="12" w:space="0" w:color="B2A1C7"/>
              <w:right w:val="single" w:sz="8" w:space="0" w:color="CCC0D9"/>
            </w:tcBorders>
            <w:tcMar>
              <w:top w:w="0" w:type="dxa"/>
              <w:left w:w="100" w:type="dxa"/>
              <w:bottom w:w="0" w:type="dxa"/>
              <w:right w:w="100" w:type="dxa"/>
            </w:tcMar>
            <w:hideMark/>
          </w:tcPr>
          <w:p w14:paraId="314EDC09"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b/>
                <w:bCs/>
                <w:color w:val="000000"/>
                <w:szCs w:val="24"/>
                <w:lang w:val="en-US"/>
              </w:rPr>
              <w:t>Lead</w:t>
            </w:r>
          </w:p>
        </w:tc>
        <w:tc>
          <w:tcPr>
            <w:tcW w:w="0" w:type="auto"/>
            <w:tcBorders>
              <w:top w:val="single" w:sz="8" w:space="0" w:color="CCC0D9"/>
              <w:left w:val="single" w:sz="8" w:space="0" w:color="CCC0D9"/>
              <w:bottom w:val="single" w:sz="12" w:space="0" w:color="B2A1C7"/>
              <w:right w:val="single" w:sz="8" w:space="0" w:color="CCC0D9"/>
            </w:tcBorders>
            <w:tcMar>
              <w:top w:w="0" w:type="dxa"/>
              <w:left w:w="100" w:type="dxa"/>
              <w:bottom w:w="0" w:type="dxa"/>
              <w:right w:w="100" w:type="dxa"/>
            </w:tcMar>
            <w:hideMark/>
          </w:tcPr>
          <w:p w14:paraId="395C0915"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b/>
                <w:bCs/>
                <w:color w:val="000000"/>
                <w:szCs w:val="24"/>
                <w:lang w:val="en-US"/>
              </w:rPr>
              <w:t>Explicit Supporters</w:t>
            </w:r>
          </w:p>
        </w:tc>
      </w:tr>
      <w:tr w:rsidR="00572130" w:rsidRPr="00335D98" w14:paraId="1B5CF881" w14:textId="77777777" w:rsidTr="00D0275F">
        <w:tc>
          <w:tcPr>
            <w:tcW w:w="0" w:type="auto"/>
            <w:tcBorders>
              <w:top w:val="single" w:sz="12" w:space="0" w:color="B2A1C7"/>
              <w:left w:val="single" w:sz="8" w:space="0" w:color="CCC0D9"/>
              <w:bottom w:val="single" w:sz="8" w:space="0" w:color="CCC0D9"/>
              <w:right w:val="single" w:sz="8" w:space="0" w:color="CCC0D9"/>
            </w:tcBorders>
            <w:tcMar>
              <w:top w:w="0" w:type="dxa"/>
              <w:left w:w="100" w:type="dxa"/>
              <w:bottom w:w="0" w:type="dxa"/>
              <w:right w:w="100" w:type="dxa"/>
            </w:tcMar>
            <w:hideMark/>
          </w:tcPr>
          <w:p w14:paraId="7F270A00"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1</w:t>
            </w:r>
          </w:p>
        </w:tc>
        <w:tc>
          <w:tcPr>
            <w:tcW w:w="0" w:type="auto"/>
            <w:tcBorders>
              <w:top w:val="single" w:sz="12" w:space="0" w:color="B2A1C7"/>
              <w:left w:val="single" w:sz="8" w:space="0" w:color="CCC0D9"/>
              <w:bottom w:val="single" w:sz="8" w:space="0" w:color="CCC0D9"/>
              <w:right w:val="single" w:sz="8" w:space="0" w:color="CCC0D9"/>
            </w:tcBorders>
            <w:tcMar>
              <w:top w:w="0" w:type="dxa"/>
              <w:left w:w="100" w:type="dxa"/>
              <w:bottom w:w="0" w:type="dxa"/>
              <w:right w:w="100" w:type="dxa"/>
            </w:tcMar>
            <w:hideMark/>
          </w:tcPr>
          <w:p w14:paraId="17B79B89"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Common Client Metadata</w:t>
            </w:r>
          </w:p>
        </w:tc>
        <w:tc>
          <w:tcPr>
            <w:tcW w:w="0" w:type="auto"/>
            <w:tcBorders>
              <w:top w:val="single" w:sz="12" w:space="0" w:color="B2A1C7"/>
              <w:left w:val="single" w:sz="8" w:space="0" w:color="CCC0D9"/>
              <w:bottom w:val="single" w:sz="8" w:space="0" w:color="CCC0D9"/>
              <w:right w:val="single" w:sz="8" w:space="0" w:color="CCC0D9"/>
            </w:tcBorders>
            <w:tcMar>
              <w:top w:w="0" w:type="dxa"/>
              <w:left w:w="100" w:type="dxa"/>
              <w:bottom w:w="0" w:type="dxa"/>
              <w:right w:w="100" w:type="dxa"/>
            </w:tcMar>
            <w:hideMark/>
          </w:tcPr>
          <w:p w14:paraId="79D6A238" w14:textId="77777777" w:rsidR="00572130" w:rsidRPr="00335D98" w:rsidRDefault="00572130" w:rsidP="00D0275F">
            <w:pPr>
              <w:overflowPunct/>
              <w:autoSpaceDE/>
              <w:autoSpaceDN/>
              <w:adjustRightInd/>
              <w:spacing w:after="0"/>
              <w:textAlignment w:val="auto"/>
              <w:rPr>
                <w:rFonts w:eastAsia="Times New Roman"/>
                <w:szCs w:val="24"/>
                <w:lang w:val="en-US"/>
              </w:rPr>
            </w:pPr>
            <w:r>
              <w:rPr>
                <w:rFonts w:eastAsia="Times New Roman"/>
                <w:szCs w:val="24"/>
                <w:lang w:val="en-US"/>
              </w:rPr>
              <w:t xml:space="preserve">Thomas </w:t>
            </w:r>
            <w:proofErr w:type="spellStart"/>
            <w:r>
              <w:rPr>
                <w:rFonts w:eastAsia="Times New Roman"/>
                <w:szCs w:val="24"/>
                <w:lang w:val="en-US"/>
              </w:rPr>
              <w:t>Stockhammer</w:t>
            </w:r>
            <w:proofErr w:type="spellEnd"/>
            <w:r>
              <w:rPr>
                <w:rFonts w:eastAsia="Times New Roman"/>
                <w:szCs w:val="24"/>
                <w:lang w:val="en-US"/>
              </w:rPr>
              <w:t>, Qualcomm</w:t>
            </w:r>
          </w:p>
        </w:tc>
        <w:tc>
          <w:tcPr>
            <w:tcW w:w="0" w:type="auto"/>
            <w:tcBorders>
              <w:top w:val="single" w:sz="12" w:space="0" w:color="B2A1C7"/>
              <w:left w:val="single" w:sz="8" w:space="0" w:color="CCC0D9"/>
              <w:bottom w:val="single" w:sz="8" w:space="0" w:color="CCC0D9"/>
              <w:right w:val="single" w:sz="8" w:space="0" w:color="CCC0D9"/>
            </w:tcBorders>
            <w:tcMar>
              <w:top w:w="0" w:type="dxa"/>
              <w:left w:w="100" w:type="dxa"/>
              <w:bottom w:w="0" w:type="dxa"/>
              <w:right w:w="100" w:type="dxa"/>
            </w:tcMar>
            <w:hideMark/>
          </w:tcPr>
          <w:p w14:paraId="3A1A3B2D"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Qualcomm, Dolby, CMCC, AT&amp;T, Telecom Italia, Comcast, Orange, BBC, EBU, Tencent, ATEME</w:t>
            </w:r>
          </w:p>
        </w:tc>
      </w:tr>
      <w:tr w:rsidR="00572130" w:rsidRPr="00335D98" w14:paraId="2817A2C8"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58B62775"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2</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5F148EFD"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Common Server-and Network-Assisted Streaming.</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32059B3A" w14:textId="77777777" w:rsidR="00572130" w:rsidRDefault="00571637" w:rsidP="00D0275F">
            <w:pPr>
              <w:overflowPunct/>
              <w:autoSpaceDE/>
              <w:autoSpaceDN/>
              <w:adjustRightInd/>
              <w:spacing w:after="0"/>
              <w:textAlignment w:val="auto"/>
              <w:rPr>
                <w:ins w:id="2" w:author="iraj (2024-3-22)" w:date="2024-04-08T15:33:00Z" w16du:dateUtc="2024-04-08T22:33:00Z"/>
                <w:rFonts w:eastAsia="Times New Roman"/>
                <w:szCs w:val="24"/>
                <w:lang w:val="en-US"/>
              </w:rPr>
            </w:pPr>
            <w:ins w:id="3" w:author="iraj (2024-3-22)" w:date="2024-04-08T15:33:00Z" w16du:dateUtc="2024-04-08T22:33:00Z">
              <w:r>
                <w:rPr>
                  <w:rFonts w:eastAsia="Times New Roman"/>
                  <w:szCs w:val="24"/>
                  <w:lang w:val="en-US"/>
                </w:rPr>
                <w:t>Iraj Sodagar,</w:t>
              </w:r>
            </w:ins>
          </w:p>
          <w:p w14:paraId="32BE77CC" w14:textId="12D1BCE2" w:rsidR="00571637" w:rsidRPr="00335D98" w:rsidRDefault="00571637" w:rsidP="00D0275F">
            <w:pPr>
              <w:overflowPunct/>
              <w:autoSpaceDE/>
              <w:autoSpaceDN/>
              <w:adjustRightInd/>
              <w:spacing w:after="0"/>
              <w:textAlignment w:val="auto"/>
              <w:rPr>
                <w:rFonts w:eastAsia="Times New Roman"/>
                <w:szCs w:val="24"/>
                <w:lang w:val="en-US"/>
              </w:rPr>
            </w:pPr>
            <w:ins w:id="4" w:author="iraj (2024-3-22)" w:date="2024-04-08T15:33:00Z" w16du:dateUtc="2024-04-08T22:33:00Z">
              <w:r>
                <w:rPr>
                  <w:rFonts w:eastAsia="Times New Roman"/>
                  <w:szCs w:val="24"/>
                  <w:lang w:val="en-US"/>
                </w:rPr>
                <w:t>Tencent</w:t>
              </w:r>
            </w:ins>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50069890"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Qualcomm, Dolby, AT&amp;T, Comcast, Tencent, ATEME, Sony Europe B.V.</w:t>
            </w:r>
          </w:p>
        </w:tc>
      </w:tr>
      <w:tr w:rsidR="00572130" w:rsidRPr="00335D98" w14:paraId="74CDA851"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2DCC9DA9"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3</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DC92F6B"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Multi-CDN and Multi-Access Media Delivery.</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A2CD93D" w14:textId="77777777" w:rsidR="00572130" w:rsidRPr="00335D98" w:rsidRDefault="00572130" w:rsidP="00D0275F">
            <w:pPr>
              <w:overflowPunct/>
              <w:autoSpaceDE/>
              <w:autoSpaceDN/>
              <w:adjustRightInd/>
              <w:spacing w:after="0"/>
              <w:textAlignment w:val="auto"/>
              <w:rPr>
                <w:rFonts w:eastAsia="Times New Roman"/>
                <w:szCs w:val="24"/>
                <w:lang w:val="en-US"/>
              </w:rPr>
            </w:pP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3596C9EF"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Qualcomm, Dolby, AT&amp;T, Orange, Samsung Electronics Co. Ltd., Huawei Technologies Co Ltd., ATEME</w:t>
            </w:r>
          </w:p>
        </w:tc>
      </w:tr>
      <w:tr w:rsidR="00572130" w:rsidRPr="00335D98" w14:paraId="652ED08E"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0BF2B1B"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4</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0E57212"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Modem Usage Optimized Media Streaming.</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C9C0B43" w14:textId="77777777" w:rsidR="00571637" w:rsidRDefault="00571637" w:rsidP="00571637">
            <w:pPr>
              <w:overflowPunct/>
              <w:autoSpaceDE/>
              <w:autoSpaceDN/>
              <w:adjustRightInd/>
              <w:spacing w:after="0"/>
              <w:textAlignment w:val="auto"/>
              <w:rPr>
                <w:ins w:id="5" w:author="iraj (2024-3-22)" w:date="2024-04-08T15:33:00Z" w16du:dateUtc="2024-04-08T22:33:00Z"/>
                <w:rFonts w:eastAsia="Times New Roman"/>
                <w:szCs w:val="24"/>
                <w:lang w:val="en-US"/>
              </w:rPr>
            </w:pPr>
            <w:ins w:id="6" w:author="iraj (2024-3-22)" w:date="2024-04-08T15:33:00Z" w16du:dateUtc="2024-04-08T22:33:00Z">
              <w:r>
                <w:rPr>
                  <w:rFonts w:eastAsia="Times New Roman"/>
                  <w:szCs w:val="24"/>
                  <w:lang w:val="en-US"/>
                </w:rPr>
                <w:t>Iraj Sodagar,</w:t>
              </w:r>
            </w:ins>
          </w:p>
          <w:p w14:paraId="4D55C60D" w14:textId="2968C1FD" w:rsidR="00572130" w:rsidRPr="00335D98" w:rsidRDefault="00571637" w:rsidP="00571637">
            <w:pPr>
              <w:overflowPunct/>
              <w:autoSpaceDE/>
              <w:autoSpaceDN/>
              <w:adjustRightInd/>
              <w:spacing w:after="0"/>
              <w:textAlignment w:val="auto"/>
              <w:rPr>
                <w:rFonts w:eastAsia="Times New Roman"/>
                <w:szCs w:val="24"/>
                <w:lang w:val="en-US"/>
              </w:rPr>
            </w:pPr>
            <w:ins w:id="7" w:author="iraj (2024-3-22)" w:date="2024-04-08T15:33:00Z" w16du:dateUtc="2024-04-08T22:33:00Z">
              <w:r>
                <w:rPr>
                  <w:rFonts w:eastAsia="Times New Roman"/>
                  <w:szCs w:val="24"/>
                  <w:lang w:val="en-US"/>
                </w:rPr>
                <w:t>Tencent</w:t>
              </w:r>
            </w:ins>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6E9BAC53"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Qualcomm, Dolby, Comcast, BBC, EBU, Tencent</w:t>
            </w:r>
          </w:p>
        </w:tc>
      </w:tr>
      <w:tr w:rsidR="00572130" w:rsidRPr="00335D98" w14:paraId="5406A2F6"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5003C0B6"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5</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3B04D9E3"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DRM and Conditional Access.</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427B627" w14:textId="77777777" w:rsidR="00572130" w:rsidRPr="00335D98" w:rsidRDefault="00572130" w:rsidP="00D0275F">
            <w:pPr>
              <w:overflowPunct/>
              <w:autoSpaceDE/>
              <w:autoSpaceDN/>
              <w:adjustRightInd/>
              <w:spacing w:after="0"/>
              <w:textAlignment w:val="auto"/>
              <w:rPr>
                <w:rFonts w:eastAsia="Times New Roman"/>
                <w:szCs w:val="24"/>
                <w:lang w:val="en-US"/>
              </w:rPr>
            </w:pP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283C418"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 xml:space="preserve">Qualcomm, Telecom Italia, Comcast, </w:t>
            </w:r>
            <w:proofErr w:type="spellStart"/>
            <w:r w:rsidRPr="00335D98">
              <w:rPr>
                <w:rFonts w:ascii="Arial" w:eastAsia="Times New Roman" w:hAnsi="Arial" w:cs="Arial"/>
                <w:color w:val="000000"/>
                <w:sz w:val="22"/>
                <w:szCs w:val="22"/>
                <w:lang w:val="en-US"/>
              </w:rPr>
              <w:t>Rohde&amp;Schwarz</w:t>
            </w:r>
            <w:proofErr w:type="spellEnd"/>
            <w:r w:rsidRPr="00335D98">
              <w:rPr>
                <w:rFonts w:ascii="Arial" w:eastAsia="Times New Roman" w:hAnsi="Arial" w:cs="Arial"/>
                <w:color w:val="000000"/>
                <w:sz w:val="22"/>
                <w:szCs w:val="22"/>
                <w:lang w:val="en-US"/>
              </w:rPr>
              <w:t>, Huawei Technologies Co Ltd.</w:t>
            </w:r>
          </w:p>
        </w:tc>
      </w:tr>
      <w:tr w:rsidR="00572130" w:rsidRPr="00335D98" w14:paraId="7ADA9FE1"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DA693D5"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6</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A820B67"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In-session Unicast Repair for MBS Object Distribution.</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09FC2AAA" w14:textId="77777777" w:rsidR="00572130" w:rsidRPr="00335D98" w:rsidRDefault="00572130" w:rsidP="00D0275F">
            <w:pPr>
              <w:overflowPunct/>
              <w:autoSpaceDE/>
              <w:autoSpaceDN/>
              <w:adjustRightInd/>
              <w:spacing w:after="0"/>
              <w:textAlignment w:val="auto"/>
              <w:rPr>
                <w:rFonts w:eastAsia="Times New Roman"/>
                <w:szCs w:val="24"/>
                <w:lang w:val="en-US"/>
              </w:rPr>
            </w:pPr>
            <w:r>
              <w:rPr>
                <w:rFonts w:eastAsia="Times New Roman"/>
                <w:szCs w:val="24"/>
                <w:lang w:val="en-US"/>
              </w:rPr>
              <w:t xml:space="preserve">Thomas </w:t>
            </w:r>
            <w:proofErr w:type="spellStart"/>
            <w:r>
              <w:rPr>
                <w:rFonts w:eastAsia="Times New Roman"/>
                <w:szCs w:val="24"/>
                <w:lang w:val="en-US"/>
              </w:rPr>
              <w:t>Stockhammer</w:t>
            </w:r>
            <w:proofErr w:type="spellEnd"/>
            <w:r>
              <w:rPr>
                <w:rFonts w:eastAsia="Times New Roman"/>
                <w:szCs w:val="24"/>
                <w:lang w:val="en-US"/>
              </w:rPr>
              <w:t>, Qualcomm</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29FD70BC"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 xml:space="preserve">Qualcomm, Telecom Italia, Comcast, Orange, BBC, SWR, EBU, </w:t>
            </w:r>
            <w:proofErr w:type="spellStart"/>
            <w:r w:rsidRPr="00335D98">
              <w:rPr>
                <w:rFonts w:ascii="Arial" w:eastAsia="Times New Roman" w:hAnsi="Arial" w:cs="Arial"/>
                <w:color w:val="000000"/>
                <w:sz w:val="22"/>
                <w:szCs w:val="22"/>
                <w:lang w:val="en-US"/>
              </w:rPr>
              <w:t>Rohde&amp;Schwarz</w:t>
            </w:r>
            <w:proofErr w:type="spellEnd"/>
            <w:r w:rsidRPr="00335D98">
              <w:rPr>
                <w:rFonts w:ascii="Arial" w:eastAsia="Times New Roman" w:hAnsi="Arial" w:cs="Arial"/>
                <w:color w:val="000000"/>
                <w:sz w:val="22"/>
                <w:szCs w:val="22"/>
                <w:lang w:val="en-US"/>
              </w:rPr>
              <w:t>, Huawei Technologies Co Ltd., ATEME</w:t>
            </w:r>
          </w:p>
        </w:tc>
      </w:tr>
      <w:tr w:rsidR="00572130" w:rsidRPr="00572130" w14:paraId="6B0AF865"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303474CC"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7</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67718BE6"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 xml:space="preserve">MBS User Service and Delivery Protocols for </w:t>
            </w:r>
            <w:proofErr w:type="spellStart"/>
            <w:r w:rsidRPr="00335D98">
              <w:rPr>
                <w:rFonts w:ascii="Arial" w:eastAsia="Times New Roman" w:hAnsi="Arial" w:cs="Arial"/>
                <w:color w:val="000000"/>
                <w:szCs w:val="24"/>
                <w:lang w:val="en-US"/>
              </w:rPr>
              <w:t>eMBMS</w:t>
            </w:r>
            <w:proofErr w:type="spellEnd"/>
            <w:r w:rsidRPr="00335D98">
              <w:rPr>
                <w:rFonts w:ascii="Arial" w:eastAsia="Times New Roman" w:hAnsi="Arial" w:cs="Arial"/>
                <w:color w:val="000000"/>
                <w:szCs w:val="24"/>
                <w:lang w:val="en-US"/>
              </w:rPr>
              <w:t>.</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0A10F5F0" w14:textId="77777777" w:rsidR="00572130" w:rsidRPr="00335D98" w:rsidRDefault="00572130" w:rsidP="00D0275F">
            <w:pPr>
              <w:overflowPunct/>
              <w:autoSpaceDE/>
              <w:autoSpaceDN/>
              <w:adjustRightInd/>
              <w:spacing w:after="0"/>
              <w:textAlignment w:val="auto"/>
              <w:rPr>
                <w:rFonts w:eastAsia="Times New Roman"/>
                <w:szCs w:val="24"/>
                <w:lang w:val="en-US"/>
              </w:rPr>
            </w:pPr>
            <w:r>
              <w:rPr>
                <w:rFonts w:eastAsia="Times New Roman"/>
                <w:szCs w:val="24"/>
                <w:lang w:val="en-US"/>
              </w:rPr>
              <w:t xml:space="preserve">Thomas </w:t>
            </w:r>
            <w:proofErr w:type="spellStart"/>
            <w:r>
              <w:rPr>
                <w:rFonts w:eastAsia="Times New Roman"/>
                <w:szCs w:val="24"/>
                <w:lang w:val="en-US"/>
              </w:rPr>
              <w:t>Stockhammer</w:t>
            </w:r>
            <w:proofErr w:type="spellEnd"/>
            <w:r>
              <w:rPr>
                <w:rFonts w:eastAsia="Times New Roman"/>
                <w:szCs w:val="24"/>
                <w:lang w:val="en-US"/>
              </w:rPr>
              <w:t>, Qualcomm</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7B7A392" w14:textId="77777777" w:rsidR="00572130" w:rsidRPr="00D0275F" w:rsidRDefault="00572130" w:rsidP="00D0275F">
            <w:pPr>
              <w:overflowPunct/>
              <w:autoSpaceDE/>
              <w:autoSpaceDN/>
              <w:adjustRightInd/>
              <w:spacing w:after="0"/>
              <w:textAlignment w:val="auto"/>
              <w:rPr>
                <w:rFonts w:eastAsia="Times New Roman"/>
                <w:szCs w:val="24"/>
                <w:lang w:val="de-DE"/>
              </w:rPr>
            </w:pPr>
            <w:r w:rsidRPr="00D0275F">
              <w:rPr>
                <w:rFonts w:ascii="Arial" w:eastAsia="Times New Roman" w:hAnsi="Arial" w:cs="Arial"/>
                <w:color w:val="000000"/>
                <w:sz w:val="22"/>
                <w:szCs w:val="22"/>
                <w:lang w:val="de-DE"/>
              </w:rPr>
              <w:t>Qualcomm, Comcast, SWR, EBU, Rohde&amp;Schwarz, ATEME</w:t>
            </w:r>
          </w:p>
        </w:tc>
      </w:tr>
      <w:tr w:rsidR="00572130" w:rsidRPr="00335D98" w14:paraId="261A2B5F"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EE82B29"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8</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BCC9019"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Selected MBMS Functionalities not supported in MBS.</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01C0DE83" w14:textId="77777777" w:rsidR="00572130" w:rsidRPr="00335D98" w:rsidRDefault="00572130" w:rsidP="00D0275F">
            <w:pPr>
              <w:overflowPunct/>
              <w:autoSpaceDE/>
              <w:autoSpaceDN/>
              <w:adjustRightInd/>
              <w:spacing w:after="0"/>
              <w:textAlignment w:val="auto"/>
              <w:rPr>
                <w:rFonts w:eastAsia="Times New Roman"/>
                <w:szCs w:val="24"/>
                <w:lang w:val="en-US"/>
              </w:rPr>
            </w:pPr>
            <w:r>
              <w:rPr>
                <w:rFonts w:eastAsia="Times New Roman"/>
                <w:szCs w:val="24"/>
                <w:lang w:val="en-US"/>
              </w:rPr>
              <w:t xml:space="preserve">Thomas </w:t>
            </w:r>
            <w:proofErr w:type="spellStart"/>
            <w:r>
              <w:rPr>
                <w:rFonts w:eastAsia="Times New Roman"/>
                <w:szCs w:val="24"/>
                <w:lang w:val="en-US"/>
              </w:rPr>
              <w:t>Stockhammer</w:t>
            </w:r>
            <w:proofErr w:type="spellEnd"/>
            <w:r>
              <w:rPr>
                <w:rFonts w:eastAsia="Times New Roman"/>
                <w:szCs w:val="24"/>
                <w:lang w:val="en-US"/>
              </w:rPr>
              <w:t>, Qualcomm</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5F24E962"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 xml:space="preserve">Qualcomm, Comcast, SWR, EBU, </w:t>
            </w:r>
            <w:proofErr w:type="spellStart"/>
            <w:r w:rsidRPr="00335D98">
              <w:rPr>
                <w:rFonts w:ascii="Arial" w:eastAsia="Times New Roman" w:hAnsi="Arial" w:cs="Arial"/>
                <w:color w:val="000000"/>
                <w:sz w:val="22"/>
                <w:szCs w:val="22"/>
                <w:lang w:val="en-US"/>
              </w:rPr>
              <w:t>Rohde&amp;Schwarz</w:t>
            </w:r>
            <w:proofErr w:type="spellEnd"/>
            <w:r w:rsidRPr="00335D98">
              <w:rPr>
                <w:rFonts w:ascii="Arial" w:eastAsia="Times New Roman" w:hAnsi="Arial" w:cs="Arial"/>
                <w:color w:val="000000"/>
                <w:sz w:val="22"/>
                <w:szCs w:val="22"/>
                <w:lang w:val="en-US"/>
              </w:rPr>
              <w:t>, Huawei Technologies Co Ltd., ATEME</w:t>
            </w:r>
          </w:p>
        </w:tc>
      </w:tr>
      <w:tr w:rsidR="00572130" w:rsidRPr="00335D98" w14:paraId="7A037EBB"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54FEB307"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9</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A26F360"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DASH/HLS Interoperability.</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40406C7" w14:textId="77777777" w:rsidR="00571637" w:rsidRDefault="00571637" w:rsidP="00571637">
            <w:pPr>
              <w:overflowPunct/>
              <w:autoSpaceDE/>
              <w:autoSpaceDN/>
              <w:adjustRightInd/>
              <w:spacing w:after="0"/>
              <w:textAlignment w:val="auto"/>
              <w:rPr>
                <w:ins w:id="8" w:author="iraj (2024-3-22)" w:date="2024-04-08T15:33:00Z" w16du:dateUtc="2024-04-08T22:33:00Z"/>
                <w:rFonts w:eastAsia="Times New Roman"/>
                <w:szCs w:val="24"/>
                <w:lang w:val="en-US"/>
              </w:rPr>
            </w:pPr>
            <w:ins w:id="9" w:author="iraj (2024-3-22)" w:date="2024-04-08T15:33:00Z" w16du:dateUtc="2024-04-08T22:33:00Z">
              <w:r>
                <w:rPr>
                  <w:rFonts w:eastAsia="Times New Roman"/>
                  <w:szCs w:val="24"/>
                  <w:lang w:val="en-US"/>
                </w:rPr>
                <w:t>Iraj Sodagar,</w:t>
              </w:r>
            </w:ins>
          </w:p>
          <w:p w14:paraId="53538FED" w14:textId="6984DCFA" w:rsidR="00572130" w:rsidRPr="00335D98" w:rsidRDefault="00571637" w:rsidP="00571637">
            <w:pPr>
              <w:overflowPunct/>
              <w:autoSpaceDE/>
              <w:autoSpaceDN/>
              <w:adjustRightInd/>
              <w:spacing w:after="0"/>
              <w:textAlignment w:val="auto"/>
              <w:rPr>
                <w:rFonts w:eastAsia="Times New Roman"/>
                <w:szCs w:val="24"/>
                <w:lang w:val="en-US"/>
              </w:rPr>
            </w:pPr>
            <w:ins w:id="10" w:author="iraj (2024-3-22)" w:date="2024-04-08T15:33:00Z" w16du:dateUtc="2024-04-08T22:33:00Z">
              <w:r>
                <w:rPr>
                  <w:rFonts w:eastAsia="Times New Roman"/>
                  <w:szCs w:val="24"/>
                  <w:lang w:val="en-US"/>
                </w:rPr>
                <w:t>Tencent</w:t>
              </w:r>
            </w:ins>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7C56012"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 xml:space="preserve">Qualcomm, Telecom Italia, Comcast, Orange, BBC, EBU, </w:t>
            </w:r>
            <w:proofErr w:type="spellStart"/>
            <w:r w:rsidRPr="00335D98">
              <w:rPr>
                <w:rFonts w:ascii="Arial" w:eastAsia="Times New Roman" w:hAnsi="Arial" w:cs="Arial"/>
                <w:color w:val="000000"/>
                <w:sz w:val="22"/>
                <w:szCs w:val="22"/>
                <w:lang w:val="en-US"/>
              </w:rPr>
              <w:t>Rohde&amp;Schwarz</w:t>
            </w:r>
            <w:proofErr w:type="spellEnd"/>
            <w:r w:rsidRPr="00335D98">
              <w:rPr>
                <w:rFonts w:ascii="Arial" w:eastAsia="Times New Roman" w:hAnsi="Arial" w:cs="Arial"/>
                <w:color w:val="000000"/>
                <w:sz w:val="22"/>
                <w:szCs w:val="22"/>
                <w:lang w:val="en-US"/>
              </w:rPr>
              <w:t>, Huawei Technologies Co Ltd., Tencent</w:t>
            </w:r>
          </w:p>
        </w:tc>
      </w:tr>
      <w:tr w:rsidR="00572130" w:rsidRPr="00335D98" w14:paraId="5C8028EC"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7321D739"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10</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744A9952"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Further harmonization of RTC and Streaming for Advanced Media Delivery.</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6CE8C31E" w14:textId="77777777" w:rsidR="00572130" w:rsidRPr="00335D98" w:rsidRDefault="00572130" w:rsidP="00D0275F">
            <w:pPr>
              <w:overflowPunct/>
              <w:autoSpaceDE/>
              <w:autoSpaceDN/>
              <w:adjustRightInd/>
              <w:spacing w:after="0"/>
              <w:textAlignment w:val="auto"/>
              <w:rPr>
                <w:rFonts w:eastAsia="Times New Roman"/>
                <w:szCs w:val="24"/>
                <w:lang w:val="en-US"/>
              </w:rPr>
            </w:pP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38923821"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 xml:space="preserve">Qualcomm, CMCC, Comcast, Samsung Electronics Co. Ltd., NTT, </w:t>
            </w:r>
            <w:proofErr w:type="spellStart"/>
            <w:r w:rsidRPr="00335D98">
              <w:rPr>
                <w:rFonts w:ascii="Arial" w:eastAsia="Times New Roman" w:hAnsi="Arial" w:cs="Arial"/>
                <w:color w:val="000000"/>
                <w:sz w:val="22"/>
                <w:szCs w:val="22"/>
                <w:lang w:val="en-US"/>
              </w:rPr>
              <w:t>InterDigital</w:t>
            </w:r>
            <w:proofErr w:type="spellEnd"/>
            <w:r w:rsidRPr="00335D98">
              <w:rPr>
                <w:rFonts w:ascii="Arial" w:eastAsia="Times New Roman" w:hAnsi="Arial" w:cs="Arial"/>
                <w:color w:val="000000"/>
                <w:sz w:val="22"/>
                <w:szCs w:val="22"/>
                <w:lang w:val="en-US"/>
              </w:rPr>
              <w:t xml:space="preserve"> Communications, Lenovo</w:t>
            </w:r>
          </w:p>
        </w:tc>
      </w:tr>
      <w:tr w:rsidR="00572130" w:rsidRPr="00335D98" w14:paraId="038E95EA"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3BAEC4E5"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11</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3AC452E5"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Issues identified by Market Representation Partners.</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8ACDC88" w14:textId="77777777" w:rsidR="00572130" w:rsidRPr="00335D98" w:rsidRDefault="00572130" w:rsidP="00D0275F">
            <w:pPr>
              <w:overflowPunct/>
              <w:autoSpaceDE/>
              <w:autoSpaceDN/>
              <w:adjustRightInd/>
              <w:spacing w:after="0"/>
              <w:textAlignment w:val="auto"/>
              <w:rPr>
                <w:rFonts w:eastAsia="Times New Roman"/>
                <w:szCs w:val="24"/>
                <w:lang w:val="en-US"/>
              </w:rPr>
            </w:pP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3A950FDE"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Qualcomm, Comcast, BBC, Dolby, EBU</w:t>
            </w:r>
          </w:p>
        </w:tc>
      </w:tr>
      <w:tr w:rsidR="00572130" w:rsidRPr="00335D98" w14:paraId="2AB7DD35"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019D274"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12</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9AB7891"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Improved QoS support</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523D3701" w14:textId="77777777" w:rsidR="00572130" w:rsidRPr="00335D98" w:rsidRDefault="00572130" w:rsidP="00D0275F">
            <w:pPr>
              <w:overflowPunct/>
              <w:autoSpaceDE/>
              <w:autoSpaceDN/>
              <w:adjustRightInd/>
              <w:spacing w:after="0"/>
              <w:textAlignment w:val="auto"/>
              <w:rPr>
                <w:rFonts w:eastAsia="Times New Roman"/>
                <w:szCs w:val="24"/>
                <w:lang w:val="en-US"/>
              </w:rPr>
            </w:pP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11740386"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 xml:space="preserve">Ericsson LM, Huawei Technologies Co Ltd., Qualcomm, BBC, </w:t>
            </w:r>
            <w:proofErr w:type="spellStart"/>
            <w:r w:rsidRPr="00335D98">
              <w:rPr>
                <w:rFonts w:ascii="Arial" w:eastAsia="Times New Roman" w:hAnsi="Arial" w:cs="Arial"/>
                <w:color w:val="000000"/>
                <w:sz w:val="22"/>
                <w:szCs w:val="22"/>
                <w:lang w:val="en-US"/>
              </w:rPr>
              <w:t>InterDigital</w:t>
            </w:r>
            <w:proofErr w:type="spellEnd"/>
            <w:r w:rsidRPr="00335D98">
              <w:rPr>
                <w:rFonts w:ascii="Arial" w:eastAsia="Times New Roman" w:hAnsi="Arial" w:cs="Arial"/>
                <w:color w:val="000000"/>
                <w:sz w:val="22"/>
                <w:szCs w:val="22"/>
                <w:lang w:val="en-US"/>
              </w:rPr>
              <w:t xml:space="preserve"> Communications, Lenovo</w:t>
            </w:r>
          </w:p>
        </w:tc>
      </w:tr>
      <w:tr w:rsidR="00572130" w:rsidRPr="00335D98" w14:paraId="6C442177" w14:textId="77777777" w:rsidTr="00D0275F">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6AAE1690"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13</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33A48A20"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Impacts and opportunities of QUIC for segmented content delivery</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4A53B21C"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Cs w:val="24"/>
                <w:lang w:val="en-US"/>
              </w:rPr>
              <w:t xml:space="preserve">Emmanouil </w:t>
            </w:r>
            <w:proofErr w:type="spellStart"/>
            <w:r w:rsidRPr="00335D98">
              <w:rPr>
                <w:rFonts w:ascii="Arial" w:eastAsia="Times New Roman" w:hAnsi="Arial" w:cs="Arial"/>
                <w:color w:val="000000"/>
                <w:szCs w:val="24"/>
                <w:lang w:val="en-US"/>
              </w:rPr>
              <w:t>Potetsianakis</w:t>
            </w:r>
            <w:proofErr w:type="spellEnd"/>
            <w:r w:rsidRPr="00335D98">
              <w:rPr>
                <w:rFonts w:ascii="Arial" w:eastAsia="Times New Roman" w:hAnsi="Arial" w:cs="Arial"/>
                <w:color w:val="000000"/>
                <w:szCs w:val="24"/>
                <w:lang w:val="en-US"/>
              </w:rPr>
              <w:t>, Xiaomi, emmanouil@xiaomi.com</w:t>
            </w:r>
          </w:p>
        </w:tc>
        <w:tc>
          <w:tcPr>
            <w:tcW w:w="0" w:type="auto"/>
            <w:tcBorders>
              <w:top w:val="single" w:sz="8" w:space="0" w:color="CCC0D9"/>
              <w:left w:val="single" w:sz="8" w:space="0" w:color="CCC0D9"/>
              <w:bottom w:val="single" w:sz="8" w:space="0" w:color="CCC0D9"/>
              <w:right w:val="single" w:sz="8" w:space="0" w:color="CCC0D9"/>
            </w:tcBorders>
            <w:tcMar>
              <w:top w:w="0" w:type="dxa"/>
              <w:left w:w="100" w:type="dxa"/>
              <w:bottom w:w="0" w:type="dxa"/>
              <w:right w:w="100" w:type="dxa"/>
            </w:tcMar>
            <w:hideMark/>
          </w:tcPr>
          <w:p w14:paraId="07E4B6C4" w14:textId="77777777" w:rsidR="00572130" w:rsidRPr="00335D98" w:rsidRDefault="00572130" w:rsidP="00D0275F">
            <w:pPr>
              <w:overflowPunct/>
              <w:autoSpaceDE/>
              <w:autoSpaceDN/>
              <w:adjustRightInd/>
              <w:spacing w:after="0"/>
              <w:textAlignment w:val="auto"/>
              <w:rPr>
                <w:rFonts w:eastAsia="Times New Roman"/>
                <w:szCs w:val="24"/>
                <w:lang w:val="en-US"/>
              </w:rPr>
            </w:pPr>
            <w:r w:rsidRPr="00335D98">
              <w:rPr>
                <w:rFonts w:ascii="Arial" w:eastAsia="Times New Roman" w:hAnsi="Arial" w:cs="Arial"/>
                <w:color w:val="000000"/>
                <w:sz w:val="22"/>
                <w:szCs w:val="22"/>
                <w:lang w:val="en-US"/>
              </w:rPr>
              <w:t>Xiaomi, Qualcomm</w:t>
            </w:r>
          </w:p>
        </w:tc>
      </w:tr>
    </w:tbl>
    <w:p w14:paraId="37247FF0" w14:textId="77777777" w:rsidR="003D65F9" w:rsidRPr="003D65F9" w:rsidRDefault="003D65F9" w:rsidP="003D65F9">
      <w:pPr>
        <w:rPr>
          <w:lang w:val="en-US"/>
        </w:rPr>
      </w:pPr>
    </w:p>
    <w:p w14:paraId="2FA68DD1" w14:textId="7DF3CB23" w:rsidR="004162B7" w:rsidRDefault="003D65F9" w:rsidP="004162B7">
      <w:pPr>
        <w:pStyle w:val="Heading1"/>
        <w:tabs>
          <w:tab w:val="clear" w:pos="432"/>
          <w:tab w:val="num" w:pos="-288"/>
        </w:tabs>
      </w:pPr>
      <w:r>
        <w:t>CR Template</w:t>
      </w:r>
    </w:p>
    <w:p w14:paraId="7D1A3FE2" w14:textId="3A3C44E1" w:rsidR="00C35963" w:rsidRDefault="00A51BD2" w:rsidP="00C35963">
      <w:pPr>
        <w:pStyle w:val="Heading3"/>
        <w:numPr>
          <w:ilvl w:val="0"/>
          <w:numId w:val="0"/>
        </w:numPr>
        <w:rPr>
          <w:lang w:eastAsia="ko-KR"/>
        </w:rPr>
      </w:pPr>
      <w:bookmarkStart w:id="11" w:name="_Toc26386413"/>
      <w:bookmarkStart w:id="12" w:name="_Toc26431219"/>
      <w:bookmarkStart w:id="13" w:name="_Toc30694615"/>
      <w:bookmarkStart w:id="14" w:name="_Toc43906637"/>
      <w:bookmarkStart w:id="15" w:name="_Toc43906753"/>
      <w:bookmarkStart w:id="16" w:name="_Toc44311879"/>
      <w:bookmarkStart w:id="17" w:name="_Toc50536521"/>
      <w:bookmarkStart w:id="18" w:name="_Toc54930293"/>
      <w:bookmarkStart w:id="19" w:name="_Toc54968098"/>
      <w:bookmarkStart w:id="20" w:name="_Toc57236420"/>
      <w:bookmarkStart w:id="21" w:name="_Toc57236583"/>
      <w:bookmarkStart w:id="22" w:name="_Toc57530224"/>
      <w:bookmarkStart w:id="23" w:name="_Toc57532425"/>
      <w:bookmarkStart w:id="24" w:name="_Toc148416543"/>
      <w:bookmarkStart w:id="25" w:name="_Toc162435264"/>
      <w:r>
        <w:rPr>
          <w:lang w:eastAsia="ko-KR"/>
        </w:rPr>
        <w:t>X</w:t>
      </w:r>
      <w:r w:rsidR="00C35963" w:rsidRPr="00822E86">
        <w:rPr>
          <w:lang w:eastAsia="ko-KR"/>
        </w:rPr>
        <w:t>.</w:t>
      </w:r>
      <w:r w:rsidR="00C35963">
        <w:rPr>
          <w:lang w:eastAsia="zh-CN"/>
        </w:rPr>
        <w:t>1</w:t>
      </w:r>
      <w:r w:rsidR="00C35963" w:rsidRPr="00822E86">
        <w:rPr>
          <w:lang w:eastAsia="ko-KR"/>
        </w:rPr>
        <w:tab/>
        <w:t>Description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628E4C4" w14:textId="22756B15" w:rsidR="00A51BD2" w:rsidRPr="00A51BD2" w:rsidRDefault="00A51BD2" w:rsidP="00A51BD2">
      <w:pPr>
        <w:pStyle w:val="Heading3"/>
        <w:numPr>
          <w:ilvl w:val="0"/>
          <w:numId w:val="0"/>
        </w:numPr>
        <w:rPr>
          <w:lang w:eastAsia="ko-KR"/>
        </w:rPr>
      </w:pPr>
      <w:r>
        <w:rPr>
          <w:lang w:eastAsia="ko-KR"/>
        </w:rPr>
        <w:t>X</w:t>
      </w:r>
      <w:r w:rsidRPr="00822E86">
        <w:rPr>
          <w:lang w:eastAsia="ko-KR"/>
        </w:rPr>
        <w:t>.</w:t>
      </w:r>
      <w:r>
        <w:rPr>
          <w:lang w:eastAsia="ko-KR"/>
        </w:rPr>
        <w:t>2</w:t>
      </w:r>
      <w:r w:rsidRPr="00822E86">
        <w:rPr>
          <w:lang w:eastAsia="ko-KR"/>
        </w:rPr>
        <w:tab/>
      </w:r>
      <w:r>
        <w:rPr>
          <w:lang w:eastAsia="ko-KR"/>
        </w:rPr>
        <w:t>Collaboration Scenario</w:t>
      </w:r>
    </w:p>
    <w:p w14:paraId="15B87551" w14:textId="77777777" w:rsidR="00A51BD2" w:rsidRPr="00A51BD2" w:rsidRDefault="00A51BD2" w:rsidP="00A51BD2">
      <w:pPr>
        <w:pStyle w:val="EditorsNote"/>
        <w:rPr>
          <w:lang w:val="en-US" w:eastAsia="ko-KR"/>
        </w:rPr>
      </w:pPr>
      <w:r w:rsidRPr="00A51BD2">
        <w:rPr>
          <w:lang w:val="en-US" w:eastAsia="ko-KR"/>
        </w:rPr>
        <w:t>2.</w:t>
      </w:r>
      <w:r w:rsidRPr="00A51BD2">
        <w:rPr>
          <w:lang w:val="en-US" w:eastAsia="ko-KR"/>
        </w:rPr>
        <w:tab/>
        <w:t>Study collaboration scenarios between the 5G System and Application Provider for each of the key topics.</w:t>
      </w:r>
    </w:p>
    <w:p w14:paraId="2F403ADA" w14:textId="31E8654C" w:rsidR="00A51BD2" w:rsidRDefault="00A51BD2" w:rsidP="00A51BD2">
      <w:pPr>
        <w:pStyle w:val="Heading3"/>
        <w:numPr>
          <w:ilvl w:val="0"/>
          <w:numId w:val="0"/>
        </w:numPr>
        <w:rPr>
          <w:lang w:eastAsia="ko-KR"/>
        </w:rPr>
      </w:pPr>
      <w:r>
        <w:rPr>
          <w:lang w:eastAsia="ko-KR"/>
        </w:rPr>
        <w:t>X</w:t>
      </w:r>
      <w:r w:rsidRPr="00822E86">
        <w:rPr>
          <w:lang w:eastAsia="ko-KR"/>
        </w:rPr>
        <w:t>.</w:t>
      </w:r>
      <w:r>
        <w:rPr>
          <w:lang w:eastAsia="ko-KR"/>
        </w:rPr>
        <w:t>3</w:t>
      </w:r>
      <w:r w:rsidRPr="00822E86">
        <w:rPr>
          <w:lang w:eastAsia="ko-KR"/>
        </w:rPr>
        <w:tab/>
      </w:r>
      <w:r>
        <w:rPr>
          <w:lang w:eastAsia="ko-KR"/>
        </w:rPr>
        <w:t>Architecture Mapping</w:t>
      </w:r>
    </w:p>
    <w:p w14:paraId="60797280" w14:textId="7C499E06" w:rsidR="00A51BD2" w:rsidRPr="00A51BD2" w:rsidRDefault="00A51BD2" w:rsidP="00A51BD2">
      <w:pPr>
        <w:pStyle w:val="EditorsNote"/>
        <w:rPr>
          <w:lang w:val="en-US" w:eastAsia="ko-KR"/>
        </w:rPr>
      </w:pPr>
      <w:r w:rsidRPr="00A51BD2">
        <w:rPr>
          <w:lang w:val="en-US" w:eastAsia="ko-KR"/>
        </w:rPr>
        <w:t>3.</w:t>
      </w:r>
      <w:r w:rsidRPr="00A51BD2">
        <w:rPr>
          <w:lang w:val="en-US" w:eastAsia="ko-KR"/>
        </w:rPr>
        <w:tab/>
        <w:t>Based on existing architectures, develop one or more deployment architectures that address the key topics and the collaboration models.</w:t>
      </w:r>
    </w:p>
    <w:p w14:paraId="5F02B630" w14:textId="21425F66" w:rsidR="00A51BD2" w:rsidRDefault="00A51BD2" w:rsidP="00A51BD2">
      <w:pPr>
        <w:pStyle w:val="Heading3"/>
        <w:numPr>
          <w:ilvl w:val="0"/>
          <w:numId w:val="0"/>
        </w:numPr>
        <w:rPr>
          <w:lang w:eastAsia="ko-KR"/>
        </w:rPr>
      </w:pPr>
      <w:r>
        <w:rPr>
          <w:lang w:eastAsia="ko-KR"/>
        </w:rPr>
        <w:t>X</w:t>
      </w:r>
      <w:r w:rsidRPr="00822E86">
        <w:rPr>
          <w:lang w:eastAsia="ko-KR"/>
        </w:rPr>
        <w:t>.</w:t>
      </w:r>
      <w:r>
        <w:rPr>
          <w:lang w:eastAsia="ko-KR"/>
        </w:rPr>
        <w:t>4</w:t>
      </w:r>
      <w:r w:rsidRPr="00822E86">
        <w:rPr>
          <w:lang w:eastAsia="ko-KR"/>
        </w:rPr>
        <w:tab/>
      </w:r>
      <w:r>
        <w:rPr>
          <w:lang w:eastAsia="ko-KR"/>
        </w:rPr>
        <w:t>High-level Call Flow</w:t>
      </w:r>
    </w:p>
    <w:p w14:paraId="2E2A7CAE" w14:textId="5880C497" w:rsidR="00A51BD2" w:rsidRPr="00A51BD2" w:rsidRDefault="00A51BD2" w:rsidP="00A51BD2">
      <w:pPr>
        <w:pStyle w:val="EditorsNote"/>
        <w:rPr>
          <w:lang w:val="en-US" w:eastAsia="ko-KR"/>
        </w:rPr>
      </w:pPr>
      <w:r w:rsidRPr="00A51BD2">
        <w:rPr>
          <w:lang w:val="en-US" w:eastAsia="ko-KR"/>
        </w:rPr>
        <w:t>4.</w:t>
      </w:r>
      <w:r w:rsidRPr="00A51BD2">
        <w:rPr>
          <w:lang w:val="en-US" w:eastAsia="ko-KR"/>
        </w:rPr>
        <w:tab/>
        <w:t>Map the key topics to basic functions and develop high-level call flows.</w:t>
      </w:r>
    </w:p>
    <w:p w14:paraId="5387CD7C" w14:textId="548E1D1C" w:rsidR="00A51BD2" w:rsidRDefault="00A51BD2" w:rsidP="00A51BD2">
      <w:pPr>
        <w:pStyle w:val="Heading3"/>
        <w:numPr>
          <w:ilvl w:val="0"/>
          <w:numId w:val="0"/>
        </w:numPr>
        <w:rPr>
          <w:lang w:eastAsia="ko-KR"/>
        </w:rPr>
      </w:pPr>
      <w:r>
        <w:rPr>
          <w:lang w:eastAsia="ko-KR"/>
        </w:rPr>
        <w:t>X</w:t>
      </w:r>
      <w:r w:rsidRPr="00822E86">
        <w:rPr>
          <w:lang w:eastAsia="ko-KR"/>
        </w:rPr>
        <w:t>.</w:t>
      </w:r>
      <w:r>
        <w:rPr>
          <w:lang w:eastAsia="ko-KR"/>
        </w:rPr>
        <w:t>5</w:t>
      </w:r>
      <w:r w:rsidRPr="00822E86">
        <w:rPr>
          <w:lang w:eastAsia="ko-KR"/>
        </w:rPr>
        <w:tab/>
      </w:r>
      <w:r w:rsidR="00F1614D" w:rsidRPr="00F1614D">
        <w:rPr>
          <w:lang w:eastAsia="ko-KR"/>
        </w:rPr>
        <w:t>Gap Analysis and Requirements</w:t>
      </w:r>
    </w:p>
    <w:p w14:paraId="2EFDF36F" w14:textId="57BB9D21" w:rsidR="00A51BD2" w:rsidRPr="00A51BD2" w:rsidRDefault="00A51BD2" w:rsidP="00A51BD2">
      <w:pPr>
        <w:pStyle w:val="EditorsNote"/>
        <w:rPr>
          <w:lang w:val="en-US" w:eastAsia="ko-KR"/>
        </w:rPr>
      </w:pPr>
      <w:r w:rsidRPr="00A51BD2">
        <w:rPr>
          <w:lang w:val="en-US" w:eastAsia="ko-KR"/>
        </w:rPr>
        <w:t>5.</w:t>
      </w:r>
      <w:r w:rsidRPr="00A51BD2">
        <w:rPr>
          <w:lang w:val="en-US" w:eastAsia="ko-KR"/>
        </w:rPr>
        <w:tab/>
        <w:t>Identify the issues that need to be solved.</w:t>
      </w:r>
    </w:p>
    <w:p w14:paraId="0742887B" w14:textId="7CC84E08" w:rsidR="00A51BD2" w:rsidRDefault="00A51BD2" w:rsidP="00A51BD2">
      <w:pPr>
        <w:pStyle w:val="Heading3"/>
        <w:numPr>
          <w:ilvl w:val="0"/>
          <w:numId w:val="0"/>
        </w:numPr>
        <w:rPr>
          <w:lang w:eastAsia="ko-KR"/>
        </w:rPr>
      </w:pPr>
      <w:r>
        <w:rPr>
          <w:lang w:eastAsia="ko-KR"/>
        </w:rPr>
        <w:t>X</w:t>
      </w:r>
      <w:r w:rsidRPr="00822E86">
        <w:rPr>
          <w:lang w:eastAsia="ko-KR"/>
        </w:rPr>
        <w:t>.</w:t>
      </w:r>
      <w:r>
        <w:rPr>
          <w:lang w:eastAsia="ko-KR"/>
        </w:rPr>
        <w:t>6</w:t>
      </w:r>
      <w:r w:rsidRPr="00822E86">
        <w:rPr>
          <w:lang w:eastAsia="ko-KR"/>
        </w:rPr>
        <w:tab/>
      </w:r>
      <w:r>
        <w:rPr>
          <w:lang w:eastAsia="ko-KR"/>
        </w:rPr>
        <w:t>Candidate Solutions</w:t>
      </w:r>
    </w:p>
    <w:p w14:paraId="5F70A318" w14:textId="2AF4AAA0" w:rsidR="00A51BD2" w:rsidRPr="00A51BD2" w:rsidRDefault="00A51BD2" w:rsidP="00A51BD2">
      <w:pPr>
        <w:pStyle w:val="EditorsNote"/>
        <w:rPr>
          <w:lang w:val="en-US" w:eastAsia="ko-KR"/>
        </w:rPr>
      </w:pPr>
      <w:r w:rsidRPr="00A51BD2">
        <w:rPr>
          <w:lang w:val="en-US" w:eastAsia="ko-KR"/>
        </w:rPr>
        <w:t>6.</w:t>
      </w:r>
      <w:r w:rsidRPr="00A51BD2">
        <w:rPr>
          <w:lang w:val="en-US" w:eastAsia="ko-KR"/>
        </w:rPr>
        <w:tab/>
        <w:t xml:space="preserve">Provide candidate solutions including call flows, </w:t>
      </w:r>
      <w:proofErr w:type="gramStart"/>
      <w:r w:rsidRPr="00A51BD2">
        <w:rPr>
          <w:lang w:val="en-US" w:eastAsia="ko-KR"/>
        </w:rPr>
        <w:t>protocols</w:t>
      </w:r>
      <w:proofErr w:type="gramEnd"/>
      <w:r w:rsidRPr="00A51BD2">
        <w:rPr>
          <w:lang w:val="en-US" w:eastAsia="ko-KR"/>
        </w:rPr>
        <w:t xml:space="preserve"> and APIs for each of the identified issues.</w:t>
      </w:r>
    </w:p>
    <w:p w14:paraId="0E024AF0" w14:textId="1CF66FBB" w:rsidR="00C35963" w:rsidRDefault="00E60142" w:rsidP="00C35963">
      <w:pPr>
        <w:pStyle w:val="Heading3"/>
        <w:numPr>
          <w:ilvl w:val="0"/>
          <w:numId w:val="0"/>
        </w:numPr>
        <w:rPr>
          <w:lang w:eastAsia="ko-KR"/>
        </w:rPr>
      </w:pPr>
      <w:bookmarkStart w:id="26" w:name="_Toc162435267"/>
      <w:r>
        <w:rPr>
          <w:lang w:eastAsia="ko-KR"/>
        </w:rPr>
        <w:t>X.7</w:t>
      </w:r>
      <w:r w:rsidR="00C35963" w:rsidRPr="00822E86">
        <w:rPr>
          <w:lang w:eastAsia="ko-KR"/>
        </w:rPr>
        <w:tab/>
      </w:r>
      <w:r w:rsidR="00C35963">
        <w:rPr>
          <w:lang w:eastAsia="ko-KR"/>
        </w:rPr>
        <w:t>Summary and Conclusions</w:t>
      </w:r>
      <w:bookmarkEnd w:id="26"/>
    </w:p>
    <w:p w14:paraId="2A6FFD7E" w14:textId="65B74627" w:rsidR="00E60142" w:rsidRDefault="00E60142" w:rsidP="00E60142">
      <w:pPr>
        <w:pStyle w:val="Heading1"/>
        <w:tabs>
          <w:tab w:val="clear" w:pos="432"/>
          <w:tab w:val="num" w:pos="-288"/>
        </w:tabs>
      </w:pPr>
      <w:r>
        <w:t>Proposal</w:t>
      </w:r>
    </w:p>
    <w:p w14:paraId="2B2F4291" w14:textId="3E310B0C" w:rsidR="00E60142" w:rsidRDefault="00E60142" w:rsidP="00E60142">
      <w:pPr>
        <w:rPr>
          <w:lang w:val="en-US"/>
        </w:rPr>
      </w:pPr>
      <w:r>
        <w:rPr>
          <w:lang w:val="en-US"/>
        </w:rPr>
        <w:t xml:space="preserve">It is proposed </w:t>
      </w:r>
      <w:proofErr w:type="gramStart"/>
      <w:r>
        <w:rPr>
          <w:lang w:val="en-US"/>
        </w:rPr>
        <w:t>that</w:t>
      </w:r>
      <w:proofErr w:type="gramEnd"/>
      <w:r>
        <w:rPr>
          <w:lang w:val="en-US"/>
        </w:rPr>
        <w:t xml:space="preserve"> </w:t>
      </w:r>
    </w:p>
    <w:p w14:paraId="6AC67DA4" w14:textId="0788E2BD" w:rsidR="00E60142" w:rsidRDefault="00E60142" w:rsidP="00E60142">
      <w:pPr>
        <w:pStyle w:val="ListParagraph"/>
        <w:numPr>
          <w:ilvl w:val="0"/>
          <w:numId w:val="19"/>
        </w:numPr>
      </w:pPr>
      <w:r>
        <w:t xml:space="preserve">Leads are </w:t>
      </w:r>
      <w:proofErr w:type="gramStart"/>
      <w:r>
        <w:t>identified</w:t>
      </w:r>
      <w:proofErr w:type="gramEnd"/>
    </w:p>
    <w:p w14:paraId="00EDF286" w14:textId="6043BF0C" w:rsidR="00E60142" w:rsidRDefault="00E60142" w:rsidP="00E60142">
      <w:pPr>
        <w:pStyle w:val="ListParagraph"/>
        <w:numPr>
          <w:ilvl w:val="0"/>
          <w:numId w:val="19"/>
        </w:numPr>
      </w:pPr>
      <w:r>
        <w:t>Leads develop CRs for TR 26.802 and TR 26.804</w:t>
      </w:r>
    </w:p>
    <w:p w14:paraId="2EFC9560" w14:textId="0604B6A1" w:rsidR="00EC144F" w:rsidRPr="00E60142" w:rsidRDefault="00EC144F" w:rsidP="00E60142">
      <w:pPr>
        <w:pStyle w:val="ListParagraph"/>
        <w:numPr>
          <w:ilvl w:val="0"/>
          <w:numId w:val="19"/>
        </w:numPr>
      </w:pPr>
      <w:r>
        <w:t xml:space="preserve">The template in clause 3 is used as a template in absence of better </w:t>
      </w:r>
      <w:proofErr w:type="gramStart"/>
      <w:r>
        <w:t>approached</w:t>
      </w:r>
      <w:proofErr w:type="gramEnd"/>
    </w:p>
    <w:p w14:paraId="5C4FF774" w14:textId="77777777" w:rsidR="00CC0CEE" w:rsidRPr="00CC0CEE" w:rsidRDefault="00CC0CEE" w:rsidP="00CC0CEE">
      <w:pPr>
        <w:rPr>
          <w:lang w:val="en-US"/>
        </w:rPr>
      </w:pPr>
    </w:p>
    <w:p w14:paraId="749F6AFE" w14:textId="77777777" w:rsidR="003D65F9" w:rsidRPr="003D65F9" w:rsidRDefault="003D65F9" w:rsidP="003D65F9">
      <w:pPr>
        <w:rPr>
          <w:lang w:val="en-US"/>
        </w:rPr>
      </w:pPr>
    </w:p>
    <w:p w14:paraId="4F3ACA47" w14:textId="38C21B0E" w:rsidR="00EC3092" w:rsidRPr="001D0CED" w:rsidRDefault="00EC3092" w:rsidP="00642FD0">
      <w:pPr>
        <w:rPr>
          <w:lang w:val="en-US"/>
        </w:rPr>
      </w:pPr>
    </w:p>
    <w:sectPr w:rsidR="00EC3092" w:rsidRPr="001D0CED" w:rsidSect="00364CAC">
      <w:headerReference w:type="even" r:id="rId11"/>
      <w:footerReference w:type="default" r:id="rId12"/>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1D191" w14:textId="77777777" w:rsidR="00364CAC" w:rsidRDefault="00364CAC">
      <w:r>
        <w:separator/>
      </w:r>
    </w:p>
  </w:endnote>
  <w:endnote w:type="continuationSeparator" w:id="0">
    <w:p w14:paraId="553463E3" w14:textId="77777777" w:rsidR="00364CAC" w:rsidRDefault="00364CAC">
      <w:r>
        <w:continuationSeparator/>
      </w:r>
    </w:p>
  </w:endnote>
  <w:endnote w:type="continuationNotice" w:id="1">
    <w:p w14:paraId="63AA3C35" w14:textId="77777777" w:rsidR="00364CAC" w:rsidRDefault="00364C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95C3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C35">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3CBC2" w14:textId="77777777" w:rsidR="00364CAC" w:rsidRDefault="00364CAC">
      <w:r>
        <w:separator/>
      </w:r>
    </w:p>
  </w:footnote>
  <w:footnote w:type="continuationSeparator" w:id="0">
    <w:p w14:paraId="0524B8D5" w14:textId="77777777" w:rsidR="00364CAC" w:rsidRDefault="00364CAC">
      <w:r>
        <w:continuationSeparator/>
      </w:r>
    </w:p>
  </w:footnote>
  <w:footnote w:type="continuationNotice" w:id="1">
    <w:p w14:paraId="049DE29A" w14:textId="77777777" w:rsidR="00364CAC" w:rsidRDefault="00364C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C4F8E" w14:textId="77777777" w:rsidR="00707020" w:rsidRDefault="0070702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4976F6D"/>
    <w:multiLevelType w:val="hybridMultilevel"/>
    <w:tmpl w:val="0FCC607E"/>
    <w:lvl w:ilvl="0" w:tplc="35FC4F0E">
      <w:start w:val="1"/>
      <w:numFmt w:val="bullet"/>
      <w:lvlText w:val=""/>
      <w:lvlJc w:val="left"/>
      <w:pPr>
        <w:tabs>
          <w:tab w:val="num" w:pos="720"/>
        </w:tabs>
        <w:ind w:left="720" w:hanging="360"/>
      </w:pPr>
      <w:rPr>
        <w:rFonts w:ascii="Symbol" w:hAnsi="Symbol" w:hint="default"/>
      </w:rPr>
    </w:lvl>
    <w:lvl w:ilvl="1" w:tplc="31723EDE">
      <w:numFmt w:val="bullet"/>
      <w:lvlText w:val="•"/>
      <w:lvlJc w:val="left"/>
      <w:pPr>
        <w:tabs>
          <w:tab w:val="num" w:pos="1440"/>
        </w:tabs>
        <w:ind w:left="1440" w:hanging="360"/>
      </w:pPr>
      <w:rPr>
        <w:rFonts w:ascii="Arial" w:hAnsi="Arial" w:hint="default"/>
      </w:rPr>
    </w:lvl>
    <w:lvl w:ilvl="2" w:tplc="538EE50E" w:tentative="1">
      <w:start w:val="1"/>
      <w:numFmt w:val="bullet"/>
      <w:lvlText w:val=""/>
      <w:lvlJc w:val="left"/>
      <w:pPr>
        <w:tabs>
          <w:tab w:val="num" w:pos="2160"/>
        </w:tabs>
        <w:ind w:left="2160" w:hanging="360"/>
      </w:pPr>
      <w:rPr>
        <w:rFonts w:ascii="Symbol" w:hAnsi="Symbol" w:hint="default"/>
      </w:rPr>
    </w:lvl>
    <w:lvl w:ilvl="3" w:tplc="CA408D0A" w:tentative="1">
      <w:start w:val="1"/>
      <w:numFmt w:val="bullet"/>
      <w:lvlText w:val=""/>
      <w:lvlJc w:val="left"/>
      <w:pPr>
        <w:tabs>
          <w:tab w:val="num" w:pos="2880"/>
        </w:tabs>
        <w:ind w:left="2880" w:hanging="360"/>
      </w:pPr>
      <w:rPr>
        <w:rFonts w:ascii="Symbol" w:hAnsi="Symbol" w:hint="default"/>
      </w:rPr>
    </w:lvl>
    <w:lvl w:ilvl="4" w:tplc="5D90B888" w:tentative="1">
      <w:start w:val="1"/>
      <w:numFmt w:val="bullet"/>
      <w:lvlText w:val=""/>
      <w:lvlJc w:val="left"/>
      <w:pPr>
        <w:tabs>
          <w:tab w:val="num" w:pos="3600"/>
        </w:tabs>
        <w:ind w:left="3600" w:hanging="360"/>
      </w:pPr>
      <w:rPr>
        <w:rFonts w:ascii="Symbol" w:hAnsi="Symbol" w:hint="default"/>
      </w:rPr>
    </w:lvl>
    <w:lvl w:ilvl="5" w:tplc="B71AE6FA" w:tentative="1">
      <w:start w:val="1"/>
      <w:numFmt w:val="bullet"/>
      <w:lvlText w:val=""/>
      <w:lvlJc w:val="left"/>
      <w:pPr>
        <w:tabs>
          <w:tab w:val="num" w:pos="4320"/>
        </w:tabs>
        <w:ind w:left="4320" w:hanging="360"/>
      </w:pPr>
      <w:rPr>
        <w:rFonts w:ascii="Symbol" w:hAnsi="Symbol" w:hint="default"/>
      </w:rPr>
    </w:lvl>
    <w:lvl w:ilvl="6" w:tplc="BA10AB06" w:tentative="1">
      <w:start w:val="1"/>
      <w:numFmt w:val="bullet"/>
      <w:lvlText w:val=""/>
      <w:lvlJc w:val="left"/>
      <w:pPr>
        <w:tabs>
          <w:tab w:val="num" w:pos="5040"/>
        </w:tabs>
        <w:ind w:left="5040" w:hanging="360"/>
      </w:pPr>
      <w:rPr>
        <w:rFonts w:ascii="Symbol" w:hAnsi="Symbol" w:hint="default"/>
      </w:rPr>
    </w:lvl>
    <w:lvl w:ilvl="7" w:tplc="B4327C48" w:tentative="1">
      <w:start w:val="1"/>
      <w:numFmt w:val="bullet"/>
      <w:lvlText w:val=""/>
      <w:lvlJc w:val="left"/>
      <w:pPr>
        <w:tabs>
          <w:tab w:val="num" w:pos="5760"/>
        </w:tabs>
        <w:ind w:left="5760" w:hanging="360"/>
      </w:pPr>
      <w:rPr>
        <w:rFonts w:ascii="Symbol" w:hAnsi="Symbol" w:hint="default"/>
      </w:rPr>
    </w:lvl>
    <w:lvl w:ilvl="8" w:tplc="6CCC2A8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6"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B339BE"/>
    <w:multiLevelType w:val="hybridMultilevel"/>
    <w:tmpl w:val="F506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0A0DA4"/>
    <w:multiLevelType w:val="hybridMultilevel"/>
    <w:tmpl w:val="1A5210DE"/>
    <w:lvl w:ilvl="0" w:tplc="6B94A6D0">
      <w:start w:val="1"/>
      <w:numFmt w:val="bullet"/>
      <w:lvlText w:val=""/>
      <w:lvlJc w:val="left"/>
      <w:pPr>
        <w:tabs>
          <w:tab w:val="num" w:pos="720"/>
        </w:tabs>
        <w:ind w:left="720" w:hanging="360"/>
      </w:pPr>
      <w:rPr>
        <w:rFonts w:ascii="Symbol" w:hAnsi="Symbol" w:hint="default"/>
      </w:rPr>
    </w:lvl>
    <w:lvl w:ilvl="1" w:tplc="17C8A592">
      <w:numFmt w:val="bullet"/>
      <w:lvlText w:val="•"/>
      <w:lvlJc w:val="left"/>
      <w:pPr>
        <w:tabs>
          <w:tab w:val="num" w:pos="1440"/>
        </w:tabs>
        <w:ind w:left="1440" w:hanging="360"/>
      </w:pPr>
      <w:rPr>
        <w:rFonts w:ascii="Arial" w:hAnsi="Arial" w:hint="default"/>
      </w:rPr>
    </w:lvl>
    <w:lvl w:ilvl="2" w:tplc="56962C56" w:tentative="1">
      <w:start w:val="1"/>
      <w:numFmt w:val="bullet"/>
      <w:lvlText w:val=""/>
      <w:lvlJc w:val="left"/>
      <w:pPr>
        <w:tabs>
          <w:tab w:val="num" w:pos="2160"/>
        </w:tabs>
        <w:ind w:left="2160" w:hanging="360"/>
      </w:pPr>
      <w:rPr>
        <w:rFonts w:ascii="Symbol" w:hAnsi="Symbol" w:hint="default"/>
      </w:rPr>
    </w:lvl>
    <w:lvl w:ilvl="3" w:tplc="45AA1F96" w:tentative="1">
      <w:start w:val="1"/>
      <w:numFmt w:val="bullet"/>
      <w:lvlText w:val=""/>
      <w:lvlJc w:val="left"/>
      <w:pPr>
        <w:tabs>
          <w:tab w:val="num" w:pos="2880"/>
        </w:tabs>
        <w:ind w:left="2880" w:hanging="360"/>
      </w:pPr>
      <w:rPr>
        <w:rFonts w:ascii="Symbol" w:hAnsi="Symbol" w:hint="default"/>
      </w:rPr>
    </w:lvl>
    <w:lvl w:ilvl="4" w:tplc="4620C146" w:tentative="1">
      <w:start w:val="1"/>
      <w:numFmt w:val="bullet"/>
      <w:lvlText w:val=""/>
      <w:lvlJc w:val="left"/>
      <w:pPr>
        <w:tabs>
          <w:tab w:val="num" w:pos="3600"/>
        </w:tabs>
        <w:ind w:left="3600" w:hanging="360"/>
      </w:pPr>
      <w:rPr>
        <w:rFonts w:ascii="Symbol" w:hAnsi="Symbol" w:hint="default"/>
      </w:rPr>
    </w:lvl>
    <w:lvl w:ilvl="5" w:tplc="1C649572" w:tentative="1">
      <w:start w:val="1"/>
      <w:numFmt w:val="bullet"/>
      <w:lvlText w:val=""/>
      <w:lvlJc w:val="left"/>
      <w:pPr>
        <w:tabs>
          <w:tab w:val="num" w:pos="4320"/>
        </w:tabs>
        <w:ind w:left="4320" w:hanging="360"/>
      </w:pPr>
      <w:rPr>
        <w:rFonts w:ascii="Symbol" w:hAnsi="Symbol" w:hint="default"/>
      </w:rPr>
    </w:lvl>
    <w:lvl w:ilvl="6" w:tplc="D2FA5E66" w:tentative="1">
      <w:start w:val="1"/>
      <w:numFmt w:val="bullet"/>
      <w:lvlText w:val=""/>
      <w:lvlJc w:val="left"/>
      <w:pPr>
        <w:tabs>
          <w:tab w:val="num" w:pos="5040"/>
        </w:tabs>
        <w:ind w:left="5040" w:hanging="360"/>
      </w:pPr>
      <w:rPr>
        <w:rFonts w:ascii="Symbol" w:hAnsi="Symbol" w:hint="default"/>
      </w:rPr>
    </w:lvl>
    <w:lvl w:ilvl="7" w:tplc="F072E3EE" w:tentative="1">
      <w:start w:val="1"/>
      <w:numFmt w:val="bullet"/>
      <w:lvlText w:val=""/>
      <w:lvlJc w:val="left"/>
      <w:pPr>
        <w:tabs>
          <w:tab w:val="num" w:pos="5760"/>
        </w:tabs>
        <w:ind w:left="5760" w:hanging="360"/>
      </w:pPr>
      <w:rPr>
        <w:rFonts w:ascii="Symbol" w:hAnsi="Symbol" w:hint="default"/>
      </w:rPr>
    </w:lvl>
    <w:lvl w:ilvl="8" w:tplc="DBAAC25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A37FE"/>
    <w:multiLevelType w:val="multilevel"/>
    <w:tmpl w:val="D32E279A"/>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925153">
    <w:abstractNumId w:val="16"/>
  </w:num>
  <w:num w:numId="2" w16cid:durableId="259221547">
    <w:abstractNumId w:val="4"/>
  </w:num>
  <w:num w:numId="3" w16cid:durableId="1118331973">
    <w:abstractNumId w:val="8"/>
  </w:num>
  <w:num w:numId="4" w16cid:durableId="1542128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12"/>
  </w:num>
  <w:num w:numId="6" w16cid:durableId="758792171">
    <w:abstractNumId w:val="5"/>
  </w:num>
  <w:num w:numId="7" w16cid:durableId="753744757">
    <w:abstractNumId w:val="0"/>
  </w:num>
  <w:num w:numId="8" w16cid:durableId="39519409">
    <w:abstractNumId w:val="0"/>
  </w:num>
  <w:num w:numId="9" w16cid:durableId="935527568">
    <w:abstractNumId w:val="2"/>
  </w:num>
  <w:num w:numId="10" w16cid:durableId="224293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935540">
    <w:abstractNumId w:val="1"/>
  </w:num>
  <w:num w:numId="12" w16cid:durableId="1879119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499472">
    <w:abstractNumId w:val="10"/>
  </w:num>
  <w:num w:numId="14" w16cid:durableId="110756173">
    <w:abstractNumId w:val="15"/>
  </w:num>
  <w:num w:numId="15" w16cid:durableId="1356538992">
    <w:abstractNumId w:val="7"/>
  </w:num>
  <w:num w:numId="16" w16cid:durableId="569077939">
    <w:abstractNumId w:val="14"/>
  </w:num>
  <w:num w:numId="17" w16cid:durableId="1720787647">
    <w:abstractNumId w:val="3"/>
  </w:num>
  <w:num w:numId="18" w16cid:durableId="159851339">
    <w:abstractNumId w:val="9"/>
  </w:num>
  <w:num w:numId="19" w16cid:durableId="344747091">
    <w:abstractNumId w:val="1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EC4"/>
    <w:rsid w:val="00002D58"/>
    <w:rsid w:val="00003415"/>
    <w:rsid w:val="0000394E"/>
    <w:rsid w:val="00003A5C"/>
    <w:rsid w:val="00004EDC"/>
    <w:rsid w:val="00005C7A"/>
    <w:rsid w:val="00005FBB"/>
    <w:rsid w:val="00006793"/>
    <w:rsid w:val="0000694C"/>
    <w:rsid w:val="00007D67"/>
    <w:rsid w:val="0001001A"/>
    <w:rsid w:val="0001096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70C"/>
    <w:rsid w:val="00020A1E"/>
    <w:rsid w:val="00021CAA"/>
    <w:rsid w:val="0002442F"/>
    <w:rsid w:val="000257FE"/>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50AE"/>
    <w:rsid w:val="000451F8"/>
    <w:rsid w:val="0004642E"/>
    <w:rsid w:val="000468C6"/>
    <w:rsid w:val="00047452"/>
    <w:rsid w:val="00047A29"/>
    <w:rsid w:val="00050B09"/>
    <w:rsid w:val="00050C78"/>
    <w:rsid w:val="000511D6"/>
    <w:rsid w:val="00052137"/>
    <w:rsid w:val="000549CA"/>
    <w:rsid w:val="00055AA3"/>
    <w:rsid w:val="00056D8D"/>
    <w:rsid w:val="00056FA1"/>
    <w:rsid w:val="00057D25"/>
    <w:rsid w:val="00057DA5"/>
    <w:rsid w:val="00060FB7"/>
    <w:rsid w:val="000619BF"/>
    <w:rsid w:val="00062605"/>
    <w:rsid w:val="00064B08"/>
    <w:rsid w:val="00070028"/>
    <w:rsid w:val="00071261"/>
    <w:rsid w:val="000718AA"/>
    <w:rsid w:val="000725BA"/>
    <w:rsid w:val="00072F13"/>
    <w:rsid w:val="00073900"/>
    <w:rsid w:val="00077E47"/>
    <w:rsid w:val="000807E3"/>
    <w:rsid w:val="00080D50"/>
    <w:rsid w:val="000819CB"/>
    <w:rsid w:val="000831E9"/>
    <w:rsid w:val="00083287"/>
    <w:rsid w:val="000839C5"/>
    <w:rsid w:val="00083D48"/>
    <w:rsid w:val="00084BD7"/>
    <w:rsid w:val="0008571D"/>
    <w:rsid w:val="00087FDC"/>
    <w:rsid w:val="0009065D"/>
    <w:rsid w:val="00092420"/>
    <w:rsid w:val="00093946"/>
    <w:rsid w:val="000944AE"/>
    <w:rsid w:val="00094898"/>
    <w:rsid w:val="00095144"/>
    <w:rsid w:val="000951FF"/>
    <w:rsid w:val="00095AD6"/>
    <w:rsid w:val="00095F63"/>
    <w:rsid w:val="00095FD9"/>
    <w:rsid w:val="00097420"/>
    <w:rsid w:val="000A1023"/>
    <w:rsid w:val="000A321A"/>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4157"/>
    <w:rsid w:val="000C52ED"/>
    <w:rsid w:val="000C56EF"/>
    <w:rsid w:val="000C683D"/>
    <w:rsid w:val="000C6C13"/>
    <w:rsid w:val="000C6E3C"/>
    <w:rsid w:val="000D0C0F"/>
    <w:rsid w:val="000D1F0A"/>
    <w:rsid w:val="000D202A"/>
    <w:rsid w:val="000D20B9"/>
    <w:rsid w:val="000D3ADD"/>
    <w:rsid w:val="000D3C2D"/>
    <w:rsid w:val="000D4647"/>
    <w:rsid w:val="000D522E"/>
    <w:rsid w:val="000D55F4"/>
    <w:rsid w:val="000D59DC"/>
    <w:rsid w:val="000D686C"/>
    <w:rsid w:val="000D71FB"/>
    <w:rsid w:val="000E0026"/>
    <w:rsid w:val="000E0596"/>
    <w:rsid w:val="000E0647"/>
    <w:rsid w:val="000E0AC9"/>
    <w:rsid w:val="000E1B9C"/>
    <w:rsid w:val="000E283C"/>
    <w:rsid w:val="000E5766"/>
    <w:rsid w:val="000E661D"/>
    <w:rsid w:val="000E7503"/>
    <w:rsid w:val="000E7A98"/>
    <w:rsid w:val="000F077C"/>
    <w:rsid w:val="000F130C"/>
    <w:rsid w:val="000F1DD2"/>
    <w:rsid w:val="000F2747"/>
    <w:rsid w:val="000F3564"/>
    <w:rsid w:val="000F4DEE"/>
    <w:rsid w:val="000F6CFF"/>
    <w:rsid w:val="000F7259"/>
    <w:rsid w:val="000F769E"/>
    <w:rsid w:val="000F7904"/>
    <w:rsid w:val="00100790"/>
    <w:rsid w:val="001016E0"/>
    <w:rsid w:val="001026D5"/>
    <w:rsid w:val="0010314E"/>
    <w:rsid w:val="00104D80"/>
    <w:rsid w:val="00105E43"/>
    <w:rsid w:val="001065D1"/>
    <w:rsid w:val="00107070"/>
    <w:rsid w:val="0010736D"/>
    <w:rsid w:val="00110CD9"/>
    <w:rsid w:val="00114601"/>
    <w:rsid w:val="0011534A"/>
    <w:rsid w:val="00115EAE"/>
    <w:rsid w:val="001169F0"/>
    <w:rsid w:val="00117213"/>
    <w:rsid w:val="0012085C"/>
    <w:rsid w:val="00120F70"/>
    <w:rsid w:val="00121343"/>
    <w:rsid w:val="00121C39"/>
    <w:rsid w:val="001220A4"/>
    <w:rsid w:val="0012435A"/>
    <w:rsid w:val="001243CD"/>
    <w:rsid w:val="00125430"/>
    <w:rsid w:val="00125522"/>
    <w:rsid w:val="0012640C"/>
    <w:rsid w:val="001272DB"/>
    <w:rsid w:val="00127337"/>
    <w:rsid w:val="001276E2"/>
    <w:rsid w:val="001329E7"/>
    <w:rsid w:val="00132C47"/>
    <w:rsid w:val="00132D82"/>
    <w:rsid w:val="0013390A"/>
    <w:rsid w:val="0013553E"/>
    <w:rsid w:val="001359C0"/>
    <w:rsid w:val="00135F3C"/>
    <w:rsid w:val="001361AD"/>
    <w:rsid w:val="00136615"/>
    <w:rsid w:val="00136A62"/>
    <w:rsid w:val="00136C16"/>
    <w:rsid w:val="00136E94"/>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EAF"/>
    <w:rsid w:val="00162DC5"/>
    <w:rsid w:val="0016358A"/>
    <w:rsid w:val="0016430A"/>
    <w:rsid w:val="001646F8"/>
    <w:rsid w:val="00164B4E"/>
    <w:rsid w:val="001659D8"/>
    <w:rsid w:val="00167BCF"/>
    <w:rsid w:val="00172601"/>
    <w:rsid w:val="00172FC1"/>
    <w:rsid w:val="00173154"/>
    <w:rsid w:val="0017352C"/>
    <w:rsid w:val="0017394F"/>
    <w:rsid w:val="001751C7"/>
    <w:rsid w:val="00176D52"/>
    <w:rsid w:val="001809EA"/>
    <w:rsid w:val="001820A7"/>
    <w:rsid w:val="001823BC"/>
    <w:rsid w:val="001827B7"/>
    <w:rsid w:val="00183640"/>
    <w:rsid w:val="0018409A"/>
    <w:rsid w:val="00184F84"/>
    <w:rsid w:val="001861AA"/>
    <w:rsid w:val="00186380"/>
    <w:rsid w:val="00186723"/>
    <w:rsid w:val="00186957"/>
    <w:rsid w:val="00186AAA"/>
    <w:rsid w:val="00186DED"/>
    <w:rsid w:val="0019033D"/>
    <w:rsid w:val="0019066D"/>
    <w:rsid w:val="00191275"/>
    <w:rsid w:val="00191BDD"/>
    <w:rsid w:val="0019222D"/>
    <w:rsid w:val="00192BBE"/>
    <w:rsid w:val="00192F62"/>
    <w:rsid w:val="0019481F"/>
    <w:rsid w:val="0019587E"/>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55F"/>
    <w:rsid w:val="001B44C1"/>
    <w:rsid w:val="001B50B7"/>
    <w:rsid w:val="001B5D26"/>
    <w:rsid w:val="001B6D4A"/>
    <w:rsid w:val="001B735B"/>
    <w:rsid w:val="001C016A"/>
    <w:rsid w:val="001C1190"/>
    <w:rsid w:val="001C13B1"/>
    <w:rsid w:val="001C27AF"/>
    <w:rsid w:val="001C59A9"/>
    <w:rsid w:val="001C685A"/>
    <w:rsid w:val="001D0454"/>
    <w:rsid w:val="001D0CED"/>
    <w:rsid w:val="001D0F21"/>
    <w:rsid w:val="001D26EC"/>
    <w:rsid w:val="001D3A07"/>
    <w:rsid w:val="001D4A4B"/>
    <w:rsid w:val="001D4BAE"/>
    <w:rsid w:val="001D4F49"/>
    <w:rsid w:val="001D5518"/>
    <w:rsid w:val="001D5613"/>
    <w:rsid w:val="001D69F5"/>
    <w:rsid w:val="001D70A2"/>
    <w:rsid w:val="001D7A77"/>
    <w:rsid w:val="001D7E6B"/>
    <w:rsid w:val="001E00D8"/>
    <w:rsid w:val="001E0A04"/>
    <w:rsid w:val="001E1734"/>
    <w:rsid w:val="001E1DC3"/>
    <w:rsid w:val="001E49C3"/>
    <w:rsid w:val="001E5632"/>
    <w:rsid w:val="001E65CF"/>
    <w:rsid w:val="001E6729"/>
    <w:rsid w:val="001F07D2"/>
    <w:rsid w:val="001F45C7"/>
    <w:rsid w:val="001F550A"/>
    <w:rsid w:val="001F5BC3"/>
    <w:rsid w:val="001F75AC"/>
    <w:rsid w:val="001F7B7D"/>
    <w:rsid w:val="001F7FC3"/>
    <w:rsid w:val="002012C7"/>
    <w:rsid w:val="002016E3"/>
    <w:rsid w:val="00201CFD"/>
    <w:rsid w:val="00202165"/>
    <w:rsid w:val="00202475"/>
    <w:rsid w:val="0020260C"/>
    <w:rsid w:val="00204F64"/>
    <w:rsid w:val="002056F5"/>
    <w:rsid w:val="00206151"/>
    <w:rsid w:val="00206483"/>
    <w:rsid w:val="00207726"/>
    <w:rsid w:val="00211105"/>
    <w:rsid w:val="00211BAA"/>
    <w:rsid w:val="00211F03"/>
    <w:rsid w:val="00212145"/>
    <w:rsid w:val="0021335E"/>
    <w:rsid w:val="00213AC1"/>
    <w:rsid w:val="00213E3A"/>
    <w:rsid w:val="00215719"/>
    <w:rsid w:val="002170F2"/>
    <w:rsid w:val="002174C1"/>
    <w:rsid w:val="00220A8B"/>
    <w:rsid w:val="002236B1"/>
    <w:rsid w:val="00224973"/>
    <w:rsid w:val="002257C4"/>
    <w:rsid w:val="002264A4"/>
    <w:rsid w:val="0022687C"/>
    <w:rsid w:val="00226FF8"/>
    <w:rsid w:val="002270A3"/>
    <w:rsid w:val="002310B9"/>
    <w:rsid w:val="002316C3"/>
    <w:rsid w:val="00232884"/>
    <w:rsid w:val="00232FA9"/>
    <w:rsid w:val="0023300D"/>
    <w:rsid w:val="00233C4F"/>
    <w:rsid w:val="00235E72"/>
    <w:rsid w:val="00240048"/>
    <w:rsid w:val="0024051B"/>
    <w:rsid w:val="00240C4F"/>
    <w:rsid w:val="0024356A"/>
    <w:rsid w:val="002439D0"/>
    <w:rsid w:val="00243B81"/>
    <w:rsid w:val="00243EB2"/>
    <w:rsid w:val="002441F5"/>
    <w:rsid w:val="00245100"/>
    <w:rsid w:val="00247816"/>
    <w:rsid w:val="00250F0F"/>
    <w:rsid w:val="00251631"/>
    <w:rsid w:val="002522B0"/>
    <w:rsid w:val="00254360"/>
    <w:rsid w:val="0025486A"/>
    <w:rsid w:val="00254BB7"/>
    <w:rsid w:val="00254E7C"/>
    <w:rsid w:val="00255435"/>
    <w:rsid w:val="00255E16"/>
    <w:rsid w:val="002603B4"/>
    <w:rsid w:val="00261807"/>
    <w:rsid w:val="00262937"/>
    <w:rsid w:val="00262F35"/>
    <w:rsid w:val="00263910"/>
    <w:rsid w:val="00265BD6"/>
    <w:rsid w:val="002667E2"/>
    <w:rsid w:val="00266FFD"/>
    <w:rsid w:val="00270AB6"/>
    <w:rsid w:val="00270EDC"/>
    <w:rsid w:val="002715D7"/>
    <w:rsid w:val="00271853"/>
    <w:rsid w:val="00271BD7"/>
    <w:rsid w:val="002726B6"/>
    <w:rsid w:val="00272A69"/>
    <w:rsid w:val="00272A75"/>
    <w:rsid w:val="00272F48"/>
    <w:rsid w:val="002747CE"/>
    <w:rsid w:val="00275FEA"/>
    <w:rsid w:val="002778F7"/>
    <w:rsid w:val="00277DEF"/>
    <w:rsid w:val="00280538"/>
    <w:rsid w:val="00280B60"/>
    <w:rsid w:val="002810AE"/>
    <w:rsid w:val="0028136C"/>
    <w:rsid w:val="00281B54"/>
    <w:rsid w:val="00282159"/>
    <w:rsid w:val="002821B1"/>
    <w:rsid w:val="002837F9"/>
    <w:rsid w:val="00283BC0"/>
    <w:rsid w:val="00283E20"/>
    <w:rsid w:val="00285EFF"/>
    <w:rsid w:val="002861F9"/>
    <w:rsid w:val="0028760E"/>
    <w:rsid w:val="002877B3"/>
    <w:rsid w:val="00287C8A"/>
    <w:rsid w:val="00290F42"/>
    <w:rsid w:val="00293931"/>
    <w:rsid w:val="00293E09"/>
    <w:rsid w:val="002940F5"/>
    <w:rsid w:val="0029496D"/>
    <w:rsid w:val="00294D82"/>
    <w:rsid w:val="00296200"/>
    <w:rsid w:val="002966B0"/>
    <w:rsid w:val="002975F9"/>
    <w:rsid w:val="002A2163"/>
    <w:rsid w:val="002A291D"/>
    <w:rsid w:val="002A32F1"/>
    <w:rsid w:val="002A41A1"/>
    <w:rsid w:val="002A4D06"/>
    <w:rsid w:val="002A53A2"/>
    <w:rsid w:val="002A699C"/>
    <w:rsid w:val="002A6F2F"/>
    <w:rsid w:val="002A76D0"/>
    <w:rsid w:val="002A7C86"/>
    <w:rsid w:val="002B1276"/>
    <w:rsid w:val="002B2C73"/>
    <w:rsid w:val="002B2F53"/>
    <w:rsid w:val="002B307C"/>
    <w:rsid w:val="002B30F7"/>
    <w:rsid w:val="002B39EE"/>
    <w:rsid w:val="002B41E8"/>
    <w:rsid w:val="002B513D"/>
    <w:rsid w:val="002C084A"/>
    <w:rsid w:val="002C126F"/>
    <w:rsid w:val="002C4406"/>
    <w:rsid w:val="002C494F"/>
    <w:rsid w:val="002C637C"/>
    <w:rsid w:val="002C6A24"/>
    <w:rsid w:val="002C6AD9"/>
    <w:rsid w:val="002C6BF7"/>
    <w:rsid w:val="002C6F1E"/>
    <w:rsid w:val="002C7499"/>
    <w:rsid w:val="002C7F94"/>
    <w:rsid w:val="002D0385"/>
    <w:rsid w:val="002D07C9"/>
    <w:rsid w:val="002D1E9D"/>
    <w:rsid w:val="002D25C6"/>
    <w:rsid w:val="002D2A27"/>
    <w:rsid w:val="002D4592"/>
    <w:rsid w:val="002D46C9"/>
    <w:rsid w:val="002D60E5"/>
    <w:rsid w:val="002D6130"/>
    <w:rsid w:val="002D7A73"/>
    <w:rsid w:val="002D7C27"/>
    <w:rsid w:val="002E0C54"/>
    <w:rsid w:val="002E1EE0"/>
    <w:rsid w:val="002E1FBE"/>
    <w:rsid w:val="002E2134"/>
    <w:rsid w:val="002E396B"/>
    <w:rsid w:val="002E3B13"/>
    <w:rsid w:val="002E5B20"/>
    <w:rsid w:val="002E6054"/>
    <w:rsid w:val="002E608D"/>
    <w:rsid w:val="002F0BCA"/>
    <w:rsid w:val="002F1F22"/>
    <w:rsid w:val="002F20EB"/>
    <w:rsid w:val="002F28BE"/>
    <w:rsid w:val="002F329B"/>
    <w:rsid w:val="002F495C"/>
    <w:rsid w:val="002F4B48"/>
    <w:rsid w:val="002F721D"/>
    <w:rsid w:val="002F7A98"/>
    <w:rsid w:val="003007CF"/>
    <w:rsid w:val="003018E2"/>
    <w:rsid w:val="003028B5"/>
    <w:rsid w:val="00303EC4"/>
    <w:rsid w:val="00304937"/>
    <w:rsid w:val="00305119"/>
    <w:rsid w:val="00305428"/>
    <w:rsid w:val="003069DD"/>
    <w:rsid w:val="00307744"/>
    <w:rsid w:val="00307F88"/>
    <w:rsid w:val="00312687"/>
    <w:rsid w:val="003147A5"/>
    <w:rsid w:val="00314F93"/>
    <w:rsid w:val="0031531D"/>
    <w:rsid w:val="00316400"/>
    <w:rsid w:val="003207E2"/>
    <w:rsid w:val="003215B0"/>
    <w:rsid w:val="00321B9D"/>
    <w:rsid w:val="00322737"/>
    <w:rsid w:val="003233FE"/>
    <w:rsid w:val="003236FD"/>
    <w:rsid w:val="00324553"/>
    <w:rsid w:val="00324B28"/>
    <w:rsid w:val="00325278"/>
    <w:rsid w:val="00325393"/>
    <w:rsid w:val="0032668A"/>
    <w:rsid w:val="00326D81"/>
    <w:rsid w:val="00326DDF"/>
    <w:rsid w:val="00330182"/>
    <w:rsid w:val="00330C15"/>
    <w:rsid w:val="0033183E"/>
    <w:rsid w:val="00332C2E"/>
    <w:rsid w:val="00333159"/>
    <w:rsid w:val="00333356"/>
    <w:rsid w:val="003347A8"/>
    <w:rsid w:val="00335D98"/>
    <w:rsid w:val="00335F12"/>
    <w:rsid w:val="00336300"/>
    <w:rsid w:val="0033762E"/>
    <w:rsid w:val="00340309"/>
    <w:rsid w:val="00340B18"/>
    <w:rsid w:val="0034107E"/>
    <w:rsid w:val="00341271"/>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458"/>
    <w:rsid w:val="0036046B"/>
    <w:rsid w:val="00360F27"/>
    <w:rsid w:val="003624C4"/>
    <w:rsid w:val="00363C4E"/>
    <w:rsid w:val="00363EB9"/>
    <w:rsid w:val="00364CAC"/>
    <w:rsid w:val="00365186"/>
    <w:rsid w:val="003655BB"/>
    <w:rsid w:val="00366E44"/>
    <w:rsid w:val="00367689"/>
    <w:rsid w:val="00370B94"/>
    <w:rsid w:val="00370CAC"/>
    <w:rsid w:val="00371493"/>
    <w:rsid w:val="00372037"/>
    <w:rsid w:val="00372170"/>
    <w:rsid w:val="0037230E"/>
    <w:rsid w:val="0037303B"/>
    <w:rsid w:val="00374D2F"/>
    <w:rsid w:val="00375214"/>
    <w:rsid w:val="003755E0"/>
    <w:rsid w:val="003762AE"/>
    <w:rsid w:val="003772C4"/>
    <w:rsid w:val="003801DB"/>
    <w:rsid w:val="00380490"/>
    <w:rsid w:val="00380F59"/>
    <w:rsid w:val="003822A0"/>
    <w:rsid w:val="003822ED"/>
    <w:rsid w:val="003839AA"/>
    <w:rsid w:val="00384F87"/>
    <w:rsid w:val="003855E6"/>
    <w:rsid w:val="00386282"/>
    <w:rsid w:val="00386666"/>
    <w:rsid w:val="00386E55"/>
    <w:rsid w:val="00386F3A"/>
    <w:rsid w:val="00391FFE"/>
    <w:rsid w:val="0039359F"/>
    <w:rsid w:val="00393BA2"/>
    <w:rsid w:val="003942C1"/>
    <w:rsid w:val="003946BE"/>
    <w:rsid w:val="00395956"/>
    <w:rsid w:val="00395E55"/>
    <w:rsid w:val="00395E79"/>
    <w:rsid w:val="00397A7C"/>
    <w:rsid w:val="003A1B58"/>
    <w:rsid w:val="003A2B02"/>
    <w:rsid w:val="003A609F"/>
    <w:rsid w:val="003A7389"/>
    <w:rsid w:val="003B2AF7"/>
    <w:rsid w:val="003B5417"/>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65F9"/>
    <w:rsid w:val="003D70F0"/>
    <w:rsid w:val="003E0DBA"/>
    <w:rsid w:val="003E25DF"/>
    <w:rsid w:val="003E2D2C"/>
    <w:rsid w:val="003E473F"/>
    <w:rsid w:val="003E56D0"/>
    <w:rsid w:val="003E6364"/>
    <w:rsid w:val="003E6406"/>
    <w:rsid w:val="003E7A83"/>
    <w:rsid w:val="003F0B01"/>
    <w:rsid w:val="003F0F68"/>
    <w:rsid w:val="003F1FAD"/>
    <w:rsid w:val="003F2334"/>
    <w:rsid w:val="003F453D"/>
    <w:rsid w:val="003F4F7E"/>
    <w:rsid w:val="003F5CF4"/>
    <w:rsid w:val="004000C2"/>
    <w:rsid w:val="00400C13"/>
    <w:rsid w:val="00401506"/>
    <w:rsid w:val="00401BFA"/>
    <w:rsid w:val="00402B71"/>
    <w:rsid w:val="00402BE7"/>
    <w:rsid w:val="00404B1F"/>
    <w:rsid w:val="00405590"/>
    <w:rsid w:val="004057B0"/>
    <w:rsid w:val="0041180E"/>
    <w:rsid w:val="004118BA"/>
    <w:rsid w:val="00412E44"/>
    <w:rsid w:val="00413D26"/>
    <w:rsid w:val="00414DFE"/>
    <w:rsid w:val="00414EA7"/>
    <w:rsid w:val="004154C2"/>
    <w:rsid w:val="004158F9"/>
    <w:rsid w:val="004162B7"/>
    <w:rsid w:val="00416D90"/>
    <w:rsid w:val="00417F9A"/>
    <w:rsid w:val="00420929"/>
    <w:rsid w:val="00420FF5"/>
    <w:rsid w:val="00421394"/>
    <w:rsid w:val="00421E32"/>
    <w:rsid w:val="00422E00"/>
    <w:rsid w:val="00423793"/>
    <w:rsid w:val="00424132"/>
    <w:rsid w:val="004251A9"/>
    <w:rsid w:val="004257C6"/>
    <w:rsid w:val="0042595D"/>
    <w:rsid w:val="004259A0"/>
    <w:rsid w:val="0042603F"/>
    <w:rsid w:val="004267FB"/>
    <w:rsid w:val="00427203"/>
    <w:rsid w:val="004305A3"/>
    <w:rsid w:val="004309AE"/>
    <w:rsid w:val="004319AE"/>
    <w:rsid w:val="00431D45"/>
    <w:rsid w:val="004326E1"/>
    <w:rsid w:val="00432FBB"/>
    <w:rsid w:val="004338C6"/>
    <w:rsid w:val="00433ED6"/>
    <w:rsid w:val="004346B1"/>
    <w:rsid w:val="004347BB"/>
    <w:rsid w:val="00435B1D"/>
    <w:rsid w:val="00435C40"/>
    <w:rsid w:val="00436C93"/>
    <w:rsid w:val="00436E20"/>
    <w:rsid w:val="004377AC"/>
    <w:rsid w:val="00437837"/>
    <w:rsid w:val="00437DA9"/>
    <w:rsid w:val="00440143"/>
    <w:rsid w:val="00440AFC"/>
    <w:rsid w:val="00441129"/>
    <w:rsid w:val="00441584"/>
    <w:rsid w:val="004419B3"/>
    <w:rsid w:val="00442A1A"/>
    <w:rsid w:val="00443C6A"/>
    <w:rsid w:val="0044436B"/>
    <w:rsid w:val="00444D54"/>
    <w:rsid w:val="00444E6C"/>
    <w:rsid w:val="00445792"/>
    <w:rsid w:val="00445875"/>
    <w:rsid w:val="00445AF1"/>
    <w:rsid w:val="00447993"/>
    <w:rsid w:val="00450828"/>
    <w:rsid w:val="0045180F"/>
    <w:rsid w:val="00451D3B"/>
    <w:rsid w:val="004522B9"/>
    <w:rsid w:val="00452BEB"/>
    <w:rsid w:val="0045380E"/>
    <w:rsid w:val="00454C54"/>
    <w:rsid w:val="00455C81"/>
    <w:rsid w:val="004567B9"/>
    <w:rsid w:val="00456804"/>
    <w:rsid w:val="00456DC6"/>
    <w:rsid w:val="0045778D"/>
    <w:rsid w:val="004602A4"/>
    <w:rsid w:val="00461245"/>
    <w:rsid w:val="00461775"/>
    <w:rsid w:val="004624A2"/>
    <w:rsid w:val="00462CB1"/>
    <w:rsid w:val="00465660"/>
    <w:rsid w:val="0046608D"/>
    <w:rsid w:val="00466989"/>
    <w:rsid w:val="00466B3A"/>
    <w:rsid w:val="00466D1B"/>
    <w:rsid w:val="0047029A"/>
    <w:rsid w:val="0047163E"/>
    <w:rsid w:val="00471841"/>
    <w:rsid w:val="004719CD"/>
    <w:rsid w:val="004722EC"/>
    <w:rsid w:val="00472527"/>
    <w:rsid w:val="0047336F"/>
    <w:rsid w:val="00473F29"/>
    <w:rsid w:val="004741B9"/>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4985"/>
    <w:rsid w:val="00494AEF"/>
    <w:rsid w:val="00494DC4"/>
    <w:rsid w:val="004955CE"/>
    <w:rsid w:val="00495B06"/>
    <w:rsid w:val="00496281"/>
    <w:rsid w:val="0049683B"/>
    <w:rsid w:val="00496A22"/>
    <w:rsid w:val="00496D2D"/>
    <w:rsid w:val="004974BD"/>
    <w:rsid w:val="004A1B8F"/>
    <w:rsid w:val="004A3C84"/>
    <w:rsid w:val="004A4263"/>
    <w:rsid w:val="004A59B9"/>
    <w:rsid w:val="004A5C04"/>
    <w:rsid w:val="004A5E3A"/>
    <w:rsid w:val="004A61C7"/>
    <w:rsid w:val="004A652F"/>
    <w:rsid w:val="004A6E20"/>
    <w:rsid w:val="004A71EA"/>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C8F"/>
    <w:rsid w:val="004D2D9A"/>
    <w:rsid w:val="004D3220"/>
    <w:rsid w:val="004D36DC"/>
    <w:rsid w:val="004D36FD"/>
    <w:rsid w:val="004D3909"/>
    <w:rsid w:val="004D3AE4"/>
    <w:rsid w:val="004D3DEF"/>
    <w:rsid w:val="004D5664"/>
    <w:rsid w:val="004D5D37"/>
    <w:rsid w:val="004E0A91"/>
    <w:rsid w:val="004E1CB0"/>
    <w:rsid w:val="004E2175"/>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9F3"/>
    <w:rsid w:val="004F5207"/>
    <w:rsid w:val="004F613F"/>
    <w:rsid w:val="005004C0"/>
    <w:rsid w:val="00500DDE"/>
    <w:rsid w:val="00500E86"/>
    <w:rsid w:val="00501352"/>
    <w:rsid w:val="005037BD"/>
    <w:rsid w:val="005055E4"/>
    <w:rsid w:val="005062FF"/>
    <w:rsid w:val="00506B69"/>
    <w:rsid w:val="00506FFB"/>
    <w:rsid w:val="00510FA3"/>
    <w:rsid w:val="00511D2D"/>
    <w:rsid w:val="00512A82"/>
    <w:rsid w:val="0051315C"/>
    <w:rsid w:val="005167CC"/>
    <w:rsid w:val="0051731A"/>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162B"/>
    <w:rsid w:val="00531858"/>
    <w:rsid w:val="00531BA4"/>
    <w:rsid w:val="0053237B"/>
    <w:rsid w:val="00532CC4"/>
    <w:rsid w:val="005340D0"/>
    <w:rsid w:val="00536066"/>
    <w:rsid w:val="0053686C"/>
    <w:rsid w:val="00536A83"/>
    <w:rsid w:val="00536E3B"/>
    <w:rsid w:val="0053787D"/>
    <w:rsid w:val="00541B78"/>
    <w:rsid w:val="005425E0"/>
    <w:rsid w:val="00542BFA"/>
    <w:rsid w:val="00543DDD"/>
    <w:rsid w:val="00543F7D"/>
    <w:rsid w:val="00543FD5"/>
    <w:rsid w:val="00544FEB"/>
    <w:rsid w:val="0054534A"/>
    <w:rsid w:val="0054613C"/>
    <w:rsid w:val="00546313"/>
    <w:rsid w:val="00546341"/>
    <w:rsid w:val="00546720"/>
    <w:rsid w:val="00546C13"/>
    <w:rsid w:val="00550345"/>
    <w:rsid w:val="00551005"/>
    <w:rsid w:val="00552A04"/>
    <w:rsid w:val="005530F3"/>
    <w:rsid w:val="00553EE3"/>
    <w:rsid w:val="00554564"/>
    <w:rsid w:val="00555528"/>
    <w:rsid w:val="00555C47"/>
    <w:rsid w:val="00556B2E"/>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637"/>
    <w:rsid w:val="00571B48"/>
    <w:rsid w:val="00572130"/>
    <w:rsid w:val="005722C4"/>
    <w:rsid w:val="00572514"/>
    <w:rsid w:val="005731E5"/>
    <w:rsid w:val="00575245"/>
    <w:rsid w:val="00576392"/>
    <w:rsid w:val="00576581"/>
    <w:rsid w:val="00577577"/>
    <w:rsid w:val="005801A4"/>
    <w:rsid w:val="00580BB5"/>
    <w:rsid w:val="00580D7F"/>
    <w:rsid w:val="00583B93"/>
    <w:rsid w:val="00583CBE"/>
    <w:rsid w:val="00584714"/>
    <w:rsid w:val="005848B3"/>
    <w:rsid w:val="00585280"/>
    <w:rsid w:val="005853A0"/>
    <w:rsid w:val="00585DED"/>
    <w:rsid w:val="005861C9"/>
    <w:rsid w:val="00586243"/>
    <w:rsid w:val="005868FA"/>
    <w:rsid w:val="00592742"/>
    <w:rsid w:val="00592BD3"/>
    <w:rsid w:val="00592E34"/>
    <w:rsid w:val="00595401"/>
    <w:rsid w:val="00595C35"/>
    <w:rsid w:val="00596FE6"/>
    <w:rsid w:val="00597214"/>
    <w:rsid w:val="005A002B"/>
    <w:rsid w:val="005A09E2"/>
    <w:rsid w:val="005A126A"/>
    <w:rsid w:val="005A1A34"/>
    <w:rsid w:val="005A2E77"/>
    <w:rsid w:val="005A390F"/>
    <w:rsid w:val="005A4576"/>
    <w:rsid w:val="005A4D85"/>
    <w:rsid w:val="005A5E87"/>
    <w:rsid w:val="005A67C1"/>
    <w:rsid w:val="005A725F"/>
    <w:rsid w:val="005A7B96"/>
    <w:rsid w:val="005A7E03"/>
    <w:rsid w:val="005A7FE8"/>
    <w:rsid w:val="005B0496"/>
    <w:rsid w:val="005B10E3"/>
    <w:rsid w:val="005B32E8"/>
    <w:rsid w:val="005B3F74"/>
    <w:rsid w:val="005B4407"/>
    <w:rsid w:val="005B45B0"/>
    <w:rsid w:val="005B590D"/>
    <w:rsid w:val="005B5D8F"/>
    <w:rsid w:val="005B6972"/>
    <w:rsid w:val="005C1AC8"/>
    <w:rsid w:val="005C3B1D"/>
    <w:rsid w:val="005C4BCA"/>
    <w:rsid w:val="005C5528"/>
    <w:rsid w:val="005C5987"/>
    <w:rsid w:val="005C676B"/>
    <w:rsid w:val="005C6FCC"/>
    <w:rsid w:val="005C727A"/>
    <w:rsid w:val="005C75F4"/>
    <w:rsid w:val="005C7DED"/>
    <w:rsid w:val="005D0156"/>
    <w:rsid w:val="005D100E"/>
    <w:rsid w:val="005D1171"/>
    <w:rsid w:val="005D3557"/>
    <w:rsid w:val="005D392A"/>
    <w:rsid w:val="005D3F7A"/>
    <w:rsid w:val="005D4FC8"/>
    <w:rsid w:val="005D5010"/>
    <w:rsid w:val="005D5078"/>
    <w:rsid w:val="005D69AF"/>
    <w:rsid w:val="005D7CDE"/>
    <w:rsid w:val="005E02A2"/>
    <w:rsid w:val="005E038A"/>
    <w:rsid w:val="005E06AB"/>
    <w:rsid w:val="005E10AD"/>
    <w:rsid w:val="005E4262"/>
    <w:rsid w:val="005E430B"/>
    <w:rsid w:val="005E48E3"/>
    <w:rsid w:val="005E491E"/>
    <w:rsid w:val="005E4C31"/>
    <w:rsid w:val="005E531F"/>
    <w:rsid w:val="005E552D"/>
    <w:rsid w:val="005E6304"/>
    <w:rsid w:val="005E6436"/>
    <w:rsid w:val="005E69F3"/>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8B8"/>
    <w:rsid w:val="006050B0"/>
    <w:rsid w:val="0060671A"/>
    <w:rsid w:val="00610EF5"/>
    <w:rsid w:val="0061248B"/>
    <w:rsid w:val="006130D1"/>
    <w:rsid w:val="0061398F"/>
    <w:rsid w:val="0061419F"/>
    <w:rsid w:val="006157AD"/>
    <w:rsid w:val="0061599A"/>
    <w:rsid w:val="006178D0"/>
    <w:rsid w:val="00620563"/>
    <w:rsid w:val="00620C98"/>
    <w:rsid w:val="00620E57"/>
    <w:rsid w:val="006225CC"/>
    <w:rsid w:val="0062274A"/>
    <w:rsid w:val="006242F0"/>
    <w:rsid w:val="00625104"/>
    <w:rsid w:val="0062521D"/>
    <w:rsid w:val="00625A7F"/>
    <w:rsid w:val="006267E8"/>
    <w:rsid w:val="006307ED"/>
    <w:rsid w:val="0063091E"/>
    <w:rsid w:val="006310EC"/>
    <w:rsid w:val="0063144A"/>
    <w:rsid w:val="00631C6A"/>
    <w:rsid w:val="00631D81"/>
    <w:rsid w:val="00634C1A"/>
    <w:rsid w:val="0063597C"/>
    <w:rsid w:val="00635B7A"/>
    <w:rsid w:val="00635CD6"/>
    <w:rsid w:val="0063683A"/>
    <w:rsid w:val="00637B91"/>
    <w:rsid w:val="006406D0"/>
    <w:rsid w:val="00640898"/>
    <w:rsid w:val="006412B9"/>
    <w:rsid w:val="006418D6"/>
    <w:rsid w:val="00642349"/>
    <w:rsid w:val="00642734"/>
    <w:rsid w:val="00642FD0"/>
    <w:rsid w:val="00644EAA"/>
    <w:rsid w:val="00646DF8"/>
    <w:rsid w:val="00647A75"/>
    <w:rsid w:val="00650181"/>
    <w:rsid w:val="00650661"/>
    <w:rsid w:val="00651A69"/>
    <w:rsid w:val="00652AA9"/>
    <w:rsid w:val="00652B2B"/>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722"/>
    <w:rsid w:val="00666D8C"/>
    <w:rsid w:val="00667FF2"/>
    <w:rsid w:val="00670C72"/>
    <w:rsid w:val="0067141C"/>
    <w:rsid w:val="006736D1"/>
    <w:rsid w:val="00673976"/>
    <w:rsid w:val="006742CA"/>
    <w:rsid w:val="0067456B"/>
    <w:rsid w:val="00674D74"/>
    <w:rsid w:val="00675578"/>
    <w:rsid w:val="00675841"/>
    <w:rsid w:val="00675F0B"/>
    <w:rsid w:val="00680F5C"/>
    <w:rsid w:val="00681D40"/>
    <w:rsid w:val="006825BE"/>
    <w:rsid w:val="00682678"/>
    <w:rsid w:val="00682868"/>
    <w:rsid w:val="00682C88"/>
    <w:rsid w:val="00686C0A"/>
    <w:rsid w:val="0069164E"/>
    <w:rsid w:val="006928F3"/>
    <w:rsid w:val="00692D8E"/>
    <w:rsid w:val="00692F12"/>
    <w:rsid w:val="00693A39"/>
    <w:rsid w:val="00694173"/>
    <w:rsid w:val="006946B5"/>
    <w:rsid w:val="00695084"/>
    <w:rsid w:val="00696691"/>
    <w:rsid w:val="00696889"/>
    <w:rsid w:val="006973A5"/>
    <w:rsid w:val="0069751F"/>
    <w:rsid w:val="00697BFF"/>
    <w:rsid w:val="006A048F"/>
    <w:rsid w:val="006A2064"/>
    <w:rsid w:val="006A27E7"/>
    <w:rsid w:val="006A2AED"/>
    <w:rsid w:val="006A4908"/>
    <w:rsid w:val="006A4B40"/>
    <w:rsid w:val="006A6E05"/>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415"/>
    <w:rsid w:val="006C37EB"/>
    <w:rsid w:val="006C3D5B"/>
    <w:rsid w:val="006C567D"/>
    <w:rsid w:val="006C5B44"/>
    <w:rsid w:val="006C7159"/>
    <w:rsid w:val="006D05F9"/>
    <w:rsid w:val="006D2C97"/>
    <w:rsid w:val="006D2E92"/>
    <w:rsid w:val="006D3065"/>
    <w:rsid w:val="006D5A33"/>
    <w:rsid w:val="006D6881"/>
    <w:rsid w:val="006D7670"/>
    <w:rsid w:val="006D7952"/>
    <w:rsid w:val="006D7A25"/>
    <w:rsid w:val="006E16B4"/>
    <w:rsid w:val="006E1873"/>
    <w:rsid w:val="006E2A27"/>
    <w:rsid w:val="006E2F1C"/>
    <w:rsid w:val="006E6648"/>
    <w:rsid w:val="006E6FC5"/>
    <w:rsid w:val="006E757E"/>
    <w:rsid w:val="006E7C43"/>
    <w:rsid w:val="006F0146"/>
    <w:rsid w:val="006F3227"/>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45F"/>
    <w:rsid w:val="00707732"/>
    <w:rsid w:val="007125E5"/>
    <w:rsid w:val="00712DCF"/>
    <w:rsid w:val="00713500"/>
    <w:rsid w:val="00715C00"/>
    <w:rsid w:val="0071698F"/>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6852"/>
    <w:rsid w:val="00730915"/>
    <w:rsid w:val="00730F8A"/>
    <w:rsid w:val="007315C3"/>
    <w:rsid w:val="00731C27"/>
    <w:rsid w:val="007321B7"/>
    <w:rsid w:val="007324EC"/>
    <w:rsid w:val="007325D7"/>
    <w:rsid w:val="00732C33"/>
    <w:rsid w:val="007330F5"/>
    <w:rsid w:val="007408AC"/>
    <w:rsid w:val="00740BD1"/>
    <w:rsid w:val="00740DBC"/>
    <w:rsid w:val="0074133A"/>
    <w:rsid w:val="00741480"/>
    <w:rsid w:val="00742735"/>
    <w:rsid w:val="007427EB"/>
    <w:rsid w:val="0074395C"/>
    <w:rsid w:val="00743A1D"/>
    <w:rsid w:val="007446D6"/>
    <w:rsid w:val="007447DB"/>
    <w:rsid w:val="0074533E"/>
    <w:rsid w:val="00745385"/>
    <w:rsid w:val="007468C7"/>
    <w:rsid w:val="00750008"/>
    <w:rsid w:val="007502F6"/>
    <w:rsid w:val="00750AB0"/>
    <w:rsid w:val="00750DDB"/>
    <w:rsid w:val="007523A7"/>
    <w:rsid w:val="00752C82"/>
    <w:rsid w:val="00753456"/>
    <w:rsid w:val="00754667"/>
    <w:rsid w:val="00754C59"/>
    <w:rsid w:val="00755A62"/>
    <w:rsid w:val="007561B2"/>
    <w:rsid w:val="00757EDF"/>
    <w:rsid w:val="0076100E"/>
    <w:rsid w:val="0076126D"/>
    <w:rsid w:val="0076482D"/>
    <w:rsid w:val="00764949"/>
    <w:rsid w:val="0076676E"/>
    <w:rsid w:val="00766EE6"/>
    <w:rsid w:val="007675FD"/>
    <w:rsid w:val="00767934"/>
    <w:rsid w:val="00767F58"/>
    <w:rsid w:val="0077018E"/>
    <w:rsid w:val="00770837"/>
    <w:rsid w:val="00770ACF"/>
    <w:rsid w:val="00770ECB"/>
    <w:rsid w:val="00771BA3"/>
    <w:rsid w:val="00771D2E"/>
    <w:rsid w:val="00772279"/>
    <w:rsid w:val="0077480E"/>
    <w:rsid w:val="00775C34"/>
    <w:rsid w:val="0077626A"/>
    <w:rsid w:val="0077700E"/>
    <w:rsid w:val="007813D5"/>
    <w:rsid w:val="0078198F"/>
    <w:rsid w:val="00781B20"/>
    <w:rsid w:val="00781E20"/>
    <w:rsid w:val="00782239"/>
    <w:rsid w:val="007828D1"/>
    <w:rsid w:val="00782BE6"/>
    <w:rsid w:val="00782C47"/>
    <w:rsid w:val="00782D0E"/>
    <w:rsid w:val="00785EF1"/>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654D"/>
    <w:rsid w:val="00796854"/>
    <w:rsid w:val="00796C47"/>
    <w:rsid w:val="007A00C2"/>
    <w:rsid w:val="007A08B0"/>
    <w:rsid w:val="007A2435"/>
    <w:rsid w:val="007A478A"/>
    <w:rsid w:val="007A5AB7"/>
    <w:rsid w:val="007A7B16"/>
    <w:rsid w:val="007A7E03"/>
    <w:rsid w:val="007B04BA"/>
    <w:rsid w:val="007B0F7C"/>
    <w:rsid w:val="007B14C1"/>
    <w:rsid w:val="007B1D3E"/>
    <w:rsid w:val="007B20D7"/>
    <w:rsid w:val="007B28DC"/>
    <w:rsid w:val="007B3188"/>
    <w:rsid w:val="007B3317"/>
    <w:rsid w:val="007B334F"/>
    <w:rsid w:val="007B40C1"/>
    <w:rsid w:val="007B420C"/>
    <w:rsid w:val="007B5093"/>
    <w:rsid w:val="007B542D"/>
    <w:rsid w:val="007B5B51"/>
    <w:rsid w:val="007B67DA"/>
    <w:rsid w:val="007B6999"/>
    <w:rsid w:val="007B699D"/>
    <w:rsid w:val="007B7717"/>
    <w:rsid w:val="007B7F0C"/>
    <w:rsid w:val="007C061A"/>
    <w:rsid w:val="007C2C88"/>
    <w:rsid w:val="007C3E3A"/>
    <w:rsid w:val="007C406D"/>
    <w:rsid w:val="007C483F"/>
    <w:rsid w:val="007C51A2"/>
    <w:rsid w:val="007C6032"/>
    <w:rsid w:val="007C625A"/>
    <w:rsid w:val="007C676C"/>
    <w:rsid w:val="007C6F3F"/>
    <w:rsid w:val="007C7050"/>
    <w:rsid w:val="007D0D5F"/>
    <w:rsid w:val="007D14D6"/>
    <w:rsid w:val="007D35D8"/>
    <w:rsid w:val="007D513B"/>
    <w:rsid w:val="007D53C4"/>
    <w:rsid w:val="007D5B09"/>
    <w:rsid w:val="007D6557"/>
    <w:rsid w:val="007D7713"/>
    <w:rsid w:val="007D77A2"/>
    <w:rsid w:val="007D78CA"/>
    <w:rsid w:val="007D7BB6"/>
    <w:rsid w:val="007E00E2"/>
    <w:rsid w:val="007E09A5"/>
    <w:rsid w:val="007E1706"/>
    <w:rsid w:val="007E2227"/>
    <w:rsid w:val="007E413E"/>
    <w:rsid w:val="007E46F6"/>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3247"/>
    <w:rsid w:val="00843479"/>
    <w:rsid w:val="00843C21"/>
    <w:rsid w:val="00844F76"/>
    <w:rsid w:val="0084511E"/>
    <w:rsid w:val="00846357"/>
    <w:rsid w:val="00846ACA"/>
    <w:rsid w:val="00851DEC"/>
    <w:rsid w:val="008521A1"/>
    <w:rsid w:val="00853F19"/>
    <w:rsid w:val="008554F8"/>
    <w:rsid w:val="008565FA"/>
    <w:rsid w:val="008600C7"/>
    <w:rsid w:val="00860B99"/>
    <w:rsid w:val="00860CD2"/>
    <w:rsid w:val="00861763"/>
    <w:rsid w:val="008629C6"/>
    <w:rsid w:val="00862E7C"/>
    <w:rsid w:val="0086303C"/>
    <w:rsid w:val="0086419B"/>
    <w:rsid w:val="008664D3"/>
    <w:rsid w:val="008673AE"/>
    <w:rsid w:val="0086751F"/>
    <w:rsid w:val="0087043F"/>
    <w:rsid w:val="00872048"/>
    <w:rsid w:val="008726BB"/>
    <w:rsid w:val="008728D2"/>
    <w:rsid w:val="00872DAE"/>
    <w:rsid w:val="008754FA"/>
    <w:rsid w:val="008763D7"/>
    <w:rsid w:val="00881311"/>
    <w:rsid w:val="00881980"/>
    <w:rsid w:val="008826E7"/>
    <w:rsid w:val="00883B8D"/>
    <w:rsid w:val="00886AB7"/>
    <w:rsid w:val="008900F6"/>
    <w:rsid w:val="00890A44"/>
    <w:rsid w:val="00890C0C"/>
    <w:rsid w:val="00890E7D"/>
    <w:rsid w:val="00891ADA"/>
    <w:rsid w:val="00891B49"/>
    <w:rsid w:val="00892AD3"/>
    <w:rsid w:val="00893A1F"/>
    <w:rsid w:val="00893A2C"/>
    <w:rsid w:val="00893D18"/>
    <w:rsid w:val="00893E7E"/>
    <w:rsid w:val="008944AA"/>
    <w:rsid w:val="00894E1C"/>
    <w:rsid w:val="00894F3B"/>
    <w:rsid w:val="008952C4"/>
    <w:rsid w:val="00895AD4"/>
    <w:rsid w:val="008965FE"/>
    <w:rsid w:val="00896C76"/>
    <w:rsid w:val="008A1F16"/>
    <w:rsid w:val="008A2DFA"/>
    <w:rsid w:val="008A337B"/>
    <w:rsid w:val="008A37EC"/>
    <w:rsid w:val="008A4DB0"/>
    <w:rsid w:val="008A5506"/>
    <w:rsid w:val="008A5C95"/>
    <w:rsid w:val="008A65FF"/>
    <w:rsid w:val="008A6CBB"/>
    <w:rsid w:val="008A6D59"/>
    <w:rsid w:val="008B0E17"/>
    <w:rsid w:val="008B1D26"/>
    <w:rsid w:val="008B27E9"/>
    <w:rsid w:val="008B31E5"/>
    <w:rsid w:val="008B4628"/>
    <w:rsid w:val="008B53D3"/>
    <w:rsid w:val="008B64E1"/>
    <w:rsid w:val="008B6C8F"/>
    <w:rsid w:val="008B7A88"/>
    <w:rsid w:val="008C04B9"/>
    <w:rsid w:val="008C117C"/>
    <w:rsid w:val="008C2828"/>
    <w:rsid w:val="008C3C71"/>
    <w:rsid w:val="008C4FF3"/>
    <w:rsid w:val="008C508A"/>
    <w:rsid w:val="008C52F0"/>
    <w:rsid w:val="008C61C4"/>
    <w:rsid w:val="008C6F44"/>
    <w:rsid w:val="008C71AE"/>
    <w:rsid w:val="008C7482"/>
    <w:rsid w:val="008D0171"/>
    <w:rsid w:val="008D02FF"/>
    <w:rsid w:val="008D05AA"/>
    <w:rsid w:val="008D13A7"/>
    <w:rsid w:val="008D37B9"/>
    <w:rsid w:val="008D3B7F"/>
    <w:rsid w:val="008D5201"/>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417"/>
    <w:rsid w:val="008E77E2"/>
    <w:rsid w:val="008F0EC4"/>
    <w:rsid w:val="008F14B1"/>
    <w:rsid w:val="008F15B4"/>
    <w:rsid w:val="008F1909"/>
    <w:rsid w:val="008F20C8"/>
    <w:rsid w:val="008F3463"/>
    <w:rsid w:val="008F3A5B"/>
    <w:rsid w:val="008F56C8"/>
    <w:rsid w:val="008F6C06"/>
    <w:rsid w:val="00903AA8"/>
    <w:rsid w:val="00903EDB"/>
    <w:rsid w:val="009041D5"/>
    <w:rsid w:val="0090482C"/>
    <w:rsid w:val="0090529B"/>
    <w:rsid w:val="009057A6"/>
    <w:rsid w:val="00905F97"/>
    <w:rsid w:val="00906F4D"/>
    <w:rsid w:val="00911C2E"/>
    <w:rsid w:val="00912635"/>
    <w:rsid w:val="00913465"/>
    <w:rsid w:val="00915D24"/>
    <w:rsid w:val="0091769A"/>
    <w:rsid w:val="00920960"/>
    <w:rsid w:val="009218DE"/>
    <w:rsid w:val="00922039"/>
    <w:rsid w:val="0092253C"/>
    <w:rsid w:val="00922845"/>
    <w:rsid w:val="00924A38"/>
    <w:rsid w:val="00924B6D"/>
    <w:rsid w:val="00925F06"/>
    <w:rsid w:val="009268AF"/>
    <w:rsid w:val="00926FC9"/>
    <w:rsid w:val="00927D9B"/>
    <w:rsid w:val="009300FE"/>
    <w:rsid w:val="0093108E"/>
    <w:rsid w:val="00931551"/>
    <w:rsid w:val="009324CA"/>
    <w:rsid w:val="009326C0"/>
    <w:rsid w:val="0093417D"/>
    <w:rsid w:val="00935202"/>
    <w:rsid w:val="00935BA5"/>
    <w:rsid w:val="00935FDD"/>
    <w:rsid w:val="00936A3C"/>
    <w:rsid w:val="00936EDA"/>
    <w:rsid w:val="009372C4"/>
    <w:rsid w:val="009400CC"/>
    <w:rsid w:val="009403D5"/>
    <w:rsid w:val="00940C88"/>
    <w:rsid w:val="00941772"/>
    <w:rsid w:val="009419CE"/>
    <w:rsid w:val="00941C1E"/>
    <w:rsid w:val="0094264B"/>
    <w:rsid w:val="0094397E"/>
    <w:rsid w:val="00943FA0"/>
    <w:rsid w:val="009440DA"/>
    <w:rsid w:val="00944869"/>
    <w:rsid w:val="00944FDF"/>
    <w:rsid w:val="009461FB"/>
    <w:rsid w:val="009464BB"/>
    <w:rsid w:val="009466F8"/>
    <w:rsid w:val="009474CA"/>
    <w:rsid w:val="009515F9"/>
    <w:rsid w:val="00951894"/>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ECF"/>
    <w:rsid w:val="00967EDF"/>
    <w:rsid w:val="00971A3E"/>
    <w:rsid w:val="009722FE"/>
    <w:rsid w:val="009724D8"/>
    <w:rsid w:val="00973118"/>
    <w:rsid w:val="00974586"/>
    <w:rsid w:val="00974605"/>
    <w:rsid w:val="00975C33"/>
    <w:rsid w:val="009762FD"/>
    <w:rsid w:val="00980D7B"/>
    <w:rsid w:val="009825F5"/>
    <w:rsid w:val="00983673"/>
    <w:rsid w:val="00983A73"/>
    <w:rsid w:val="00984586"/>
    <w:rsid w:val="009849EC"/>
    <w:rsid w:val="009861E2"/>
    <w:rsid w:val="00987BC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3F59"/>
    <w:rsid w:val="009A46BE"/>
    <w:rsid w:val="009A4864"/>
    <w:rsid w:val="009A4B5C"/>
    <w:rsid w:val="009A7736"/>
    <w:rsid w:val="009B14EE"/>
    <w:rsid w:val="009B2F66"/>
    <w:rsid w:val="009B340D"/>
    <w:rsid w:val="009B398F"/>
    <w:rsid w:val="009B4D73"/>
    <w:rsid w:val="009B4F57"/>
    <w:rsid w:val="009B5E15"/>
    <w:rsid w:val="009B6597"/>
    <w:rsid w:val="009C0515"/>
    <w:rsid w:val="009C0E57"/>
    <w:rsid w:val="009C1DCB"/>
    <w:rsid w:val="009C2ECA"/>
    <w:rsid w:val="009C3EF1"/>
    <w:rsid w:val="009C48D9"/>
    <w:rsid w:val="009C564A"/>
    <w:rsid w:val="009C6C57"/>
    <w:rsid w:val="009D0114"/>
    <w:rsid w:val="009D189A"/>
    <w:rsid w:val="009D1AE2"/>
    <w:rsid w:val="009D237A"/>
    <w:rsid w:val="009D2ABE"/>
    <w:rsid w:val="009D3C4A"/>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7FC"/>
    <w:rsid w:val="00A00360"/>
    <w:rsid w:val="00A006D0"/>
    <w:rsid w:val="00A00A57"/>
    <w:rsid w:val="00A00D94"/>
    <w:rsid w:val="00A00F76"/>
    <w:rsid w:val="00A014B1"/>
    <w:rsid w:val="00A01D6E"/>
    <w:rsid w:val="00A02811"/>
    <w:rsid w:val="00A03150"/>
    <w:rsid w:val="00A03630"/>
    <w:rsid w:val="00A03E08"/>
    <w:rsid w:val="00A04967"/>
    <w:rsid w:val="00A04EFD"/>
    <w:rsid w:val="00A059A8"/>
    <w:rsid w:val="00A0739D"/>
    <w:rsid w:val="00A105D5"/>
    <w:rsid w:val="00A10E59"/>
    <w:rsid w:val="00A10E9B"/>
    <w:rsid w:val="00A1409C"/>
    <w:rsid w:val="00A1479C"/>
    <w:rsid w:val="00A14AC7"/>
    <w:rsid w:val="00A16240"/>
    <w:rsid w:val="00A16625"/>
    <w:rsid w:val="00A173E8"/>
    <w:rsid w:val="00A17573"/>
    <w:rsid w:val="00A17BC0"/>
    <w:rsid w:val="00A216C2"/>
    <w:rsid w:val="00A2185E"/>
    <w:rsid w:val="00A2385A"/>
    <w:rsid w:val="00A2481B"/>
    <w:rsid w:val="00A26ACD"/>
    <w:rsid w:val="00A26D2F"/>
    <w:rsid w:val="00A27F4A"/>
    <w:rsid w:val="00A30D56"/>
    <w:rsid w:val="00A32330"/>
    <w:rsid w:val="00A325FE"/>
    <w:rsid w:val="00A335D7"/>
    <w:rsid w:val="00A345DE"/>
    <w:rsid w:val="00A352FB"/>
    <w:rsid w:val="00A359B6"/>
    <w:rsid w:val="00A378AD"/>
    <w:rsid w:val="00A4021A"/>
    <w:rsid w:val="00A4140D"/>
    <w:rsid w:val="00A42BDC"/>
    <w:rsid w:val="00A4481D"/>
    <w:rsid w:val="00A44891"/>
    <w:rsid w:val="00A44F67"/>
    <w:rsid w:val="00A45322"/>
    <w:rsid w:val="00A45911"/>
    <w:rsid w:val="00A45C57"/>
    <w:rsid w:val="00A45CA5"/>
    <w:rsid w:val="00A46B89"/>
    <w:rsid w:val="00A51BD2"/>
    <w:rsid w:val="00A53771"/>
    <w:rsid w:val="00A53E01"/>
    <w:rsid w:val="00A555B1"/>
    <w:rsid w:val="00A55795"/>
    <w:rsid w:val="00A61CFE"/>
    <w:rsid w:val="00A630A0"/>
    <w:rsid w:val="00A63E60"/>
    <w:rsid w:val="00A64250"/>
    <w:rsid w:val="00A65514"/>
    <w:rsid w:val="00A65812"/>
    <w:rsid w:val="00A6588D"/>
    <w:rsid w:val="00A65A86"/>
    <w:rsid w:val="00A6670C"/>
    <w:rsid w:val="00A66A7C"/>
    <w:rsid w:val="00A7142C"/>
    <w:rsid w:val="00A72974"/>
    <w:rsid w:val="00A76451"/>
    <w:rsid w:val="00A76FCD"/>
    <w:rsid w:val="00A77D56"/>
    <w:rsid w:val="00A81228"/>
    <w:rsid w:val="00A812D2"/>
    <w:rsid w:val="00A81669"/>
    <w:rsid w:val="00A82973"/>
    <w:rsid w:val="00A82A2E"/>
    <w:rsid w:val="00A8432C"/>
    <w:rsid w:val="00A86BDC"/>
    <w:rsid w:val="00A86D02"/>
    <w:rsid w:val="00A870EF"/>
    <w:rsid w:val="00A9134D"/>
    <w:rsid w:val="00A922D3"/>
    <w:rsid w:val="00A92541"/>
    <w:rsid w:val="00A928F4"/>
    <w:rsid w:val="00A93066"/>
    <w:rsid w:val="00A93D34"/>
    <w:rsid w:val="00A93FE0"/>
    <w:rsid w:val="00A94816"/>
    <w:rsid w:val="00A96C77"/>
    <w:rsid w:val="00AA0298"/>
    <w:rsid w:val="00AA0CC4"/>
    <w:rsid w:val="00AA0F19"/>
    <w:rsid w:val="00AA352B"/>
    <w:rsid w:val="00AA5C53"/>
    <w:rsid w:val="00AA5D11"/>
    <w:rsid w:val="00AB01F7"/>
    <w:rsid w:val="00AB075C"/>
    <w:rsid w:val="00AB0F9A"/>
    <w:rsid w:val="00AB2124"/>
    <w:rsid w:val="00AB3773"/>
    <w:rsid w:val="00AB3AD3"/>
    <w:rsid w:val="00AB54CF"/>
    <w:rsid w:val="00AB5EED"/>
    <w:rsid w:val="00AB625E"/>
    <w:rsid w:val="00AB7926"/>
    <w:rsid w:val="00AC03D8"/>
    <w:rsid w:val="00AC0D35"/>
    <w:rsid w:val="00AC0ECD"/>
    <w:rsid w:val="00AC101F"/>
    <w:rsid w:val="00AC13E8"/>
    <w:rsid w:val="00AC3CF3"/>
    <w:rsid w:val="00AC422E"/>
    <w:rsid w:val="00AC4299"/>
    <w:rsid w:val="00AC4923"/>
    <w:rsid w:val="00AC49AC"/>
    <w:rsid w:val="00AC4E9D"/>
    <w:rsid w:val="00AC4F57"/>
    <w:rsid w:val="00AC61C1"/>
    <w:rsid w:val="00AD00C4"/>
    <w:rsid w:val="00AD19F3"/>
    <w:rsid w:val="00AD272F"/>
    <w:rsid w:val="00AD567E"/>
    <w:rsid w:val="00AD59BF"/>
    <w:rsid w:val="00AD7578"/>
    <w:rsid w:val="00AE0378"/>
    <w:rsid w:val="00AE1297"/>
    <w:rsid w:val="00AE1331"/>
    <w:rsid w:val="00AE20EA"/>
    <w:rsid w:val="00AE23FC"/>
    <w:rsid w:val="00AE405D"/>
    <w:rsid w:val="00AE59AA"/>
    <w:rsid w:val="00AE5CB9"/>
    <w:rsid w:val="00AE5E40"/>
    <w:rsid w:val="00AE6678"/>
    <w:rsid w:val="00AE68E5"/>
    <w:rsid w:val="00AE6BFE"/>
    <w:rsid w:val="00AF003A"/>
    <w:rsid w:val="00AF0A11"/>
    <w:rsid w:val="00AF1401"/>
    <w:rsid w:val="00AF2A12"/>
    <w:rsid w:val="00AF53B4"/>
    <w:rsid w:val="00AF597E"/>
    <w:rsid w:val="00AF616B"/>
    <w:rsid w:val="00AF672B"/>
    <w:rsid w:val="00AF7CD5"/>
    <w:rsid w:val="00AF7D12"/>
    <w:rsid w:val="00B0068C"/>
    <w:rsid w:val="00B0422C"/>
    <w:rsid w:val="00B046D6"/>
    <w:rsid w:val="00B05962"/>
    <w:rsid w:val="00B05F8B"/>
    <w:rsid w:val="00B06207"/>
    <w:rsid w:val="00B06B73"/>
    <w:rsid w:val="00B07BB2"/>
    <w:rsid w:val="00B112D2"/>
    <w:rsid w:val="00B119D1"/>
    <w:rsid w:val="00B126A9"/>
    <w:rsid w:val="00B12F2F"/>
    <w:rsid w:val="00B142F8"/>
    <w:rsid w:val="00B14896"/>
    <w:rsid w:val="00B15C19"/>
    <w:rsid w:val="00B178CD"/>
    <w:rsid w:val="00B1798B"/>
    <w:rsid w:val="00B20930"/>
    <w:rsid w:val="00B20B2B"/>
    <w:rsid w:val="00B20C9E"/>
    <w:rsid w:val="00B23451"/>
    <w:rsid w:val="00B247FC"/>
    <w:rsid w:val="00B258C6"/>
    <w:rsid w:val="00B25BEF"/>
    <w:rsid w:val="00B26153"/>
    <w:rsid w:val="00B26B89"/>
    <w:rsid w:val="00B303E3"/>
    <w:rsid w:val="00B30DAD"/>
    <w:rsid w:val="00B317B6"/>
    <w:rsid w:val="00B32853"/>
    <w:rsid w:val="00B32A29"/>
    <w:rsid w:val="00B33AF4"/>
    <w:rsid w:val="00B33D59"/>
    <w:rsid w:val="00B347C4"/>
    <w:rsid w:val="00B36BDA"/>
    <w:rsid w:val="00B36D82"/>
    <w:rsid w:val="00B378EA"/>
    <w:rsid w:val="00B40084"/>
    <w:rsid w:val="00B406AE"/>
    <w:rsid w:val="00B42D44"/>
    <w:rsid w:val="00B43630"/>
    <w:rsid w:val="00B43674"/>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D9B"/>
    <w:rsid w:val="00B57F27"/>
    <w:rsid w:val="00B611B1"/>
    <w:rsid w:val="00B611EC"/>
    <w:rsid w:val="00B63BCE"/>
    <w:rsid w:val="00B64454"/>
    <w:rsid w:val="00B65180"/>
    <w:rsid w:val="00B65BBC"/>
    <w:rsid w:val="00B65BEC"/>
    <w:rsid w:val="00B660B9"/>
    <w:rsid w:val="00B660BE"/>
    <w:rsid w:val="00B6744A"/>
    <w:rsid w:val="00B67EC0"/>
    <w:rsid w:val="00B70657"/>
    <w:rsid w:val="00B714B3"/>
    <w:rsid w:val="00B7159E"/>
    <w:rsid w:val="00B7261A"/>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F35"/>
    <w:rsid w:val="00B90EC4"/>
    <w:rsid w:val="00B91329"/>
    <w:rsid w:val="00B91472"/>
    <w:rsid w:val="00B91B13"/>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605"/>
    <w:rsid w:val="00BA5656"/>
    <w:rsid w:val="00BA58F5"/>
    <w:rsid w:val="00BA6BDB"/>
    <w:rsid w:val="00BA6D16"/>
    <w:rsid w:val="00BA75F8"/>
    <w:rsid w:val="00BA7D22"/>
    <w:rsid w:val="00BB0699"/>
    <w:rsid w:val="00BB1C72"/>
    <w:rsid w:val="00BB2895"/>
    <w:rsid w:val="00BB315B"/>
    <w:rsid w:val="00BB32EB"/>
    <w:rsid w:val="00BB37F3"/>
    <w:rsid w:val="00BB3AA4"/>
    <w:rsid w:val="00BB3ACF"/>
    <w:rsid w:val="00BB41E7"/>
    <w:rsid w:val="00BB4646"/>
    <w:rsid w:val="00BB473A"/>
    <w:rsid w:val="00BB5037"/>
    <w:rsid w:val="00BB523B"/>
    <w:rsid w:val="00BB68F3"/>
    <w:rsid w:val="00BB6B17"/>
    <w:rsid w:val="00BB7C67"/>
    <w:rsid w:val="00BB7E1B"/>
    <w:rsid w:val="00BB7F33"/>
    <w:rsid w:val="00BC4852"/>
    <w:rsid w:val="00BC49F3"/>
    <w:rsid w:val="00BC4F21"/>
    <w:rsid w:val="00BC5B59"/>
    <w:rsid w:val="00BC5F33"/>
    <w:rsid w:val="00BC62BD"/>
    <w:rsid w:val="00BC6311"/>
    <w:rsid w:val="00BC63AD"/>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CF2"/>
    <w:rsid w:val="00BE6623"/>
    <w:rsid w:val="00BF1E24"/>
    <w:rsid w:val="00BF45AE"/>
    <w:rsid w:val="00BF45E3"/>
    <w:rsid w:val="00BF61E7"/>
    <w:rsid w:val="00BF6C31"/>
    <w:rsid w:val="00C00A29"/>
    <w:rsid w:val="00C01619"/>
    <w:rsid w:val="00C01A17"/>
    <w:rsid w:val="00C01C1A"/>
    <w:rsid w:val="00C01F68"/>
    <w:rsid w:val="00C03123"/>
    <w:rsid w:val="00C039D2"/>
    <w:rsid w:val="00C03A55"/>
    <w:rsid w:val="00C03EBD"/>
    <w:rsid w:val="00C0661C"/>
    <w:rsid w:val="00C071E1"/>
    <w:rsid w:val="00C075A9"/>
    <w:rsid w:val="00C079F1"/>
    <w:rsid w:val="00C102E6"/>
    <w:rsid w:val="00C10C58"/>
    <w:rsid w:val="00C11369"/>
    <w:rsid w:val="00C126CE"/>
    <w:rsid w:val="00C13575"/>
    <w:rsid w:val="00C14773"/>
    <w:rsid w:val="00C14E9A"/>
    <w:rsid w:val="00C152EC"/>
    <w:rsid w:val="00C1554A"/>
    <w:rsid w:val="00C15A8A"/>
    <w:rsid w:val="00C15DAE"/>
    <w:rsid w:val="00C16A93"/>
    <w:rsid w:val="00C2045A"/>
    <w:rsid w:val="00C20910"/>
    <w:rsid w:val="00C20D4B"/>
    <w:rsid w:val="00C212F8"/>
    <w:rsid w:val="00C21C8B"/>
    <w:rsid w:val="00C22DC7"/>
    <w:rsid w:val="00C23809"/>
    <w:rsid w:val="00C23BFA"/>
    <w:rsid w:val="00C24382"/>
    <w:rsid w:val="00C247FC"/>
    <w:rsid w:val="00C255E9"/>
    <w:rsid w:val="00C301EC"/>
    <w:rsid w:val="00C3197A"/>
    <w:rsid w:val="00C31D9C"/>
    <w:rsid w:val="00C322A5"/>
    <w:rsid w:val="00C32E3D"/>
    <w:rsid w:val="00C32F09"/>
    <w:rsid w:val="00C330B0"/>
    <w:rsid w:val="00C33372"/>
    <w:rsid w:val="00C33E44"/>
    <w:rsid w:val="00C350D0"/>
    <w:rsid w:val="00C3540D"/>
    <w:rsid w:val="00C35930"/>
    <w:rsid w:val="00C35963"/>
    <w:rsid w:val="00C36168"/>
    <w:rsid w:val="00C364DB"/>
    <w:rsid w:val="00C3664F"/>
    <w:rsid w:val="00C36B20"/>
    <w:rsid w:val="00C36E3C"/>
    <w:rsid w:val="00C36E95"/>
    <w:rsid w:val="00C3700C"/>
    <w:rsid w:val="00C40C25"/>
    <w:rsid w:val="00C42B1D"/>
    <w:rsid w:val="00C43963"/>
    <w:rsid w:val="00C44206"/>
    <w:rsid w:val="00C4473D"/>
    <w:rsid w:val="00C44E90"/>
    <w:rsid w:val="00C45751"/>
    <w:rsid w:val="00C45DE7"/>
    <w:rsid w:val="00C50329"/>
    <w:rsid w:val="00C50664"/>
    <w:rsid w:val="00C50A95"/>
    <w:rsid w:val="00C50B59"/>
    <w:rsid w:val="00C51103"/>
    <w:rsid w:val="00C515D7"/>
    <w:rsid w:val="00C519B8"/>
    <w:rsid w:val="00C51AF5"/>
    <w:rsid w:val="00C51CDB"/>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69BC"/>
    <w:rsid w:val="00C76D6B"/>
    <w:rsid w:val="00C77566"/>
    <w:rsid w:val="00C77A9F"/>
    <w:rsid w:val="00C77C09"/>
    <w:rsid w:val="00C806C1"/>
    <w:rsid w:val="00C80ED4"/>
    <w:rsid w:val="00C814A0"/>
    <w:rsid w:val="00C81FF2"/>
    <w:rsid w:val="00C8232E"/>
    <w:rsid w:val="00C83E7D"/>
    <w:rsid w:val="00C84F43"/>
    <w:rsid w:val="00C859C3"/>
    <w:rsid w:val="00C85EFB"/>
    <w:rsid w:val="00C91B03"/>
    <w:rsid w:val="00C91CA0"/>
    <w:rsid w:val="00C94F23"/>
    <w:rsid w:val="00C96E8B"/>
    <w:rsid w:val="00C9705B"/>
    <w:rsid w:val="00CA0B01"/>
    <w:rsid w:val="00CA2AB5"/>
    <w:rsid w:val="00CA2D2B"/>
    <w:rsid w:val="00CA3F40"/>
    <w:rsid w:val="00CA4A84"/>
    <w:rsid w:val="00CA5E1E"/>
    <w:rsid w:val="00CA696E"/>
    <w:rsid w:val="00CA7478"/>
    <w:rsid w:val="00CB0EC8"/>
    <w:rsid w:val="00CB24B0"/>
    <w:rsid w:val="00CB2ACF"/>
    <w:rsid w:val="00CB2F91"/>
    <w:rsid w:val="00CB2FFA"/>
    <w:rsid w:val="00CB4657"/>
    <w:rsid w:val="00CB7C00"/>
    <w:rsid w:val="00CC000D"/>
    <w:rsid w:val="00CC014C"/>
    <w:rsid w:val="00CC08CD"/>
    <w:rsid w:val="00CC0CEE"/>
    <w:rsid w:val="00CC27DE"/>
    <w:rsid w:val="00CC2BAC"/>
    <w:rsid w:val="00CC2FBE"/>
    <w:rsid w:val="00CC4879"/>
    <w:rsid w:val="00CC5002"/>
    <w:rsid w:val="00CC51CB"/>
    <w:rsid w:val="00CC6429"/>
    <w:rsid w:val="00CD01C7"/>
    <w:rsid w:val="00CD0322"/>
    <w:rsid w:val="00CD0D87"/>
    <w:rsid w:val="00CD1008"/>
    <w:rsid w:val="00CD2743"/>
    <w:rsid w:val="00CD2F15"/>
    <w:rsid w:val="00CD30F3"/>
    <w:rsid w:val="00CD3E42"/>
    <w:rsid w:val="00CD41D4"/>
    <w:rsid w:val="00CD43C7"/>
    <w:rsid w:val="00CD4D3C"/>
    <w:rsid w:val="00CD57D4"/>
    <w:rsid w:val="00CD6370"/>
    <w:rsid w:val="00CD7413"/>
    <w:rsid w:val="00CD7755"/>
    <w:rsid w:val="00CE07F1"/>
    <w:rsid w:val="00CE213D"/>
    <w:rsid w:val="00CE2828"/>
    <w:rsid w:val="00CE398C"/>
    <w:rsid w:val="00CE41A5"/>
    <w:rsid w:val="00CE5938"/>
    <w:rsid w:val="00CE682F"/>
    <w:rsid w:val="00CE6D20"/>
    <w:rsid w:val="00CE7135"/>
    <w:rsid w:val="00CE7A2B"/>
    <w:rsid w:val="00CE7B07"/>
    <w:rsid w:val="00CF0190"/>
    <w:rsid w:val="00CF0704"/>
    <w:rsid w:val="00CF133D"/>
    <w:rsid w:val="00CF1B77"/>
    <w:rsid w:val="00CF4CDA"/>
    <w:rsid w:val="00CF52F8"/>
    <w:rsid w:val="00CF55EF"/>
    <w:rsid w:val="00CF56E7"/>
    <w:rsid w:val="00CF5B48"/>
    <w:rsid w:val="00CF6A57"/>
    <w:rsid w:val="00CF76DD"/>
    <w:rsid w:val="00D00DDB"/>
    <w:rsid w:val="00D051E7"/>
    <w:rsid w:val="00D05F0A"/>
    <w:rsid w:val="00D07F53"/>
    <w:rsid w:val="00D11900"/>
    <w:rsid w:val="00D11959"/>
    <w:rsid w:val="00D12D39"/>
    <w:rsid w:val="00D13965"/>
    <w:rsid w:val="00D15424"/>
    <w:rsid w:val="00D1691A"/>
    <w:rsid w:val="00D20084"/>
    <w:rsid w:val="00D2096C"/>
    <w:rsid w:val="00D21240"/>
    <w:rsid w:val="00D21F55"/>
    <w:rsid w:val="00D22275"/>
    <w:rsid w:val="00D2251D"/>
    <w:rsid w:val="00D22987"/>
    <w:rsid w:val="00D239B9"/>
    <w:rsid w:val="00D23B57"/>
    <w:rsid w:val="00D244E0"/>
    <w:rsid w:val="00D25429"/>
    <w:rsid w:val="00D25860"/>
    <w:rsid w:val="00D26556"/>
    <w:rsid w:val="00D30E23"/>
    <w:rsid w:val="00D317CC"/>
    <w:rsid w:val="00D32042"/>
    <w:rsid w:val="00D339E0"/>
    <w:rsid w:val="00D33EE9"/>
    <w:rsid w:val="00D342EF"/>
    <w:rsid w:val="00D3438F"/>
    <w:rsid w:val="00D3502B"/>
    <w:rsid w:val="00D36C79"/>
    <w:rsid w:val="00D40D5D"/>
    <w:rsid w:val="00D411B5"/>
    <w:rsid w:val="00D43850"/>
    <w:rsid w:val="00D4575D"/>
    <w:rsid w:val="00D45C4A"/>
    <w:rsid w:val="00D46B10"/>
    <w:rsid w:val="00D502EE"/>
    <w:rsid w:val="00D5044B"/>
    <w:rsid w:val="00D50580"/>
    <w:rsid w:val="00D50BF0"/>
    <w:rsid w:val="00D50CF7"/>
    <w:rsid w:val="00D50E29"/>
    <w:rsid w:val="00D519E5"/>
    <w:rsid w:val="00D51AAF"/>
    <w:rsid w:val="00D524A1"/>
    <w:rsid w:val="00D535C5"/>
    <w:rsid w:val="00D538BC"/>
    <w:rsid w:val="00D53C2F"/>
    <w:rsid w:val="00D54CAC"/>
    <w:rsid w:val="00D5575C"/>
    <w:rsid w:val="00D5581E"/>
    <w:rsid w:val="00D55DAC"/>
    <w:rsid w:val="00D55E8B"/>
    <w:rsid w:val="00D56543"/>
    <w:rsid w:val="00D56D17"/>
    <w:rsid w:val="00D605A3"/>
    <w:rsid w:val="00D60BE0"/>
    <w:rsid w:val="00D612AA"/>
    <w:rsid w:val="00D6225E"/>
    <w:rsid w:val="00D626A4"/>
    <w:rsid w:val="00D6270E"/>
    <w:rsid w:val="00D633F7"/>
    <w:rsid w:val="00D645EF"/>
    <w:rsid w:val="00D64E2E"/>
    <w:rsid w:val="00D67546"/>
    <w:rsid w:val="00D704C9"/>
    <w:rsid w:val="00D71F96"/>
    <w:rsid w:val="00D73679"/>
    <w:rsid w:val="00D739CB"/>
    <w:rsid w:val="00D74046"/>
    <w:rsid w:val="00D740FE"/>
    <w:rsid w:val="00D7482C"/>
    <w:rsid w:val="00D7554E"/>
    <w:rsid w:val="00D76555"/>
    <w:rsid w:val="00D7665C"/>
    <w:rsid w:val="00D76DB4"/>
    <w:rsid w:val="00D774F9"/>
    <w:rsid w:val="00D77D4D"/>
    <w:rsid w:val="00D8060A"/>
    <w:rsid w:val="00D80A0A"/>
    <w:rsid w:val="00D80BC1"/>
    <w:rsid w:val="00D812A6"/>
    <w:rsid w:val="00D84029"/>
    <w:rsid w:val="00D84156"/>
    <w:rsid w:val="00D85123"/>
    <w:rsid w:val="00D85139"/>
    <w:rsid w:val="00D85605"/>
    <w:rsid w:val="00D859F1"/>
    <w:rsid w:val="00D86E23"/>
    <w:rsid w:val="00D90471"/>
    <w:rsid w:val="00D90493"/>
    <w:rsid w:val="00D91029"/>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44E"/>
    <w:rsid w:val="00DA252C"/>
    <w:rsid w:val="00DA3C30"/>
    <w:rsid w:val="00DA5322"/>
    <w:rsid w:val="00DB0BB5"/>
    <w:rsid w:val="00DB0C8E"/>
    <w:rsid w:val="00DB152B"/>
    <w:rsid w:val="00DB1672"/>
    <w:rsid w:val="00DB1F56"/>
    <w:rsid w:val="00DB2BDB"/>
    <w:rsid w:val="00DB3610"/>
    <w:rsid w:val="00DB366C"/>
    <w:rsid w:val="00DB40EE"/>
    <w:rsid w:val="00DB45AB"/>
    <w:rsid w:val="00DB4DB0"/>
    <w:rsid w:val="00DB5255"/>
    <w:rsid w:val="00DB571D"/>
    <w:rsid w:val="00DB6BD0"/>
    <w:rsid w:val="00DB6E6C"/>
    <w:rsid w:val="00DB77BD"/>
    <w:rsid w:val="00DB78F2"/>
    <w:rsid w:val="00DC0008"/>
    <w:rsid w:val="00DC097D"/>
    <w:rsid w:val="00DC0FAF"/>
    <w:rsid w:val="00DC17D1"/>
    <w:rsid w:val="00DC1C9D"/>
    <w:rsid w:val="00DC225C"/>
    <w:rsid w:val="00DC52D2"/>
    <w:rsid w:val="00DC69AF"/>
    <w:rsid w:val="00DC703F"/>
    <w:rsid w:val="00DD0789"/>
    <w:rsid w:val="00DD1484"/>
    <w:rsid w:val="00DD358F"/>
    <w:rsid w:val="00DD3A23"/>
    <w:rsid w:val="00DD3B3A"/>
    <w:rsid w:val="00DD3CC0"/>
    <w:rsid w:val="00DD42B5"/>
    <w:rsid w:val="00DD5453"/>
    <w:rsid w:val="00DD5B23"/>
    <w:rsid w:val="00DD74F3"/>
    <w:rsid w:val="00DD7711"/>
    <w:rsid w:val="00DE0A32"/>
    <w:rsid w:val="00DE0F7B"/>
    <w:rsid w:val="00DE1FAC"/>
    <w:rsid w:val="00DE2AC2"/>
    <w:rsid w:val="00DE4878"/>
    <w:rsid w:val="00DE6255"/>
    <w:rsid w:val="00DE63B8"/>
    <w:rsid w:val="00DE6834"/>
    <w:rsid w:val="00DF040B"/>
    <w:rsid w:val="00DF0583"/>
    <w:rsid w:val="00DF18CA"/>
    <w:rsid w:val="00DF2238"/>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4D58"/>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6697"/>
    <w:rsid w:val="00E30350"/>
    <w:rsid w:val="00E304B6"/>
    <w:rsid w:val="00E31155"/>
    <w:rsid w:val="00E31374"/>
    <w:rsid w:val="00E33177"/>
    <w:rsid w:val="00E338EA"/>
    <w:rsid w:val="00E33A28"/>
    <w:rsid w:val="00E33FDE"/>
    <w:rsid w:val="00E341B0"/>
    <w:rsid w:val="00E3424C"/>
    <w:rsid w:val="00E34A21"/>
    <w:rsid w:val="00E34F67"/>
    <w:rsid w:val="00E36971"/>
    <w:rsid w:val="00E371E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57879"/>
    <w:rsid w:val="00E60142"/>
    <w:rsid w:val="00E60440"/>
    <w:rsid w:val="00E617F4"/>
    <w:rsid w:val="00E62C35"/>
    <w:rsid w:val="00E64335"/>
    <w:rsid w:val="00E64B34"/>
    <w:rsid w:val="00E655D3"/>
    <w:rsid w:val="00E656DC"/>
    <w:rsid w:val="00E658D0"/>
    <w:rsid w:val="00E66785"/>
    <w:rsid w:val="00E67156"/>
    <w:rsid w:val="00E67B51"/>
    <w:rsid w:val="00E70116"/>
    <w:rsid w:val="00E70984"/>
    <w:rsid w:val="00E71D75"/>
    <w:rsid w:val="00E72347"/>
    <w:rsid w:val="00E72627"/>
    <w:rsid w:val="00E72D76"/>
    <w:rsid w:val="00E73985"/>
    <w:rsid w:val="00E73E07"/>
    <w:rsid w:val="00E741B4"/>
    <w:rsid w:val="00E74C60"/>
    <w:rsid w:val="00E75241"/>
    <w:rsid w:val="00E752C0"/>
    <w:rsid w:val="00E762F8"/>
    <w:rsid w:val="00E7672B"/>
    <w:rsid w:val="00E82672"/>
    <w:rsid w:val="00E82CFE"/>
    <w:rsid w:val="00E83403"/>
    <w:rsid w:val="00E83ACC"/>
    <w:rsid w:val="00E83FE7"/>
    <w:rsid w:val="00E84023"/>
    <w:rsid w:val="00E84175"/>
    <w:rsid w:val="00E841FF"/>
    <w:rsid w:val="00E84228"/>
    <w:rsid w:val="00E84284"/>
    <w:rsid w:val="00E86DE5"/>
    <w:rsid w:val="00E8721A"/>
    <w:rsid w:val="00E87AB3"/>
    <w:rsid w:val="00E927F8"/>
    <w:rsid w:val="00E93364"/>
    <w:rsid w:val="00E937CE"/>
    <w:rsid w:val="00E93899"/>
    <w:rsid w:val="00E94509"/>
    <w:rsid w:val="00E946D5"/>
    <w:rsid w:val="00E950BF"/>
    <w:rsid w:val="00E964E0"/>
    <w:rsid w:val="00E9709B"/>
    <w:rsid w:val="00E97475"/>
    <w:rsid w:val="00EA098D"/>
    <w:rsid w:val="00EA1967"/>
    <w:rsid w:val="00EA1A96"/>
    <w:rsid w:val="00EA1C49"/>
    <w:rsid w:val="00EA31E3"/>
    <w:rsid w:val="00EA381D"/>
    <w:rsid w:val="00EA3EC6"/>
    <w:rsid w:val="00EA4A42"/>
    <w:rsid w:val="00EA4EBF"/>
    <w:rsid w:val="00EA6599"/>
    <w:rsid w:val="00EA659A"/>
    <w:rsid w:val="00EA75C4"/>
    <w:rsid w:val="00EA767B"/>
    <w:rsid w:val="00EB1151"/>
    <w:rsid w:val="00EB149C"/>
    <w:rsid w:val="00EB15A5"/>
    <w:rsid w:val="00EB1D73"/>
    <w:rsid w:val="00EB3E36"/>
    <w:rsid w:val="00EB6456"/>
    <w:rsid w:val="00EB6954"/>
    <w:rsid w:val="00EB776E"/>
    <w:rsid w:val="00EC134B"/>
    <w:rsid w:val="00EC144F"/>
    <w:rsid w:val="00EC192B"/>
    <w:rsid w:val="00EC24A3"/>
    <w:rsid w:val="00EC3092"/>
    <w:rsid w:val="00EC4AEE"/>
    <w:rsid w:val="00EC4B34"/>
    <w:rsid w:val="00EC4C8A"/>
    <w:rsid w:val="00EC52B3"/>
    <w:rsid w:val="00EC67C4"/>
    <w:rsid w:val="00EC680F"/>
    <w:rsid w:val="00EC68EA"/>
    <w:rsid w:val="00EC6D45"/>
    <w:rsid w:val="00ED09BE"/>
    <w:rsid w:val="00ED1A58"/>
    <w:rsid w:val="00ED210A"/>
    <w:rsid w:val="00ED2228"/>
    <w:rsid w:val="00ED2AD4"/>
    <w:rsid w:val="00ED2C59"/>
    <w:rsid w:val="00ED3443"/>
    <w:rsid w:val="00ED566F"/>
    <w:rsid w:val="00ED5806"/>
    <w:rsid w:val="00ED5BE0"/>
    <w:rsid w:val="00ED6035"/>
    <w:rsid w:val="00ED6638"/>
    <w:rsid w:val="00ED6F85"/>
    <w:rsid w:val="00ED7AED"/>
    <w:rsid w:val="00EE03A3"/>
    <w:rsid w:val="00EE0B78"/>
    <w:rsid w:val="00EE0C1D"/>
    <w:rsid w:val="00EE16E8"/>
    <w:rsid w:val="00EE1DF2"/>
    <w:rsid w:val="00EE293E"/>
    <w:rsid w:val="00EE323C"/>
    <w:rsid w:val="00EE386B"/>
    <w:rsid w:val="00EE3B1B"/>
    <w:rsid w:val="00EE40D5"/>
    <w:rsid w:val="00EE4361"/>
    <w:rsid w:val="00EE51B2"/>
    <w:rsid w:val="00EE5CA7"/>
    <w:rsid w:val="00EF2204"/>
    <w:rsid w:val="00EF23E0"/>
    <w:rsid w:val="00EF3006"/>
    <w:rsid w:val="00EF7982"/>
    <w:rsid w:val="00EF7CCE"/>
    <w:rsid w:val="00F00147"/>
    <w:rsid w:val="00F00556"/>
    <w:rsid w:val="00F022A8"/>
    <w:rsid w:val="00F02962"/>
    <w:rsid w:val="00F02E95"/>
    <w:rsid w:val="00F04385"/>
    <w:rsid w:val="00F04A71"/>
    <w:rsid w:val="00F05E18"/>
    <w:rsid w:val="00F06147"/>
    <w:rsid w:val="00F062AB"/>
    <w:rsid w:val="00F069A1"/>
    <w:rsid w:val="00F06D02"/>
    <w:rsid w:val="00F0718B"/>
    <w:rsid w:val="00F07C66"/>
    <w:rsid w:val="00F101D3"/>
    <w:rsid w:val="00F11DAC"/>
    <w:rsid w:val="00F14BC9"/>
    <w:rsid w:val="00F14DF5"/>
    <w:rsid w:val="00F1614D"/>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799D"/>
    <w:rsid w:val="00F50E5F"/>
    <w:rsid w:val="00F513D6"/>
    <w:rsid w:val="00F534B4"/>
    <w:rsid w:val="00F541B3"/>
    <w:rsid w:val="00F54E5A"/>
    <w:rsid w:val="00F56603"/>
    <w:rsid w:val="00F56B16"/>
    <w:rsid w:val="00F57F28"/>
    <w:rsid w:val="00F611B8"/>
    <w:rsid w:val="00F6167F"/>
    <w:rsid w:val="00F61B9A"/>
    <w:rsid w:val="00F61C82"/>
    <w:rsid w:val="00F62668"/>
    <w:rsid w:val="00F62FDF"/>
    <w:rsid w:val="00F63ECB"/>
    <w:rsid w:val="00F644B0"/>
    <w:rsid w:val="00F64BDE"/>
    <w:rsid w:val="00F702D0"/>
    <w:rsid w:val="00F71B49"/>
    <w:rsid w:val="00F71FF6"/>
    <w:rsid w:val="00F728D2"/>
    <w:rsid w:val="00F7370C"/>
    <w:rsid w:val="00F73E42"/>
    <w:rsid w:val="00F74C7A"/>
    <w:rsid w:val="00F74CB2"/>
    <w:rsid w:val="00F7750E"/>
    <w:rsid w:val="00F80F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653"/>
    <w:rsid w:val="00F970AD"/>
    <w:rsid w:val="00F976F5"/>
    <w:rsid w:val="00F977C3"/>
    <w:rsid w:val="00FA15BE"/>
    <w:rsid w:val="00FA191D"/>
    <w:rsid w:val="00FA2F13"/>
    <w:rsid w:val="00FA3799"/>
    <w:rsid w:val="00FA45E4"/>
    <w:rsid w:val="00FA5800"/>
    <w:rsid w:val="00FA5E36"/>
    <w:rsid w:val="00FA6375"/>
    <w:rsid w:val="00FA67EA"/>
    <w:rsid w:val="00FA68D8"/>
    <w:rsid w:val="00FA6A20"/>
    <w:rsid w:val="00FA79F1"/>
    <w:rsid w:val="00FA7AB3"/>
    <w:rsid w:val="00FB0EC8"/>
    <w:rsid w:val="00FB14F6"/>
    <w:rsid w:val="00FB1DB2"/>
    <w:rsid w:val="00FB1F6D"/>
    <w:rsid w:val="00FB213D"/>
    <w:rsid w:val="00FB249A"/>
    <w:rsid w:val="00FB29C9"/>
    <w:rsid w:val="00FB29FD"/>
    <w:rsid w:val="00FB3B29"/>
    <w:rsid w:val="00FB494C"/>
    <w:rsid w:val="00FB4F78"/>
    <w:rsid w:val="00FB5655"/>
    <w:rsid w:val="00FB6829"/>
    <w:rsid w:val="00FC030F"/>
    <w:rsid w:val="00FC1118"/>
    <w:rsid w:val="00FC1139"/>
    <w:rsid w:val="00FC2CA4"/>
    <w:rsid w:val="00FC366F"/>
    <w:rsid w:val="00FC3EDA"/>
    <w:rsid w:val="00FC3FDF"/>
    <w:rsid w:val="00FC4F34"/>
    <w:rsid w:val="00FC51A1"/>
    <w:rsid w:val="00FC528D"/>
    <w:rsid w:val="00FC5F97"/>
    <w:rsid w:val="00FD12E1"/>
    <w:rsid w:val="00FD1C13"/>
    <w:rsid w:val="00FD1F69"/>
    <w:rsid w:val="00FD290A"/>
    <w:rsid w:val="00FD3036"/>
    <w:rsid w:val="00FD4355"/>
    <w:rsid w:val="00FD4864"/>
    <w:rsid w:val="00FD6A45"/>
    <w:rsid w:val="00FD6E76"/>
    <w:rsid w:val="00FD7824"/>
    <w:rsid w:val="00FE0EB9"/>
    <w:rsid w:val="00FE2820"/>
    <w:rsid w:val="00FE3183"/>
    <w:rsid w:val="00FE4D15"/>
    <w:rsid w:val="00FE507D"/>
    <w:rsid w:val="00FE60D7"/>
    <w:rsid w:val="00FE7D0B"/>
    <w:rsid w:val="00FF0108"/>
    <w:rsid w:val="00FF061A"/>
    <w:rsid w:val="00FF0D12"/>
    <w:rsid w:val="00FF48FA"/>
    <w:rsid w:val="00FF4B1E"/>
    <w:rsid w:val="00FF5B31"/>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3300D"/>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E1FAC"/>
    <w:rPr>
      <w:rFonts w:ascii="Arial" w:hAnsi="Arial"/>
      <w:sz w:val="36"/>
    </w:rPr>
  </w:style>
  <w:style w:type="paragraph" w:customStyle="1" w:styleId="Guidance">
    <w:name w:val="Guidance"/>
    <w:basedOn w:val="Normal"/>
    <w:rsid w:val="002C4406"/>
    <w:rPr>
      <w:rFonts w:eastAsia="Times New Roman"/>
      <w:i/>
      <w:color w:val="000000"/>
      <w:sz w:val="20"/>
      <w:lang w:eastAsia="ja-JP"/>
    </w:rPr>
  </w:style>
  <w:style w:type="character" w:customStyle="1" w:styleId="EditorsNoteChar">
    <w:name w:val="Editor's Note Char"/>
    <w:link w:val="EditorsNote"/>
    <w:locked/>
    <w:rsid w:val="00C35963"/>
    <w:rPr>
      <w:rFonts w:ascii="Times New Roman" w:hAnsi="Times New Roman"/>
      <w:color w:val="FF0000"/>
      <w:sz w:val="24"/>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A51BD2"/>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13610618">
      <w:bodyDiv w:val="1"/>
      <w:marLeft w:val="0"/>
      <w:marRight w:val="0"/>
      <w:marTop w:val="0"/>
      <w:marBottom w:val="0"/>
      <w:divBdr>
        <w:top w:val="none" w:sz="0" w:space="0" w:color="auto"/>
        <w:left w:val="none" w:sz="0" w:space="0" w:color="auto"/>
        <w:bottom w:val="none" w:sz="0" w:space="0" w:color="auto"/>
        <w:right w:val="none" w:sz="0" w:space="0" w:color="auto"/>
      </w:divBdr>
      <w:divsChild>
        <w:div w:id="103773492">
          <w:marLeft w:val="360"/>
          <w:marRight w:val="0"/>
          <w:marTop w:val="200"/>
          <w:marBottom w:val="120"/>
          <w:divBdr>
            <w:top w:val="none" w:sz="0" w:space="0" w:color="auto"/>
            <w:left w:val="none" w:sz="0" w:space="0" w:color="auto"/>
            <w:bottom w:val="none" w:sz="0" w:space="0" w:color="auto"/>
            <w:right w:val="none" w:sz="0" w:space="0" w:color="auto"/>
          </w:divBdr>
        </w:div>
        <w:div w:id="1228765493">
          <w:marLeft w:val="1080"/>
          <w:marRight w:val="0"/>
          <w:marTop w:val="100"/>
          <w:marBottom w:val="120"/>
          <w:divBdr>
            <w:top w:val="none" w:sz="0" w:space="0" w:color="auto"/>
            <w:left w:val="none" w:sz="0" w:space="0" w:color="auto"/>
            <w:bottom w:val="none" w:sz="0" w:space="0" w:color="auto"/>
            <w:right w:val="none" w:sz="0" w:space="0" w:color="auto"/>
          </w:divBdr>
        </w:div>
        <w:div w:id="1595281385">
          <w:marLeft w:val="360"/>
          <w:marRight w:val="0"/>
          <w:marTop w:val="200"/>
          <w:marBottom w:val="120"/>
          <w:divBdr>
            <w:top w:val="none" w:sz="0" w:space="0" w:color="auto"/>
            <w:left w:val="none" w:sz="0" w:space="0" w:color="auto"/>
            <w:bottom w:val="none" w:sz="0" w:space="0" w:color="auto"/>
            <w:right w:val="none" w:sz="0" w:space="0" w:color="auto"/>
          </w:divBdr>
        </w:div>
        <w:div w:id="1457941505">
          <w:marLeft w:val="720"/>
          <w:marRight w:val="0"/>
          <w:marTop w:val="0"/>
          <w:marBottom w:val="120"/>
          <w:divBdr>
            <w:top w:val="none" w:sz="0" w:space="0" w:color="auto"/>
            <w:left w:val="none" w:sz="0" w:space="0" w:color="auto"/>
            <w:bottom w:val="none" w:sz="0" w:space="0" w:color="auto"/>
            <w:right w:val="none" w:sz="0" w:space="0" w:color="auto"/>
          </w:divBdr>
        </w:div>
        <w:div w:id="856579294">
          <w:marLeft w:val="720"/>
          <w:marRight w:val="0"/>
          <w:marTop w:val="0"/>
          <w:marBottom w:val="120"/>
          <w:divBdr>
            <w:top w:val="none" w:sz="0" w:space="0" w:color="auto"/>
            <w:left w:val="none" w:sz="0" w:space="0" w:color="auto"/>
            <w:bottom w:val="none" w:sz="0" w:space="0" w:color="auto"/>
            <w:right w:val="none" w:sz="0" w:space="0" w:color="auto"/>
          </w:divBdr>
        </w:div>
        <w:div w:id="116024641">
          <w:marLeft w:val="720"/>
          <w:marRight w:val="0"/>
          <w:marTop w:val="0"/>
          <w:marBottom w:val="120"/>
          <w:divBdr>
            <w:top w:val="none" w:sz="0" w:space="0" w:color="auto"/>
            <w:left w:val="none" w:sz="0" w:space="0" w:color="auto"/>
            <w:bottom w:val="none" w:sz="0" w:space="0" w:color="auto"/>
            <w:right w:val="none" w:sz="0" w:space="0" w:color="auto"/>
          </w:divBdr>
        </w:div>
        <w:div w:id="2094663314">
          <w:marLeft w:val="720"/>
          <w:marRight w:val="0"/>
          <w:marTop w:val="0"/>
          <w:marBottom w:val="12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2.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4.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3gpp_contrib v3.dot</Template>
  <TotalTime>2</TotalTime>
  <Pages>4</Pages>
  <Words>772</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5165</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iraj (2024-3-22)</cp:lastModifiedBy>
  <cp:revision>3</cp:revision>
  <dcterms:created xsi:type="dcterms:W3CDTF">2024-04-08T22:32:00Z</dcterms:created>
  <dcterms:modified xsi:type="dcterms:W3CDTF">2024-04-08T22:33:00Z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