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CC2D" w14:textId="77777777" w:rsidR="003840C0" w:rsidRDefault="00680893" w:rsidP="00A24120">
      <w:pPr>
        <w:tabs>
          <w:tab w:val="left" w:pos="0"/>
          <w:tab w:val="left" w:pos="1985"/>
        </w:tabs>
        <w:spacing w:before="120"/>
        <w:ind w:right="1080"/>
        <w:rPr>
          <w:b/>
          <w:sz w:val="24"/>
          <w:szCs w:val="24"/>
        </w:rPr>
      </w:pPr>
      <w:r>
        <w:rPr>
          <w:b/>
          <w:sz w:val="24"/>
          <w:szCs w:val="24"/>
        </w:rPr>
        <w:t>Source:</w:t>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277D9A90" w14:textId="4A7B6234" w:rsidR="003840C0" w:rsidRDefault="00680893" w:rsidP="00A24120">
      <w:pPr>
        <w:tabs>
          <w:tab w:val="left" w:pos="0"/>
          <w:tab w:val="left" w:pos="1985"/>
        </w:tabs>
        <w:ind w:right="1080"/>
        <w:rPr>
          <w:b/>
          <w:sz w:val="24"/>
          <w:szCs w:val="24"/>
        </w:rPr>
      </w:pPr>
      <w:r>
        <w:rPr>
          <w:b/>
          <w:sz w:val="24"/>
          <w:szCs w:val="24"/>
        </w:rPr>
        <w:t>Title:</w:t>
      </w:r>
      <w:r>
        <w:rPr>
          <w:b/>
          <w:sz w:val="24"/>
          <w:szCs w:val="24"/>
        </w:rPr>
        <w:tab/>
        <w:t>3GPP SA4 MBS SWG report during SA4#123</w:t>
      </w:r>
      <w:r w:rsidR="002159B7">
        <w:rPr>
          <w:b/>
          <w:sz w:val="24"/>
          <w:szCs w:val="24"/>
        </w:rPr>
        <w:t>-e</w:t>
      </w:r>
    </w:p>
    <w:p w14:paraId="189F5357" w14:textId="77777777" w:rsidR="003840C0" w:rsidRDefault="00680893" w:rsidP="00A24120">
      <w:pPr>
        <w:tabs>
          <w:tab w:val="left" w:pos="0"/>
          <w:tab w:val="left" w:pos="1985"/>
        </w:tabs>
        <w:ind w:right="1080"/>
        <w:rPr>
          <w:b/>
          <w:sz w:val="24"/>
          <w:szCs w:val="24"/>
        </w:rPr>
      </w:pPr>
      <w:r>
        <w:rPr>
          <w:b/>
          <w:sz w:val="24"/>
          <w:szCs w:val="24"/>
        </w:rPr>
        <w:t>Document for:</w:t>
      </w:r>
      <w:r>
        <w:rPr>
          <w:b/>
          <w:sz w:val="24"/>
          <w:szCs w:val="24"/>
        </w:rPr>
        <w:tab/>
        <w:t xml:space="preserve">Approval </w:t>
      </w:r>
    </w:p>
    <w:p w14:paraId="334CFFF5" w14:textId="77777777" w:rsidR="003840C0" w:rsidRDefault="00680893" w:rsidP="00A24120">
      <w:pPr>
        <w:tabs>
          <w:tab w:val="left" w:pos="0"/>
          <w:tab w:val="left" w:pos="1985"/>
        </w:tabs>
        <w:ind w:right="1080"/>
        <w:rPr>
          <w:sz w:val="32"/>
          <w:szCs w:val="32"/>
        </w:rPr>
      </w:pPr>
      <w:r>
        <w:rPr>
          <w:b/>
          <w:sz w:val="24"/>
          <w:szCs w:val="24"/>
        </w:rPr>
        <w:t>Agenda item:</w:t>
      </w:r>
      <w:r>
        <w:rPr>
          <w:b/>
          <w:sz w:val="24"/>
          <w:szCs w:val="24"/>
        </w:rPr>
        <w:tab/>
        <w:t>12.2</w:t>
      </w:r>
    </w:p>
    <w:p w14:paraId="2C041B31" w14:textId="77777777" w:rsidR="003840C0" w:rsidRDefault="003840C0">
      <w:pPr>
        <w:tabs>
          <w:tab w:val="left" w:pos="2127"/>
          <w:tab w:val="left" w:pos="6379"/>
        </w:tabs>
        <w:ind w:left="2131" w:right="1080"/>
        <w:rPr>
          <w:b/>
          <w:sz w:val="24"/>
          <w:szCs w:val="24"/>
        </w:rPr>
      </w:pPr>
    </w:p>
    <w:p w14:paraId="349401B1" w14:textId="77777777" w:rsidR="003840C0" w:rsidRDefault="003840C0">
      <w:pPr>
        <w:pBdr>
          <w:top w:val="single" w:sz="12" w:space="1" w:color="000000"/>
        </w:pBdr>
        <w:tabs>
          <w:tab w:val="left" w:pos="6379"/>
        </w:tabs>
        <w:ind w:right="1080"/>
        <w:rPr>
          <w:sz w:val="20"/>
          <w:szCs w:val="20"/>
        </w:rPr>
      </w:pPr>
    </w:p>
    <w:p w14:paraId="74B91497" w14:textId="7F46E481" w:rsidR="0018126D" w:rsidRDefault="0018126D" w:rsidP="00680893">
      <w:pPr>
        <w:pStyle w:val="Heading1"/>
        <w:pPrChange w:id="0" w:author="Thomas Stockhammer" w:date="2023-04-25T10:44:00Z">
          <w:pPr>
            <w:pStyle w:val="Title"/>
            <w:ind w:right="1080"/>
          </w:pPr>
        </w:pPrChange>
      </w:pPr>
      <w:bookmarkStart w:id="1" w:name="_b3n67o9ssvwx" w:colFirst="0" w:colLast="0"/>
      <w:bookmarkEnd w:id="1"/>
      <w:r>
        <w:t>Executive Summary</w:t>
      </w:r>
    </w:p>
    <w:p w14:paraId="5DB91595" w14:textId="7669CDFF" w:rsidR="0018126D" w:rsidRDefault="0018126D" w:rsidP="0018126D">
      <w:pPr>
        <w:pStyle w:val="ListParagraph"/>
        <w:numPr>
          <w:ilvl w:val="0"/>
          <w:numId w:val="29"/>
        </w:numPr>
      </w:pPr>
      <w:r>
        <w:t xml:space="preserve">MBS SWG took place over 3 days 18-20 April 2023, including </w:t>
      </w:r>
      <w:r w:rsidR="00DF179C">
        <w:t>three</w:t>
      </w:r>
      <w:r>
        <w:t xml:space="preserve"> 1h30</w:t>
      </w:r>
      <w:r w:rsidR="00DF179C">
        <w:t xml:space="preserve"> long</w:t>
      </w:r>
      <w:r>
        <w:t xml:space="preserve"> online sessions and email agreements over </w:t>
      </w:r>
      <w:r w:rsidR="00DF179C">
        <w:t>two</w:t>
      </w:r>
      <w:r>
        <w:t xml:space="preserve"> days.</w:t>
      </w:r>
      <w:r w:rsidR="00DF179C">
        <w:t xml:space="preserve"> 273 emails were sent over the MBS SWG email reflector during the week. Sever</w:t>
      </w:r>
      <w:r w:rsidR="00352BC7">
        <w:t>al</w:t>
      </w:r>
      <w:r w:rsidR="00DF179C">
        <w:t xml:space="preserve"> offline sessions were organized by the rapporteurs.</w:t>
      </w:r>
    </w:p>
    <w:p w14:paraId="4A03C374" w14:textId="77777777" w:rsidR="0018126D" w:rsidRDefault="0018126D" w:rsidP="0018126D">
      <w:pPr>
        <w:pStyle w:val="ListParagraph"/>
        <w:numPr>
          <w:ilvl w:val="0"/>
          <w:numId w:val="29"/>
        </w:numPr>
        <w:ind w:right="1080"/>
      </w:pPr>
      <w:r>
        <w:t xml:space="preserve">38 delegates attended the 3 MBS SGW online sessions. </w:t>
      </w:r>
    </w:p>
    <w:p w14:paraId="55425970" w14:textId="57AED21E" w:rsidR="0018126D" w:rsidRDefault="0018126D" w:rsidP="0018126D">
      <w:pPr>
        <w:pStyle w:val="ListParagraph"/>
        <w:numPr>
          <w:ilvl w:val="0"/>
          <w:numId w:val="29"/>
        </w:numPr>
        <w:ind w:right="1080"/>
      </w:pPr>
      <w:r>
        <w:t>Mr. Frédéric Gabin (Dolby) was the Chair and Prakash Kolan (Samsung), Julien Lemotheux (Orange) and Thomas Stockhammer (Qualcomm) acted as scribes and kept the online minutes up to date during the meeting.</w:t>
      </w:r>
    </w:p>
    <w:p w14:paraId="68BFBD7C" w14:textId="6D52FC8F" w:rsidR="00661817" w:rsidRDefault="00661817" w:rsidP="0018126D">
      <w:pPr>
        <w:pStyle w:val="ListParagraph"/>
        <w:numPr>
          <w:ilvl w:val="0"/>
          <w:numId w:val="29"/>
        </w:numPr>
        <w:ind w:right="1080"/>
      </w:pPr>
      <w:r>
        <w:t xml:space="preserve">76 </w:t>
      </w:r>
      <w:proofErr w:type="spellStart"/>
      <w:r>
        <w:t>Tdocs</w:t>
      </w:r>
      <w:proofErr w:type="spellEnd"/>
      <w:r>
        <w:t xml:space="preserve"> were allocated to the MBS SWG. 22 </w:t>
      </w:r>
      <w:proofErr w:type="spellStart"/>
      <w:r>
        <w:t>Tdocs</w:t>
      </w:r>
      <w:proofErr w:type="spellEnd"/>
      <w:r>
        <w:t xml:space="preserve"> were agreed or endorsed. 18 output </w:t>
      </w:r>
      <w:proofErr w:type="spellStart"/>
      <w:r>
        <w:t>Tdocs</w:t>
      </w:r>
      <w:proofErr w:type="spellEnd"/>
      <w:r>
        <w:t xml:space="preserve"> are sent to SA4 closing plenary.</w:t>
      </w:r>
    </w:p>
    <w:p w14:paraId="23AFDAC2" w14:textId="0F353110" w:rsidR="00DF179C" w:rsidRDefault="00DF179C" w:rsidP="0018126D">
      <w:pPr>
        <w:pStyle w:val="ListParagraph"/>
        <w:numPr>
          <w:ilvl w:val="0"/>
          <w:numId w:val="29"/>
        </w:numPr>
        <w:ind w:right="1080"/>
      </w:pPr>
      <w:r>
        <w:t>On Maintenance and liaisons</w:t>
      </w:r>
    </w:p>
    <w:p w14:paraId="4C149F6B" w14:textId="13A3CEAA" w:rsidR="00DF179C" w:rsidRDefault="00DF179C" w:rsidP="00DF179C">
      <w:pPr>
        <w:pStyle w:val="ListParagraph"/>
        <w:numPr>
          <w:ilvl w:val="1"/>
          <w:numId w:val="29"/>
        </w:numPr>
        <w:ind w:right="1080"/>
      </w:pPr>
      <w:r>
        <w:t>EVEX</w:t>
      </w:r>
    </w:p>
    <w:p w14:paraId="0E3BFA65" w14:textId="22A025DD" w:rsidR="00EE720A" w:rsidRDefault="00EE720A" w:rsidP="00EE720A">
      <w:pPr>
        <w:pStyle w:val="ListParagraph"/>
        <w:numPr>
          <w:ilvl w:val="2"/>
          <w:numId w:val="29"/>
        </w:numPr>
        <w:ind w:right="1080"/>
      </w:pPr>
      <w:r>
        <w:t xml:space="preserve">SA6 sent </w:t>
      </w:r>
      <w:r w:rsidR="00A02194">
        <w:t xml:space="preserve">an LS to </w:t>
      </w:r>
      <w:r>
        <w:t xml:space="preserve">SA4 </w:t>
      </w:r>
      <w:r w:rsidRPr="00EE720A">
        <w:t>on possible reuse of the SA4-defined EVEX framework in the context of the Application Data Analytics Enablement Services (ADAES) and application service management in eSEAL2</w:t>
      </w:r>
      <w:r>
        <w:t xml:space="preserve">. A detailed </w:t>
      </w:r>
      <w:hyperlink r:id="rId8" w:history="1">
        <w:proofErr w:type="gramStart"/>
        <w:r w:rsidRPr="00073ED8">
          <w:rPr>
            <w:rStyle w:val="Hyperlink"/>
          </w:rPr>
          <w:t>reply</w:t>
        </w:r>
        <w:proofErr w:type="gramEnd"/>
        <w:r w:rsidRPr="00073ED8">
          <w:rPr>
            <w:rStyle w:val="Hyperlink"/>
          </w:rPr>
          <w:t xml:space="preserve"> LS</w:t>
        </w:r>
      </w:hyperlink>
      <w:r>
        <w:t xml:space="preserve"> was agreed. It includes an invitation for a joint call.</w:t>
      </w:r>
    </w:p>
    <w:p w14:paraId="3490B82D" w14:textId="44FF697F" w:rsidR="00EE720A" w:rsidRDefault="00EE720A" w:rsidP="00EE720A">
      <w:pPr>
        <w:pStyle w:val="ListParagraph"/>
        <w:numPr>
          <w:ilvl w:val="2"/>
          <w:numId w:val="29"/>
        </w:numPr>
        <w:ind w:right="1080"/>
        <w:rPr>
          <w:lang w:val="en-US"/>
        </w:rPr>
      </w:pPr>
      <w:r w:rsidRPr="00EE720A">
        <w:rPr>
          <w:lang w:val="en-US"/>
        </w:rPr>
        <w:t xml:space="preserve">SA sent an </w:t>
      </w:r>
      <w:hyperlink r:id="rId9" w:history="1">
        <w:r w:rsidRPr="00073ED8">
          <w:rPr>
            <w:rStyle w:val="Hyperlink"/>
            <w:lang w:val="en-US"/>
          </w:rPr>
          <w:t>LS to SA4 on alignment of activities on UE data collection reporting and event exposure</w:t>
        </w:r>
      </w:hyperlink>
      <w:r>
        <w:rPr>
          <w:lang w:val="en-US"/>
        </w:rPr>
        <w:t xml:space="preserve">. Two draft replies were discussed. More time is required to agree a response. The LS </w:t>
      </w:r>
      <w:r w:rsidR="00073ED8">
        <w:rPr>
          <w:lang w:val="en-US"/>
        </w:rPr>
        <w:t xml:space="preserve">and draft replies were </w:t>
      </w:r>
      <w:r>
        <w:rPr>
          <w:lang w:val="en-US"/>
        </w:rPr>
        <w:t>postponed to SA4#124.</w:t>
      </w:r>
    </w:p>
    <w:p w14:paraId="37A3F1B8" w14:textId="100C62BF" w:rsidR="00EE720A" w:rsidRPr="00EE720A" w:rsidRDefault="005E5082" w:rsidP="00EE720A">
      <w:pPr>
        <w:pStyle w:val="ListParagraph"/>
        <w:numPr>
          <w:ilvl w:val="2"/>
          <w:numId w:val="29"/>
        </w:numPr>
        <w:ind w:right="1080"/>
        <w:rPr>
          <w:lang w:val="en-US"/>
        </w:rPr>
      </w:pPr>
      <w:r>
        <w:rPr>
          <w:lang w:val="en-US"/>
        </w:rPr>
        <w:t xml:space="preserve">2 CRs to </w:t>
      </w:r>
      <w:r w:rsidR="001712D2">
        <w:rPr>
          <w:lang w:val="en-US"/>
        </w:rPr>
        <w:t xml:space="preserve">TS </w:t>
      </w:r>
      <w:r>
        <w:rPr>
          <w:lang w:val="en-US"/>
        </w:rPr>
        <w:t xml:space="preserve">26.531 on </w:t>
      </w:r>
      <w:hyperlink r:id="rId10" w:history="1">
        <w:r w:rsidRPr="00073ED8">
          <w:rPr>
            <w:rStyle w:val="Hyperlink"/>
            <w:i/>
            <w:iCs/>
            <w:lang w:val="en-US"/>
          </w:rPr>
          <w:t>Provisioning of Data Collection and Reporting Configuration</w:t>
        </w:r>
      </w:hyperlink>
      <w:r w:rsidRPr="005E5082">
        <w:rPr>
          <w:lang w:val="en-US"/>
        </w:rPr>
        <w:t xml:space="preserve"> </w:t>
      </w:r>
      <w:r>
        <w:rPr>
          <w:lang w:val="en-US"/>
        </w:rPr>
        <w:t xml:space="preserve">and </w:t>
      </w:r>
      <w:r w:rsidRPr="005E5082">
        <w:rPr>
          <w:i/>
          <w:iCs/>
          <w:lang w:val="en-US"/>
        </w:rPr>
        <w:t xml:space="preserve">on </w:t>
      </w:r>
      <w:hyperlink r:id="rId11" w:history="1">
        <w:r w:rsidRPr="00073ED8">
          <w:rPr>
            <w:rStyle w:val="Hyperlink"/>
            <w:i/>
            <w:iCs/>
            <w:lang w:val="en-US"/>
          </w:rPr>
          <w:t>Precedence Rules on Data Collection, Reporting and Event Exposure</w:t>
        </w:r>
      </w:hyperlink>
      <w:r w:rsidRPr="005E5082">
        <w:rPr>
          <w:i/>
          <w:iCs/>
          <w:lang w:val="en-US"/>
        </w:rPr>
        <w:t xml:space="preserve"> </w:t>
      </w:r>
      <w:r w:rsidRPr="005E5082">
        <w:rPr>
          <w:lang w:val="en-US"/>
        </w:rPr>
        <w:t>were agreed</w:t>
      </w:r>
      <w:r>
        <w:rPr>
          <w:lang w:val="en-US"/>
        </w:rPr>
        <w:t>.</w:t>
      </w:r>
    </w:p>
    <w:p w14:paraId="5A52A02A" w14:textId="564DB877" w:rsidR="00DF179C" w:rsidRDefault="00DF179C" w:rsidP="00DF179C">
      <w:pPr>
        <w:pStyle w:val="ListParagraph"/>
        <w:numPr>
          <w:ilvl w:val="1"/>
          <w:numId w:val="29"/>
        </w:numPr>
        <w:ind w:right="1080"/>
      </w:pPr>
      <w:proofErr w:type="spellStart"/>
      <w:r>
        <w:t>QoE</w:t>
      </w:r>
      <w:proofErr w:type="spellEnd"/>
    </w:p>
    <w:p w14:paraId="7EAA8724" w14:textId="7FF81EB6" w:rsidR="00745BE9" w:rsidRDefault="00A02194" w:rsidP="00745BE9">
      <w:pPr>
        <w:pStyle w:val="ListParagraph"/>
        <w:numPr>
          <w:ilvl w:val="2"/>
          <w:numId w:val="29"/>
        </w:numPr>
        <w:ind w:right="1080"/>
      </w:pPr>
      <w:r>
        <w:t xml:space="preserve">A couple of incoming LSs </w:t>
      </w:r>
      <w:r w:rsidR="00AC65A8">
        <w:t xml:space="preserve">on </w:t>
      </w:r>
      <w:proofErr w:type="spellStart"/>
      <w:r w:rsidR="00AC65A8">
        <w:t>QoE</w:t>
      </w:r>
      <w:proofErr w:type="spellEnd"/>
      <w:r w:rsidR="00AC65A8">
        <w:t xml:space="preserve"> </w:t>
      </w:r>
      <w:r>
        <w:t xml:space="preserve">were noted. RAN2 an LS to SA4 </w:t>
      </w:r>
      <w:hyperlink r:id="rId12" w:history="1">
        <w:r w:rsidRPr="00A02194">
          <w:rPr>
            <w:rStyle w:val="Hyperlink"/>
          </w:rPr>
          <w:t xml:space="preserve">on buffer level threshold-based </w:t>
        </w:r>
        <w:proofErr w:type="spellStart"/>
        <w:r w:rsidRPr="00A02194">
          <w:rPr>
            <w:rStyle w:val="Hyperlink"/>
          </w:rPr>
          <w:t>RVQoE</w:t>
        </w:r>
        <w:proofErr w:type="spellEnd"/>
        <w:r w:rsidRPr="00A02194">
          <w:rPr>
            <w:rStyle w:val="Hyperlink"/>
          </w:rPr>
          <w:t xml:space="preserve"> reporting</w:t>
        </w:r>
      </w:hyperlink>
      <w:r w:rsidR="00570DDB">
        <w:t xml:space="preserve"> to confirm APP layer </w:t>
      </w:r>
      <w:r w:rsidR="00570DDB">
        <w:rPr>
          <w:lang w:eastAsia="zh-CN"/>
        </w:rPr>
        <w:t xml:space="preserve">triggering of buffer level threshold-based </w:t>
      </w:r>
      <w:proofErr w:type="spellStart"/>
      <w:r w:rsidR="00570DDB">
        <w:rPr>
          <w:lang w:eastAsia="zh-CN"/>
        </w:rPr>
        <w:t>RVQoE</w:t>
      </w:r>
      <w:proofErr w:type="spellEnd"/>
      <w:r w:rsidR="00570DDB">
        <w:rPr>
          <w:lang w:eastAsia="zh-CN"/>
        </w:rPr>
        <w:t xml:space="preserve"> reporting can be supported in Rel-18</w:t>
      </w:r>
      <w:r>
        <w:t xml:space="preserve">. A </w:t>
      </w:r>
      <w:hyperlink r:id="rId13" w:history="1">
        <w:r w:rsidRPr="00A02194">
          <w:rPr>
            <w:rStyle w:val="Hyperlink"/>
          </w:rPr>
          <w:t>reply LS</w:t>
        </w:r>
      </w:hyperlink>
      <w:r>
        <w:t xml:space="preserve"> was prepared and agreed</w:t>
      </w:r>
      <w:r w:rsidR="003A31BF">
        <w:t xml:space="preserve"> to </w:t>
      </w:r>
      <w:r w:rsidR="003A31BF" w:rsidRPr="003A31BF">
        <w:t xml:space="preserve">confirm RAN2 preference that application layer triggering of buffer level threshold-based </w:t>
      </w:r>
      <w:proofErr w:type="spellStart"/>
      <w:r w:rsidR="003A31BF" w:rsidRPr="003A31BF">
        <w:t>RVQoE</w:t>
      </w:r>
      <w:proofErr w:type="spellEnd"/>
      <w:r w:rsidR="003A31BF" w:rsidRPr="003A31BF">
        <w:t xml:space="preserve"> reporting </w:t>
      </w:r>
      <w:r w:rsidR="003A31BF" w:rsidRPr="003A31BF">
        <w:lastRenderedPageBreak/>
        <w:t xml:space="preserve">can be supported in Rel-18 based on the corresponding </w:t>
      </w:r>
      <w:proofErr w:type="spellStart"/>
      <w:r w:rsidR="003A31BF" w:rsidRPr="003A31BF">
        <w:t>QoE</w:t>
      </w:r>
      <w:proofErr w:type="spellEnd"/>
      <w:r w:rsidR="003A31BF" w:rsidRPr="003A31BF">
        <w:t xml:space="preserve"> configuration received from the AS layer.</w:t>
      </w:r>
    </w:p>
    <w:p w14:paraId="7410AB2E" w14:textId="12C9241E" w:rsidR="00DF179C" w:rsidRDefault="00DF179C" w:rsidP="00DF179C">
      <w:pPr>
        <w:pStyle w:val="ListParagraph"/>
        <w:numPr>
          <w:ilvl w:val="1"/>
          <w:numId w:val="29"/>
        </w:numPr>
        <w:ind w:right="1080"/>
      </w:pPr>
      <w:r>
        <w:t>MBS</w:t>
      </w:r>
    </w:p>
    <w:p w14:paraId="497B4A58" w14:textId="7CF25111" w:rsidR="00AC65A8" w:rsidRDefault="00680893" w:rsidP="00AC65A8">
      <w:pPr>
        <w:pStyle w:val="ListParagraph"/>
        <w:numPr>
          <w:ilvl w:val="2"/>
          <w:numId w:val="29"/>
        </w:numPr>
        <w:ind w:right="1080"/>
      </w:pPr>
      <w:hyperlink r:id="rId14" w:history="1">
        <w:r w:rsidR="00AC65A8" w:rsidRPr="00AC65A8">
          <w:rPr>
            <w:rStyle w:val="Hyperlink"/>
          </w:rPr>
          <w:t>CT3 sent an LS to SA4</w:t>
        </w:r>
      </w:hyperlink>
      <w:r w:rsidR="00AC65A8">
        <w:t xml:space="preserve"> to confirm the adoption of SA4 TS 26.517 </w:t>
      </w:r>
      <w:proofErr w:type="spellStart"/>
      <w:r w:rsidR="00AC65A8" w:rsidRPr="00AC65A8">
        <w:t>UserServiceDescription</w:t>
      </w:r>
      <w:proofErr w:type="spellEnd"/>
      <w:r w:rsidR="00AC65A8" w:rsidRPr="00AC65A8">
        <w:t xml:space="preserve"> data structure for the encoding of the MBS User Service Announcement</w:t>
      </w:r>
      <w:r w:rsidR="00AC65A8">
        <w:t>.</w:t>
      </w:r>
    </w:p>
    <w:p w14:paraId="126BC60F" w14:textId="72B6B485" w:rsidR="00AC65A8" w:rsidRDefault="002C721A" w:rsidP="002C721A">
      <w:pPr>
        <w:pStyle w:val="ListParagraph"/>
        <w:numPr>
          <w:ilvl w:val="2"/>
          <w:numId w:val="29"/>
        </w:numPr>
        <w:ind w:right="1080"/>
      </w:pPr>
      <w:r>
        <w:t xml:space="preserve">A couple of LSs on which SA4 was </w:t>
      </w:r>
      <w:proofErr w:type="spellStart"/>
      <w:r>
        <w:t>CCed</w:t>
      </w:r>
      <w:proofErr w:type="spellEnd"/>
      <w:r>
        <w:t xml:space="preserve"> were noted. A response by SA3 to SA2 is still expected to act on the 5MBS architecture.</w:t>
      </w:r>
    </w:p>
    <w:p w14:paraId="66385178" w14:textId="2E056356" w:rsidR="002204B6" w:rsidRDefault="002204B6" w:rsidP="002C721A">
      <w:pPr>
        <w:pStyle w:val="ListParagraph"/>
        <w:numPr>
          <w:ilvl w:val="2"/>
          <w:numId w:val="29"/>
        </w:numPr>
        <w:ind w:right="1080"/>
      </w:pPr>
      <w:r>
        <w:t xml:space="preserve">A </w:t>
      </w:r>
      <w:hyperlink r:id="rId15" w:history="1">
        <w:r w:rsidRPr="002204B6">
          <w:rPr>
            <w:rStyle w:val="Hyperlink"/>
          </w:rPr>
          <w:t>new LS to CT3</w:t>
        </w:r>
      </w:hyperlink>
      <w:r>
        <w:t xml:space="preserve"> was prepared requesting a correction to the object acquisition method API.</w:t>
      </w:r>
    </w:p>
    <w:p w14:paraId="461DFD08" w14:textId="24939575" w:rsidR="00061DC6" w:rsidRDefault="003F20FA" w:rsidP="002C721A">
      <w:pPr>
        <w:pStyle w:val="ListParagraph"/>
        <w:numPr>
          <w:ilvl w:val="2"/>
          <w:numId w:val="29"/>
        </w:numPr>
        <w:ind w:right="1080"/>
      </w:pPr>
      <w:r>
        <w:t>3</w:t>
      </w:r>
      <w:r w:rsidR="00061DC6">
        <w:t xml:space="preserve"> CRs to TS 26.502 on </w:t>
      </w:r>
      <w:hyperlink r:id="rId16" w:history="1">
        <w:r w:rsidR="00061DC6" w:rsidRPr="003F20FA">
          <w:rPr>
            <w:rStyle w:val="Hyperlink"/>
            <w:i/>
            <w:iCs/>
          </w:rPr>
          <w:t>Corrections to Object Distribution Method</w:t>
        </w:r>
      </w:hyperlink>
      <w:r w:rsidRPr="003F20FA">
        <w:rPr>
          <w:i/>
          <w:iCs/>
        </w:rPr>
        <w:t xml:space="preserve">, </w:t>
      </w:r>
      <w:hyperlink r:id="rId17" w:history="1">
        <w:r w:rsidRPr="003F20FA">
          <w:rPr>
            <w:rStyle w:val="Hyperlink"/>
            <w:i/>
            <w:iCs/>
          </w:rPr>
          <w:t>Correction of Object Distribution Parameters</w:t>
        </w:r>
      </w:hyperlink>
      <w:r>
        <w:t xml:space="preserve"> and </w:t>
      </w:r>
      <w:hyperlink r:id="rId18" w:history="1">
        <w:r w:rsidRPr="003F20FA">
          <w:rPr>
            <w:rStyle w:val="Hyperlink"/>
            <w:i/>
            <w:iCs/>
          </w:rPr>
          <w:t>Correction of Nmb5 / Nmb10 notification events</w:t>
        </w:r>
      </w:hyperlink>
      <w:r>
        <w:t xml:space="preserve"> were endorsed (i.e. agreed as basis for further work)</w:t>
      </w:r>
      <w:ins w:id="2" w:author="Thomas Stockhammer" w:date="2023-04-25T10:36:00Z">
        <w:r w:rsidR="007C1D6C">
          <w:t>.</w:t>
        </w:r>
      </w:ins>
    </w:p>
    <w:p w14:paraId="77723C5E" w14:textId="389BA8FA" w:rsidR="00CF6060" w:rsidRDefault="00CF6060" w:rsidP="002C721A">
      <w:pPr>
        <w:pStyle w:val="ListParagraph"/>
        <w:numPr>
          <w:ilvl w:val="2"/>
          <w:numId w:val="29"/>
        </w:numPr>
        <w:ind w:right="1080"/>
      </w:pPr>
      <w:r>
        <w:t xml:space="preserve">2 CRs to TS 26.517 on </w:t>
      </w:r>
      <w:hyperlink r:id="rId19" w:history="1">
        <w:r w:rsidRPr="00CF6060">
          <w:rPr>
            <w:rStyle w:val="Hyperlink"/>
            <w:i/>
            <w:iCs/>
          </w:rPr>
          <w:t>Correction on length of FSA ID</w:t>
        </w:r>
      </w:hyperlink>
      <w:r w:rsidRPr="00CF6060">
        <w:rPr>
          <w:i/>
          <w:iCs/>
        </w:rPr>
        <w:t xml:space="preserve"> </w:t>
      </w:r>
      <w:r w:rsidRPr="00CF6060">
        <w:t>and</w:t>
      </w:r>
      <w:r w:rsidRPr="00CF6060">
        <w:rPr>
          <w:i/>
          <w:iCs/>
        </w:rPr>
        <w:t xml:space="preserve"> </w:t>
      </w:r>
      <w:hyperlink r:id="rId20" w:history="1">
        <w:r w:rsidRPr="00CF6060">
          <w:rPr>
            <w:rStyle w:val="Hyperlink"/>
            <w:i/>
            <w:iCs/>
          </w:rPr>
          <w:t>Manifest format for Object Collection and Carousel</w:t>
        </w:r>
      </w:hyperlink>
      <w:r>
        <w:t xml:space="preserve"> were agreed. A larger CR on </w:t>
      </w:r>
      <w:r w:rsidRPr="00CF6060">
        <w:t>General Updates and Corrections</w:t>
      </w:r>
      <w:r>
        <w:t xml:space="preserve"> was prepared for SA4 closing plenary.</w:t>
      </w:r>
    </w:p>
    <w:p w14:paraId="3C8BB804" w14:textId="3C747CA8" w:rsidR="00061DC6" w:rsidRDefault="00061DC6" w:rsidP="00061DC6">
      <w:pPr>
        <w:pStyle w:val="ListParagraph"/>
        <w:numPr>
          <w:ilvl w:val="1"/>
          <w:numId w:val="29"/>
        </w:numPr>
        <w:ind w:right="1080"/>
      </w:pPr>
      <w:r>
        <w:t>5GMS</w:t>
      </w:r>
    </w:p>
    <w:p w14:paraId="5BDF0C5A" w14:textId="0CED8FF9" w:rsidR="00655208" w:rsidRDefault="00655208" w:rsidP="00655208">
      <w:pPr>
        <w:pStyle w:val="ListParagraph"/>
        <w:numPr>
          <w:ilvl w:val="2"/>
          <w:numId w:val="29"/>
        </w:numPr>
        <w:ind w:right="1080"/>
      </w:pPr>
      <w:r>
        <w:t xml:space="preserve">A </w:t>
      </w:r>
      <w:hyperlink r:id="rId21" w:history="1">
        <w:r w:rsidRPr="00655208">
          <w:rPr>
            <w:rStyle w:val="Hyperlink"/>
          </w:rPr>
          <w:t>CR to TS 26.512 on Rel-17 corrections</w:t>
        </w:r>
      </w:hyperlink>
      <w:r>
        <w:t xml:space="preserve"> was agreed.</w:t>
      </w:r>
    </w:p>
    <w:p w14:paraId="1F32311B" w14:textId="721740A5" w:rsidR="00DF179C" w:rsidRDefault="00DF179C" w:rsidP="00DF179C">
      <w:pPr>
        <w:pStyle w:val="ListParagraph"/>
        <w:numPr>
          <w:ilvl w:val="0"/>
          <w:numId w:val="29"/>
        </w:numPr>
        <w:ind w:right="1080"/>
      </w:pPr>
      <w:r>
        <w:t>On Rel-18 Work Items</w:t>
      </w:r>
    </w:p>
    <w:p w14:paraId="2479B589" w14:textId="1A0B227C" w:rsidR="00DF179C" w:rsidRDefault="00DF179C" w:rsidP="00DF179C">
      <w:pPr>
        <w:pStyle w:val="ListParagraph"/>
        <w:numPr>
          <w:ilvl w:val="1"/>
          <w:numId w:val="29"/>
        </w:numPr>
        <w:ind w:right="1080"/>
      </w:pPr>
      <w:r w:rsidRPr="00DF179C">
        <w:t>SR_MSE (Split Rendering Media Service Enabler)</w:t>
      </w:r>
    </w:p>
    <w:p w14:paraId="3836AC7D" w14:textId="0D0C66E7" w:rsidR="00744FDA" w:rsidRDefault="00630CEA" w:rsidP="00744FDA">
      <w:pPr>
        <w:pStyle w:val="ListParagraph"/>
        <w:numPr>
          <w:ilvl w:val="2"/>
          <w:numId w:val="29"/>
        </w:numPr>
        <w:ind w:right="1080"/>
      </w:pPr>
      <w:r>
        <w:t xml:space="preserve">2 </w:t>
      </w:r>
      <w:proofErr w:type="spellStart"/>
      <w:r>
        <w:t>pCR</w:t>
      </w:r>
      <w:r w:rsidR="000C6CC1">
        <w:t>s</w:t>
      </w:r>
      <w:proofErr w:type="spellEnd"/>
      <w:r>
        <w:t xml:space="preserve"> to draft TS 26.565 </w:t>
      </w:r>
      <w:r w:rsidR="000C2514">
        <w:t xml:space="preserve">on </w:t>
      </w:r>
      <w:r w:rsidR="000C2514" w:rsidRPr="000C2514">
        <w:rPr>
          <w:i/>
          <w:iCs/>
        </w:rPr>
        <w:t>Adding high-level call flow and improving the edge processing</w:t>
      </w:r>
      <w:r w:rsidR="000C2514" w:rsidRPr="000C2514">
        <w:t xml:space="preserve"> </w:t>
      </w:r>
      <w:r w:rsidR="000C2514">
        <w:t xml:space="preserve">and </w:t>
      </w:r>
      <w:r w:rsidR="000C2514" w:rsidRPr="000C2514">
        <w:rPr>
          <w:i/>
          <w:iCs/>
        </w:rPr>
        <w:t>Network Procedures for Split Rendering</w:t>
      </w:r>
      <w:r w:rsidR="000C2514" w:rsidRPr="000C2514">
        <w:t xml:space="preserve"> </w:t>
      </w:r>
      <w:r>
        <w:t>were discussed but not concluded. An offline session took place to merge them into a single input to SA4 closing plenary.</w:t>
      </w:r>
    </w:p>
    <w:p w14:paraId="0E4E02CD" w14:textId="6C659CF7" w:rsidR="00DF179C" w:rsidRDefault="00DF179C" w:rsidP="00DF179C">
      <w:pPr>
        <w:pStyle w:val="ListParagraph"/>
        <w:numPr>
          <w:ilvl w:val="1"/>
          <w:numId w:val="29"/>
        </w:numPr>
        <w:ind w:right="1080"/>
      </w:pPr>
      <w:r w:rsidRPr="00DF179C">
        <w:t>5GMS_Ph2 (5G Media Streaming Architecture Phase2)</w:t>
      </w:r>
    </w:p>
    <w:p w14:paraId="1143A49F" w14:textId="63CF5824" w:rsidR="003A6884" w:rsidRDefault="003A6884" w:rsidP="003A6884">
      <w:pPr>
        <w:pStyle w:val="ListParagraph"/>
        <w:numPr>
          <w:ilvl w:val="2"/>
          <w:numId w:val="29"/>
        </w:numPr>
        <w:ind w:right="1080"/>
      </w:pPr>
      <w:r>
        <w:t xml:space="preserve">A </w:t>
      </w:r>
      <w:hyperlink r:id="rId22" w:history="1">
        <w:r w:rsidRPr="003A6884">
          <w:rPr>
            <w:rStyle w:val="Hyperlink"/>
          </w:rPr>
          <w:t xml:space="preserve">CR to TS 26.501 on </w:t>
        </w:r>
        <w:r w:rsidRPr="00A85007">
          <w:rPr>
            <w:rStyle w:val="Hyperlink"/>
            <w:i/>
            <w:iCs/>
          </w:rPr>
          <w:t>5GMS AS configuration via M3</w:t>
        </w:r>
      </w:hyperlink>
      <w:r>
        <w:t xml:space="preserve"> was agreed.</w:t>
      </w:r>
    </w:p>
    <w:p w14:paraId="24755A49" w14:textId="55E43B17" w:rsidR="00A85007" w:rsidRDefault="00A85007" w:rsidP="003A6884">
      <w:pPr>
        <w:pStyle w:val="ListParagraph"/>
        <w:numPr>
          <w:ilvl w:val="2"/>
          <w:numId w:val="29"/>
        </w:numPr>
        <w:ind w:right="1080"/>
      </w:pPr>
      <w:r>
        <w:t xml:space="preserve">A </w:t>
      </w:r>
      <w:hyperlink r:id="rId23" w:history="1">
        <w:r w:rsidRPr="00A85007">
          <w:rPr>
            <w:rStyle w:val="Hyperlink"/>
          </w:rPr>
          <w:t xml:space="preserve">CR to TS 26.501 on </w:t>
        </w:r>
        <w:r w:rsidRPr="00A85007">
          <w:rPr>
            <w:rStyle w:val="Hyperlink"/>
            <w:i/>
            <w:iCs/>
          </w:rPr>
          <w:t>Service URL Handling</w:t>
        </w:r>
      </w:hyperlink>
      <w:r>
        <w:t xml:space="preserve"> was endorsed</w:t>
      </w:r>
      <w:ins w:id="3" w:author="Thomas Stockhammer" w:date="2023-04-25T10:36:00Z">
        <w:r w:rsidR="007C1D6C">
          <w:t xml:space="preserve"> </w:t>
        </w:r>
        <w:r w:rsidR="007C1D6C">
          <w:t xml:space="preserve"> (i.e. agreed as basis for further work)</w:t>
        </w:r>
      </w:ins>
      <w:r>
        <w:t>.</w:t>
      </w:r>
    </w:p>
    <w:p w14:paraId="03644E64" w14:textId="51EDF395" w:rsidR="00A85007" w:rsidRDefault="00A85007" w:rsidP="003A6884">
      <w:pPr>
        <w:pStyle w:val="ListParagraph"/>
        <w:numPr>
          <w:ilvl w:val="2"/>
          <w:numId w:val="29"/>
        </w:numPr>
        <w:ind w:right="1080"/>
      </w:pPr>
      <w:r>
        <w:t xml:space="preserve">A </w:t>
      </w:r>
      <w:hyperlink r:id="rId24" w:history="1">
        <w:r w:rsidRPr="00A85007">
          <w:rPr>
            <w:rStyle w:val="Hyperlink"/>
          </w:rPr>
          <w:t xml:space="preserve">CR to TS 26.501 on </w:t>
        </w:r>
        <w:r w:rsidRPr="00A85007">
          <w:rPr>
            <w:rStyle w:val="Hyperlink"/>
            <w:i/>
            <w:iCs/>
          </w:rPr>
          <w:t>5GMS over 5MBS</w:t>
        </w:r>
      </w:hyperlink>
      <w:r>
        <w:t xml:space="preserve"> was endorsed</w:t>
      </w:r>
      <w:ins w:id="4" w:author="Thomas Stockhammer" w:date="2023-04-25T10:36:00Z">
        <w:r w:rsidR="007C1D6C">
          <w:t xml:space="preserve"> </w:t>
        </w:r>
        <w:r w:rsidR="007C1D6C">
          <w:t xml:space="preserve"> </w:t>
        </w:r>
        <w:r w:rsidR="007C1D6C">
          <w:t>(i.e. agreed as basis for further work)</w:t>
        </w:r>
      </w:ins>
      <w:r>
        <w:t>.</w:t>
      </w:r>
    </w:p>
    <w:p w14:paraId="33045582" w14:textId="62F13FBC" w:rsidR="00A85007" w:rsidRDefault="00A85007" w:rsidP="003A6884">
      <w:pPr>
        <w:pStyle w:val="ListParagraph"/>
        <w:numPr>
          <w:ilvl w:val="2"/>
          <w:numId w:val="29"/>
        </w:numPr>
        <w:ind w:right="1080"/>
      </w:pPr>
      <w:r>
        <w:t xml:space="preserve">Other CRs to TS 26.501 on </w:t>
      </w:r>
      <w:hyperlink r:id="rId25" w:history="1">
        <w:r w:rsidRPr="00A85007">
          <w:rPr>
            <w:rStyle w:val="Hyperlink"/>
            <w:i/>
            <w:iCs/>
          </w:rPr>
          <w:t>Feature description and dynamic policies for low-latency media streaming</w:t>
        </w:r>
      </w:hyperlink>
      <w:r>
        <w:t xml:space="preserve"> and </w:t>
      </w:r>
      <w:hyperlink r:id="rId26" w:history="1">
        <w:r w:rsidRPr="00A85007">
          <w:rPr>
            <w:rStyle w:val="Hyperlink"/>
            <w:i/>
            <w:iCs/>
          </w:rPr>
          <w:t>Multiple-manifest: Improvements on the multiple manifest downlink streaming call flow</w:t>
        </w:r>
      </w:hyperlink>
      <w:r>
        <w:t xml:space="preserve"> were prepared but not concluded and are sent to SA4 plenary.</w:t>
      </w:r>
    </w:p>
    <w:p w14:paraId="619E9F18" w14:textId="3AF07CFC" w:rsidR="00DF179C" w:rsidRDefault="00DF179C" w:rsidP="00DF179C">
      <w:pPr>
        <w:pStyle w:val="ListParagraph"/>
        <w:numPr>
          <w:ilvl w:val="1"/>
          <w:numId w:val="29"/>
        </w:numPr>
        <w:ind w:right="1080"/>
      </w:pPr>
      <w:proofErr w:type="spellStart"/>
      <w:r w:rsidRPr="00DF179C">
        <w:t>FS_SmarTAR</w:t>
      </w:r>
      <w:proofErr w:type="spellEnd"/>
      <w:r w:rsidRPr="00DF179C">
        <w:t xml:space="preserve"> (Feasibility Study on Smartly Tethering AR Glasses)</w:t>
      </w:r>
    </w:p>
    <w:p w14:paraId="36F79023" w14:textId="2E470198" w:rsidR="009F19DC" w:rsidRDefault="009F19DC" w:rsidP="009F19DC">
      <w:pPr>
        <w:pStyle w:val="ListParagraph"/>
        <w:numPr>
          <w:ilvl w:val="2"/>
          <w:numId w:val="29"/>
        </w:numPr>
        <w:ind w:right="1080"/>
      </w:pPr>
      <w:r>
        <w:t xml:space="preserve">3 </w:t>
      </w:r>
      <w:proofErr w:type="spellStart"/>
      <w:r>
        <w:t>pCRs</w:t>
      </w:r>
      <w:proofErr w:type="spellEnd"/>
      <w:r>
        <w:t xml:space="preserve"> to TR 26.806 were </w:t>
      </w:r>
      <w:proofErr w:type="gramStart"/>
      <w:r>
        <w:t>agreed</w:t>
      </w:r>
      <w:proofErr w:type="gramEnd"/>
    </w:p>
    <w:p w14:paraId="7CE04F90" w14:textId="17183EC0" w:rsidR="009F19DC" w:rsidRDefault="00680893" w:rsidP="009F19DC">
      <w:pPr>
        <w:pStyle w:val="ListParagraph"/>
        <w:numPr>
          <w:ilvl w:val="3"/>
          <w:numId w:val="29"/>
        </w:numPr>
        <w:ind w:right="1080"/>
      </w:pPr>
      <w:hyperlink r:id="rId27" w:history="1">
        <w:r w:rsidR="009F19DC" w:rsidRPr="009F19DC">
          <w:rPr>
            <w:rStyle w:val="Hyperlink"/>
          </w:rPr>
          <w:t>Editor's Proposed Update</w:t>
        </w:r>
      </w:hyperlink>
    </w:p>
    <w:p w14:paraId="7AE6BAEA" w14:textId="1982C2CE" w:rsidR="009F19DC" w:rsidRDefault="00680893" w:rsidP="009F19DC">
      <w:pPr>
        <w:pStyle w:val="ListParagraph"/>
        <w:numPr>
          <w:ilvl w:val="3"/>
          <w:numId w:val="29"/>
        </w:numPr>
        <w:ind w:right="1080"/>
      </w:pPr>
      <w:hyperlink r:id="rId28" w:history="1">
        <w:r w:rsidR="009F19DC" w:rsidRPr="009F19DC">
          <w:rPr>
            <w:rStyle w:val="Hyperlink"/>
          </w:rPr>
          <w:t>Clarification on non-5G delay measurement</w:t>
        </w:r>
      </w:hyperlink>
    </w:p>
    <w:p w14:paraId="6F8F837C" w14:textId="4F6C81F2" w:rsidR="009F19DC" w:rsidRDefault="00680893" w:rsidP="009F19DC">
      <w:pPr>
        <w:pStyle w:val="ListParagraph"/>
        <w:numPr>
          <w:ilvl w:val="3"/>
          <w:numId w:val="29"/>
        </w:numPr>
        <w:ind w:right="1080"/>
      </w:pPr>
      <w:hyperlink r:id="rId29" w:history="1">
        <w:r w:rsidR="009F19DC" w:rsidRPr="009F19DC">
          <w:rPr>
            <w:rStyle w:val="Hyperlink"/>
          </w:rPr>
          <w:t>Key Issue #5: Compute distribution across UE and network for tethered glasses</w:t>
        </w:r>
      </w:hyperlink>
    </w:p>
    <w:p w14:paraId="41D491C9" w14:textId="10C21162" w:rsidR="00DF179C" w:rsidRDefault="00DF179C" w:rsidP="00DF179C">
      <w:pPr>
        <w:pStyle w:val="ListParagraph"/>
        <w:numPr>
          <w:ilvl w:val="1"/>
          <w:numId w:val="29"/>
        </w:numPr>
        <w:ind w:right="1080"/>
      </w:pPr>
      <w:r w:rsidRPr="00DF179C">
        <w:t>FS_MS_NS_Ph2 (Study on Media Streaming aspects of Network Slicing Phase 2)</w:t>
      </w:r>
    </w:p>
    <w:p w14:paraId="0021A8BC" w14:textId="2E7054F9" w:rsidR="009F19DC" w:rsidRDefault="009F19DC" w:rsidP="009F19DC">
      <w:pPr>
        <w:pStyle w:val="ListParagraph"/>
        <w:numPr>
          <w:ilvl w:val="2"/>
          <w:numId w:val="29"/>
        </w:numPr>
        <w:ind w:right="1080"/>
      </w:pPr>
      <w:r>
        <w:lastRenderedPageBreak/>
        <w:t xml:space="preserve">A </w:t>
      </w:r>
      <w:hyperlink r:id="rId30" w:history="1">
        <w:proofErr w:type="spellStart"/>
        <w:r w:rsidRPr="009F19DC">
          <w:rPr>
            <w:rStyle w:val="Hyperlink"/>
          </w:rPr>
          <w:t>pCR</w:t>
        </w:r>
        <w:proofErr w:type="spellEnd"/>
        <w:r w:rsidRPr="009F19DC">
          <w:rPr>
            <w:rStyle w:val="Hyperlink"/>
          </w:rPr>
          <w:t xml:space="preserve"> to TR 26.941 on Candidate Solution for Key Issue #1: Service Provisioning</w:t>
        </w:r>
      </w:hyperlink>
      <w:r>
        <w:t xml:space="preserve"> was agreed.</w:t>
      </w:r>
    </w:p>
    <w:p w14:paraId="72D7B339" w14:textId="069DC29A" w:rsidR="00DF179C" w:rsidRDefault="00DF179C" w:rsidP="00DF179C">
      <w:pPr>
        <w:pStyle w:val="ListParagraph"/>
        <w:numPr>
          <w:ilvl w:val="1"/>
          <w:numId w:val="29"/>
        </w:numPr>
        <w:ind w:right="1080"/>
      </w:pPr>
      <w:r w:rsidRPr="00DF179C">
        <w:t>New Work / New Work Items and Study Items</w:t>
      </w:r>
    </w:p>
    <w:p w14:paraId="6D3F51AE" w14:textId="392C9A96" w:rsidR="00134A88" w:rsidRDefault="00134A88" w:rsidP="00134A88">
      <w:pPr>
        <w:pStyle w:val="ListParagraph"/>
        <w:numPr>
          <w:ilvl w:val="2"/>
          <w:numId w:val="29"/>
        </w:numPr>
        <w:ind w:right="1080"/>
      </w:pPr>
      <w:r>
        <w:t xml:space="preserve">The </w:t>
      </w:r>
      <w:hyperlink r:id="rId31" w:history="1">
        <w:r w:rsidRPr="00134A88">
          <w:rPr>
            <w:rStyle w:val="Hyperlink"/>
          </w:rPr>
          <w:t>Draft WID for 5G Media Streaming Protocols Phase 2</w:t>
        </w:r>
      </w:hyperlink>
      <w:r>
        <w:t xml:space="preserve"> was progressed. It is planned to be sent to SA#100 for approval in June. This WID is based on </w:t>
      </w:r>
      <w:r w:rsidRPr="00DF179C">
        <w:t>5GMS_Ph2</w:t>
      </w:r>
      <w:r>
        <w:t xml:space="preserve"> Stage 2 work. It is sent to SA4 plenary for information.</w:t>
      </w:r>
    </w:p>
    <w:p w14:paraId="08094A81" w14:textId="038BEC75" w:rsidR="00EE720A" w:rsidRDefault="00EE720A" w:rsidP="00DF179C">
      <w:pPr>
        <w:pStyle w:val="ListParagraph"/>
        <w:numPr>
          <w:ilvl w:val="1"/>
          <w:numId w:val="29"/>
        </w:numPr>
        <w:ind w:right="1080"/>
      </w:pPr>
      <w:r w:rsidRPr="00EE720A">
        <w:t xml:space="preserve">Others including </w:t>
      </w:r>
      <w:proofErr w:type="gramStart"/>
      <w:r w:rsidRPr="00EE720A">
        <w:t>TEI</w:t>
      </w:r>
      <w:proofErr w:type="gramEnd"/>
    </w:p>
    <w:p w14:paraId="29FB0638" w14:textId="66824CD3" w:rsidR="00F909A7" w:rsidRDefault="00F909A7" w:rsidP="00F909A7">
      <w:pPr>
        <w:pStyle w:val="ListParagraph"/>
        <w:numPr>
          <w:ilvl w:val="2"/>
          <w:numId w:val="29"/>
        </w:numPr>
        <w:ind w:right="1080"/>
      </w:pPr>
      <w:r>
        <w:t xml:space="preserve">A Rel-18 </w:t>
      </w:r>
      <w:hyperlink r:id="rId32" w:history="1">
        <w:r w:rsidRPr="00F909A7">
          <w:rPr>
            <w:rStyle w:val="Hyperlink"/>
          </w:rPr>
          <w:t>CR to TS 26.117 on Corrections to references</w:t>
        </w:r>
      </w:hyperlink>
      <w:r>
        <w:t xml:space="preserve"> was agreed.</w:t>
      </w:r>
    </w:p>
    <w:p w14:paraId="3EB129FE" w14:textId="676DB916" w:rsidR="00F909A7" w:rsidRDefault="00F909A7" w:rsidP="00F909A7">
      <w:pPr>
        <w:pStyle w:val="ListParagraph"/>
        <w:numPr>
          <w:ilvl w:val="2"/>
          <w:numId w:val="29"/>
        </w:numPr>
        <w:ind w:right="1080"/>
      </w:pPr>
      <w:r>
        <w:t xml:space="preserve">A Rel-18 </w:t>
      </w:r>
      <w:hyperlink r:id="rId33" w:history="1">
        <w:r w:rsidRPr="00F909A7">
          <w:rPr>
            <w:rStyle w:val="Hyperlink"/>
          </w:rPr>
          <w:t>CR to TR 26.804 on 5GMS Service URL</w:t>
        </w:r>
      </w:hyperlink>
      <w:r>
        <w:t xml:space="preserve"> was agreed.</w:t>
      </w:r>
    </w:p>
    <w:p w14:paraId="30B85E66" w14:textId="667FCEAF" w:rsidR="00EE720A" w:rsidRDefault="00EE720A" w:rsidP="00EE720A">
      <w:pPr>
        <w:pStyle w:val="ListParagraph"/>
        <w:numPr>
          <w:ilvl w:val="0"/>
          <w:numId w:val="29"/>
        </w:numPr>
        <w:ind w:right="1080"/>
      </w:pPr>
      <w:r>
        <w:t xml:space="preserve">One MBS SWG Telco was agreed and is scheduled Thursday </w:t>
      </w:r>
      <w:r w:rsidRPr="00EE720A">
        <w:t xml:space="preserve">11th May 1600-1800 </w:t>
      </w:r>
      <w:r>
        <w:t xml:space="preserve">CEST and will include </w:t>
      </w:r>
      <w:r w:rsidRPr="00EE720A">
        <w:t>a joint session with 5G-MAG</w:t>
      </w:r>
      <w:r>
        <w:t xml:space="preserve"> (1700-1800 To be confirmed)</w:t>
      </w:r>
    </w:p>
    <w:p w14:paraId="50290D87" w14:textId="5C46A13A" w:rsidR="00743908" w:rsidRPr="0018126D" w:rsidRDefault="00743908" w:rsidP="00EE720A">
      <w:pPr>
        <w:pStyle w:val="ListParagraph"/>
        <w:numPr>
          <w:ilvl w:val="0"/>
          <w:numId w:val="29"/>
        </w:numPr>
        <w:ind w:right="1080"/>
      </w:pPr>
      <w:r>
        <w:t xml:space="preserve">Big thanks to minute takers, </w:t>
      </w:r>
      <w:r w:rsidR="00352BC7">
        <w:t>rapporteurs,</w:t>
      </w:r>
      <w:r>
        <w:t xml:space="preserve"> and </w:t>
      </w:r>
      <w:r w:rsidR="00352BC7">
        <w:t>contributors!</w:t>
      </w:r>
    </w:p>
    <w:p w14:paraId="753D8ABB" w14:textId="77777777" w:rsidR="0018126D" w:rsidRDefault="0018126D">
      <w:pPr>
        <w:pStyle w:val="Title"/>
        <w:ind w:right="1080"/>
      </w:pPr>
    </w:p>
    <w:p w14:paraId="2D11A371" w14:textId="7B57E01C" w:rsidR="003840C0" w:rsidRPr="007C1D6C" w:rsidRDefault="00680893" w:rsidP="00680893">
      <w:pPr>
        <w:pStyle w:val="Heading1"/>
        <w:rPr>
          <w:lang w:val="de-DE"/>
        </w:rPr>
        <w:pPrChange w:id="5" w:author="Thomas Stockhammer" w:date="2023-04-25T10:44:00Z">
          <w:pPr>
            <w:pStyle w:val="Title"/>
            <w:ind w:right="1080"/>
          </w:pPr>
        </w:pPrChange>
      </w:pPr>
      <w:r w:rsidRPr="007C1D6C">
        <w:rPr>
          <w:lang w:val="de-DE"/>
        </w:rPr>
        <w:t>MBS SWG Minutes during SA4#123</w:t>
      </w:r>
      <w:r w:rsidR="002159B7" w:rsidRPr="007C1D6C">
        <w:rPr>
          <w:lang w:val="de-DE"/>
        </w:rPr>
        <w:t>-e</w:t>
      </w:r>
    </w:p>
    <w:p w14:paraId="18B7EC1D" w14:textId="77777777" w:rsidR="003840C0" w:rsidRDefault="00680893">
      <w:pPr>
        <w:pStyle w:val="Heading2"/>
        <w:ind w:right="1080"/>
      </w:pPr>
      <w:bookmarkStart w:id="6" w:name="_sputs25034yc" w:colFirst="0" w:colLast="0"/>
      <w:bookmarkEnd w:id="6"/>
      <w:r>
        <w:t>8.1</w:t>
      </w:r>
      <w:r>
        <w:tab/>
        <w:t xml:space="preserve">Opening of the </w:t>
      </w:r>
      <w:proofErr w:type="gramStart"/>
      <w:r>
        <w:t>session</w:t>
      </w:r>
      <w:proofErr w:type="gramEnd"/>
    </w:p>
    <w:p w14:paraId="62E9C1A4" w14:textId="77777777" w:rsidR="003840C0" w:rsidRDefault="00680893">
      <w:pPr>
        <w:ind w:right="1080"/>
      </w:pPr>
      <w:r>
        <w:t>Mr. Frédéric Gabin (Dolby, Chairman of MBS SWG) opens the sessions on 18th April 2023 at 15:00 CEST.</w:t>
      </w:r>
    </w:p>
    <w:p w14:paraId="3CB697C1" w14:textId="77777777" w:rsidR="003840C0" w:rsidRDefault="003840C0">
      <w:pPr>
        <w:ind w:right="1080"/>
      </w:pPr>
    </w:p>
    <w:p w14:paraId="43E8A586" w14:textId="77777777" w:rsidR="003840C0" w:rsidRDefault="00680893">
      <w:pPr>
        <w:ind w:right="1080"/>
      </w:pPr>
      <w:r>
        <w:t>Prak</w:t>
      </w:r>
      <w:r>
        <w:t xml:space="preserve">ash Kolan (Samsung), Julien Lemotheux (Orange) and Thomas Stockhammer (Qualcomm) are assigned as scribes. </w:t>
      </w:r>
    </w:p>
    <w:p w14:paraId="4F22DA6C" w14:textId="77777777" w:rsidR="003840C0" w:rsidRDefault="003840C0">
      <w:pPr>
        <w:ind w:right="1080"/>
      </w:pPr>
    </w:p>
    <w:p w14:paraId="07224BC9" w14:textId="5A0E026C" w:rsidR="003840C0" w:rsidRDefault="00680893">
      <w:pPr>
        <w:ind w:right="1080"/>
      </w:pPr>
      <w:r>
        <w:t xml:space="preserve">The minutes are shared </w:t>
      </w:r>
      <w:hyperlink r:id="rId34">
        <w:r w:rsidR="00743908">
          <w:rPr>
            <w:color w:val="0000EE"/>
            <w:u w:val="single"/>
          </w:rPr>
          <w:t>MBS SWG Minutes during SA4#123-e</w:t>
        </w:r>
      </w:hyperlink>
      <w:r>
        <w:t>.</w:t>
      </w:r>
    </w:p>
    <w:p w14:paraId="49C21CBC" w14:textId="77777777" w:rsidR="003840C0" w:rsidRDefault="003840C0">
      <w:pPr>
        <w:ind w:right="1080"/>
      </w:pPr>
    </w:p>
    <w:p w14:paraId="36D53369" w14:textId="77777777" w:rsidR="003840C0" w:rsidRDefault="00680893">
      <w:pPr>
        <w:ind w:right="1080"/>
      </w:pPr>
      <w:r>
        <w:t xml:space="preserve">The attendance is tracked </w:t>
      </w:r>
      <w:hyperlink w:anchor="yu61c3e3tljt">
        <w:r>
          <w:rPr>
            <w:color w:val="1155CC"/>
            <w:u w:val="single"/>
          </w:rPr>
          <w:t>here</w:t>
        </w:r>
      </w:hyperlink>
      <w:r>
        <w:t>.</w:t>
      </w:r>
    </w:p>
    <w:p w14:paraId="2C221831" w14:textId="77777777" w:rsidR="003840C0" w:rsidRDefault="003840C0">
      <w:pPr>
        <w:ind w:right="1080"/>
      </w:pPr>
    </w:p>
    <w:p w14:paraId="3306C97F" w14:textId="77777777" w:rsidR="003840C0" w:rsidRDefault="00680893">
      <w:pPr>
        <w:ind w:right="1080"/>
      </w:pPr>
      <w:r>
        <w:t xml:space="preserve">All e-mail discussions during the meeting can be tracked here: </w:t>
      </w:r>
    </w:p>
    <w:p w14:paraId="266CE1BC" w14:textId="77777777" w:rsidR="003840C0" w:rsidRDefault="00680893">
      <w:pPr>
        <w:numPr>
          <w:ilvl w:val="0"/>
          <w:numId w:val="15"/>
        </w:numPr>
        <w:ind w:right="1080"/>
      </w:pPr>
      <w:r>
        <w:t>https://list.etsi.org/scripts/</w:t>
      </w:r>
      <w:r>
        <w:t xml:space="preserve">wa.exe?A1=ind2304C&amp;L=3GPP_TSG_SA_WG4_MBS </w:t>
      </w:r>
    </w:p>
    <w:p w14:paraId="3A1C9F8C" w14:textId="77777777" w:rsidR="003840C0" w:rsidRDefault="003840C0">
      <w:pPr>
        <w:ind w:right="1080"/>
      </w:pPr>
    </w:p>
    <w:p w14:paraId="772184D0" w14:textId="77777777" w:rsidR="003840C0" w:rsidRDefault="00680893">
      <w:pPr>
        <w:ind w:right="1080"/>
        <w:rPr>
          <w:b/>
        </w:rPr>
      </w:pPr>
      <w:r>
        <w:rPr>
          <w:b/>
        </w:rPr>
        <w:t>SA4 Schedule:</w:t>
      </w:r>
    </w:p>
    <w:p w14:paraId="5BF1204A" w14:textId="77777777" w:rsidR="003840C0" w:rsidRDefault="00680893">
      <w:r>
        <w:rPr>
          <w:noProof/>
        </w:rPr>
        <w:lastRenderedPageBreak/>
        <w:drawing>
          <wp:inline distT="114300" distB="114300" distL="114300" distR="114300" wp14:anchorId="2D8BFCFC" wp14:editId="6E7526D6">
            <wp:extent cx="5943600" cy="302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5943600" cy="3022600"/>
                    </a:xfrm>
                    <a:prstGeom prst="rect">
                      <a:avLst/>
                    </a:prstGeom>
                    <a:ln/>
                  </pic:spPr>
                </pic:pic>
              </a:graphicData>
            </a:graphic>
          </wp:inline>
        </w:drawing>
      </w:r>
    </w:p>
    <w:p w14:paraId="4C70931E" w14:textId="77777777" w:rsidR="003840C0" w:rsidRDefault="003840C0">
      <w:pPr>
        <w:ind w:right="1080"/>
      </w:pPr>
    </w:p>
    <w:p w14:paraId="15C8D6BE" w14:textId="77777777" w:rsidR="003840C0" w:rsidRDefault="00680893">
      <w:pPr>
        <w:ind w:right="1080"/>
      </w:pPr>
      <w:r>
        <w:t>The agenda and the registration of documents are agreed.</w:t>
      </w:r>
    </w:p>
    <w:p w14:paraId="54E2FFA1" w14:textId="77777777" w:rsidR="003840C0" w:rsidRDefault="003840C0">
      <w:pPr>
        <w:ind w:right="1080"/>
      </w:pPr>
    </w:p>
    <w:tbl>
      <w:tblPr>
        <w:tblStyle w:val="a"/>
        <w:tblW w:w="9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50"/>
        <w:gridCol w:w="2550"/>
        <w:gridCol w:w="1920"/>
        <w:gridCol w:w="3570"/>
      </w:tblGrid>
      <w:tr w:rsidR="003840C0" w14:paraId="40D67F76" w14:textId="77777777">
        <w:trPr>
          <w:trHeight w:val="2505"/>
        </w:trPr>
        <w:tc>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3759DB4" w14:textId="77777777" w:rsidR="003840C0" w:rsidRDefault="00680893">
            <w:pPr>
              <w:widowControl w:val="0"/>
              <w:rPr>
                <w:sz w:val="20"/>
                <w:szCs w:val="20"/>
              </w:rPr>
            </w:pPr>
            <w:r>
              <w:rPr>
                <w:sz w:val="20"/>
                <w:szCs w:val="20"/>
              </w:rPr>
              <w:t>Gabin, Frederic</w:t>
            </w:r>
          </w:p>
        </w:tc>
        <w:tc>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22FD08A" w14:textId="77777777" w:rsidR="003840C0" w:rsidRDefault="00680893">
            <w:pPr>
              <w:widowControl w:val="0"/>
              <w:rPr>
                <w:sz w:val="20"/>
                <w:szCs w:val="20"/>
              </w:rPr>
            </w:pPr>
            <w:hyperlink r:id="rId36">
              <w:r>
                <w:rPr>
                  <w:color w:val="1155CC"/>
                  <w:sz w:val="20"/>
                  <w:szCs w:val="20"/>
                  <w:u w:val="single"/>
                </w:rPr>
                <w:t>MBS SWG: a bit of planning</w:t>
              </w:r>
            </w:hyperlink>
          </w:p>
        </w:tc>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602948" w14:textId="77777777" w:rsidR="003840C0" w:rsidRDefault="00680893">
            <w:pPr>
              <w:widowControl w:val="0"/>
              <w:jc w:val="right"/>
              <w:rPr>
                <w:sz w:val="20"/>
                <w:szCs w:val="20"/>
              </w:rPr>
            </w:pPr>
            <w:r>
              <w:rPr>
                <w:sz w:val="20"/>
                <w:szCs w:val="20"/>
              </w:rPr>
              <w:t>4/18/2023 10:55:49</w:t>
            </w:r>
          </w:p>
        </w:tc>
        <w:tc>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71C7F68" w14:textId="77777777" w:rsidR="003840C0" w:rsidRDefault="00680893">
            <w:pPr>
              <w:widowControl w:val="0"/>
              <w:rPr>
                <w:sz w:val="12"/>
                <w:szCs w:val="12"/>
              </w:rPr>
            </w:pPr>
            <w:r>
              <w:rPr>
                <w:sz w:val="12"/>
                <w:szCs w:val="12"/>
              </w:rPr>
              <w:t>Hello,</w:t>
            </w:r>
          </w:p>
          <w:p w14:paraId="3B5080DD" w14:textId="77777777" w:rsidR="003840C0" w:rsidRDefault="003840C0">
            <w:pPr>
              <w:widowControl w:val="0"/>
              <w:rPr>
                <w:sz w:val="12"/>
                <w:szCs w:val="12"/>
              </w:rPr>
            </w:pPr>
          </w:p>
          <w:p w14:paraId="1A6C6E16" w14:textId="77777777" w:rsidR="003840C0" w:rsidRDefault="00680893">
            <w:pPr>
              <w:widowControl w:val="0"/>
              <w:rPr>
                <w:sz w:val="12"/>
                <w:szCs w:val="12"/>
              </w:rPr>
            </w:pPr>
            <w:r>
              <w:rPr>
                <w:sz w:val="12"/>
                <w:szCs w:val="12"/>
              </w:rPr>
              <w:t xml:space="preserve">Here is the proposed plan for both MBS SWG online sessions and </w:t>
            </w:r>
            <w:proofErr w:type="gramStart"/>
            <w:r>
              <w:rPr>
                <w:sz w:val="12"/>
                <w:szCs w:val="12"/>
              </w:rPr>
              <w:t>email</w:t>
            </w:r>
            <w:proofErr w:type="gramEnd"/>
          </w:p>
          <w:p w14:paraId="4CC806A0" w14:textId="77777777" w:rsidR="003840C0" w:rsidRDefault="00680893">
            <w:pPr>
              <w:widowControl w:val="0"/>
              <w:rPr>
                <w:sz w:val="12"/>
                <w:szCs w:val="12"/>
              </w:rPr>
            </w:pPr>
            <w:r>
              <w:rPr>
                <w:sz w:val="12"/>
                <w:szCs w:val="12"/>
              </w:rPr>
              <w:t>agreements:</w:t>
            </w:r>
          </w:p>
          <w:p w14:paraId="30B310A7" w14:textId="77777777" w:rsidR="003840C0" w:rsidRDefault="003840C0">
            <w:pPr>
              <w:widowControl w:val="0"/>
              <w:rPr>
                <w:sz w:val="12"/>
                <w:szCs w:val="12"/>
              </w:rPr>
            </w:pPr>
          </w:p>
          <w:p w14:paraId="6092990E" w14:textId="77777777" w:rsidR="003840C0" w:rsidRDefault="00680893">
            <w:pPr>
              <w:widowControl w:val="0"/>
              <w:rPr>
                <w:sz w:val="12"/>
                <w:szCs w:val="12"/>
              </w:rPr>
            </w:pPr>
            <w:r>
              <w:rPr>
                <w:sz w:val="12"/>
                <w:szCs w:val="12"/>
              </w:rPr>
              <w:t xml:space="preserve">Tuesday online session: 5GMS_Ph2, EVEX LSs, </w:t>
            </w:r>
            <w:proofErr w:type="spellStart"/>
            <w:r>
              <w:rPr>
                <w:sz w:val="12"/>
                <w:szCs w:val="12"/>
              </w:rPr>
              <w:t>QoE</w:t>
            </w:r>
            <w:proofErr w:type="spellEnd"/>
            <w:r>
              <w:rPr>
                <w:sz w:val="12"/>
                <w:szCs w:val="12"/>
              </w:rPr>
              <w:t xml:space="preserve"> LSs, other LSs</w:t>
            </w:r>
          </w:p>
          <w:p w14:paraId="73068560" w14:textId="77777777" w:rsidR="003840C0" w:rsidRDefault="003840C0">
            <w:pPr>
              <w:widowControl w:val="0"/>
              <w:rPr>
                <w:sz w:val="12"/>
                <w:szCs w:val="12"/>
              </w:rPr>
            </w:pPr>
          </w:p>
          <w:p w14:paraId="5C37A52A" w14:textId="77777777" w:rsidR="003840C0" w:rsidRDefault="00680893">
            <w:pPr>
              <w:widowControl w:val="0"/>
              <w:rPr>
                <w:sz w:val="12"/>
                <w:szCs w:val="12"/>
              </w:rPr>
            </w:pPr>
            <w:r>
              <w:rPr>
                <w:sz w:val="12"/>
                <w:szCs w:val="12"/>
              </w:rPr>
              <w:t>Wednesday 1300 CEST email deadline on Maintenance</w:t>
            </w:r>
          </w:p>
          <w:p w14:paraId="5DC82EAC" w14:textId="77777777" w:rsidR="003840C0" w:rsidRDefault="00680893">
            <w:pPr>
              <w:widowControl w:val="0"/>
              <w:rPr>
                <w:sz w:val="12"/>
                <w:szCs w:val="12"/>
              </w:rPr>
            </w:pPr>
            <w:r>
              <w:rPr>
                <w:sz w:val="12"/>
                <w:szCs w:val="12"/>
              </w:rPr>
              <w:t>Wednesday online session: Leftovers on maintenance and LSs, SR_MSE, New Work</w:t>
            </w:r>
          </w:p>
          <w:p w14:paraId="63B36455" w14:textId="77777777" w:rsidR="003840C0" w:rsidRDefault="003840C0">
            <w:pPr>
              <w:widowControl w:val="0"/>
              <w:rPr>
                <w:sz w:val="12"/>
                <w:szCs w:val="12"/>
              </w:rPr>
            </w:pPr>
          </w:p>
          <w:p w14:paraId="741D07A3" w14:textId="77777777" w:rsidR="003840C0" w:rsidRDefault="00680893">
            <w:pPr>
              <w:widowControl w:val="0"/>
              <w:rPr>
                <w:sz w:val="12"/>
                <w:szCs w:val="12"/>
              </w:rPr>
            </w:pPr>
            <w:r>
              <w:rPr>
                <w:sz w:val="12"/>
                <w:szCs w:val="12"/>
              </w:rPr>
              <w:t xml:space="preserve">Thursday 1300 CEST email deadline on </w:t>
            </w:r>
            <w:proofErr w:type="spellStart"/>
            <w:r>
              <w:rPr>
                <w:sz w:val="12"/>
                <w:szCs w:val="12"/>
              </w:rPr>
              <w:t>FS_SmarTAR</w:t>
            </w:r>
            <w:proofErr w:type="spellEnd"/>
            <w:r>
              <w:rPr>
                <w:sz w:val="12"/>
                <w:szCs w:val="12"/>
              </w:rPr>
              <w:t>, FS</w:t>
            </w:r>
            <w:r>
              <w:rPr>
                <w:sz w:val="12"/>
                <w:szCs w:val="12"/>
              </w:rPr>
              <w:t>_MS_NS_Ph2, Others and</w:t>
            </w:r>
          </w:p>
          <w:p w14:paraId="18BAF499" w14:textId="77777777" w:rsidR="003840C0" w:rsidRDefault="00680893">
            <w:pPr>
              <w:widowControl w:val="0"/>
              <w:rPr>
                <w:sz w:val="12"/>
                <w:szCs w:val="12"/>
              </w:rPr>
            </w:pPr>
            <w:r>
              <w:rPr>
                <w:sz w:val="12"/>
                <w:szCs w:val="12"/>
              </w:rPr>
              <w:t>TEI18</w:t>
            </w:r>
          </w:p>
          <w:p w14:paraId="57465923" w14:textId="77777777" w:rsidR="003840C0" w:rsidRDefault="00680893">
            <w:pPr>
              <w:widowControl w:val="0"/>
              <w:rPr>
                <w:sz w:val="20"/>
                <w:szCs w:val="20"/>
              </w:rPr>
            </w:pPr>
            <w:r>
              <w:rPr>
                <w:sz w:val="12"/>
                <w:szCs w:val="12"/>
              </w:rPr>
              <w:t>Thursday online session: Wash-up [...]</w:t>
            </w:r>
          </w:p>
        </w:tc>
      </w:tr>
      <w:tr w:rsidR="003840C0" w14:paraId="273F6388" w14:textId="77777777">
        <w:trPr>
          <w:trHeight w:val="1560"/>
        </w:trPr>
        <w:tc>
          <w:tcPr>
            <w:tcW w:w="1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FE4B358" w14:textId="77777777" w:rsidR="003840C0" w:rsidRDefault="00680893">
            <w:pPr>
              <w:widowControl w:val="0"/>
              <w:rPr>
                <w:sz w:val="20"/>
                <w:szCs w:val="20"/>
              </w:rPr>
            </w:pPr>
            <w:r>
              <w:rPr>
                <w:sz w:val="20"/>
                <w:szCs w:val="20"/>
              </w:rPr>
              <w:t>Gabin, Frederic</w:t>
            </w:r>
          </w:p>
        </w:tc>
        <w:tc>
          <w:tcPr>
            <w:tcW w:w="25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C1433D" w14:textId="77777777" w:rsidR="003840C0" w:rsidRDefault="00680893">
            <w:pPr>
              <w:widowControl w:val="0"/>
              <w:rPr>
                <w:sz w:val="20"/>
                <w:szCs w:val="20"/>
              </w:rPr>
            </w:pPr>
            <w:hyperlink r:id="rId37">
              <w:r>
                <w:rPr>
                  <w:color w:val="1155CC"/>
                  <w:sz w:val="20"/>
                  <w:szCs w:val="20"/>
                  <w:u w:val="single"/>
                </w:rPr>
                <w:t xml:space="preserve">MBS SWG </w:t>
              </w:r>
              <w:proofErr w:type="spellStart"/>
              <w:r>
                <w:rPr>
                  <w:color w:val="1155CC"/>
                  <w:sz w:val="20"/>
                  <w:szCs w:val="20"/>
                  <w:u w:val="single"/>
                </w:rPr>
                <w:t>Tdoc</w:t>
              </w:r>
              <w:proofErr w:type="spellEnd"/>
              <w:r>
                <w:rPr>
                  <w:color w:val="1155CC"/>
                  <w:sz w:val="20"/>
                  <w:szCs w:val="20"/>
                  <w:u w:val="single"/>
                </w:rPr>
                <w:t xml:space="preserve"> allocation</w:t>
              </w:r>
            </w:hyperlink>
          </w:p>
        </w:tc>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83D2FD6" w14:textId="77777777" w:rsidR="003840C0" w:rsidRDefault="00680893">
            <w:pPr>
              <w:widowControl w:val="0"/>
              <w:jc w:val="right"/>
              <w:rPr>
                <w:sz w:val="20"/>
                <w:szCs w:val="20"/>
              </w:rPr>
            </w:pPr>
            <w:r>
              <w:rPr>
                <w:sz w:val="20"/>
                <w:szCs w:val="20"/>
              </w:rPr>
              <w:t>4/18/2023 11:33:04</w:t>
            </w:r>
          </w:p>
        </w:tc>
        <w:tc>
          <w:tcPr>
            <w:tcW w:w="3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E60F2D1" w14:textId="77777777" w:rsidR="003840C0" w:rsidRDefault="00680893">
            <w:pPr>
              <w:widowControl w:val="0"/>
              <w:rPr>
                <w:sz w:val="12"/>
                <w:szCs w:val="12"/>
              </w:rPr>
            </w:pPr>
            <w:r>
              <w:rPr>
                <w:sz w:val="12"/>
                <w:szCs w:val="12"/>
              </w:rPr>
              <w:t>Dear all,</w:t>
            </w:r>
          </w:p>
          <w:p w14:paraId="7850201A" w14:textId="77777777" w:rsidR="003840C0" w:rsidRDefault="003840C0">
            <w:pPr>
              <w:widowControl w:val="0"/>
              <w:rPr>
                <w:sz w:val="12"/>
                <w:szCs w:val="12"/>
              </w:rPr>
            </w:pPr>
          </w:p>
          <w:p w14:paraId="34EC8007" w14:textId="77777777" w:rsidR="003840C0" w:rsidRDefault="00680893">
            <w:pPr>
              <w:widowControl w:val="0"/>
              <w:rPr>
                <w:sz w:val="12"/>
                <w:szCs w:val="12"/>
              </w:rPr>
            </w:pPr>
            <w:r>
              <w:rPr>
                <w:sz w:val="12"/>
                <w:szCs w:val="12"/>
              </w:rPr>
              <w:t xml:space="preserve">The initial MBS SWG </w:t>
            </w:r>
            <w:proofErr w:type="spellStart"/>
            <w:r>
              <w:rPr>
                <w:sz w:val="12"/>
                <w:szCs w:val="12"/>
              </w:rPr>
              <w:t>Tdoc</w:t>
            </w:r>
            <w:proofErr w:type="spellEnd"/>
            <w:r>
              <w:rPr>
                <w:sz w:val="12"/>
                <w:szCs w:val="12"/>
              </w:rPr>
              <w:t xml:space="preserve"> allocation is available at</w:t>
            </w:r>
          </w:p>
          <w:p w14:paraId="6FF86CAC" w14:textId="77777777" w:rsidR="003840C0" w:rsidRDefault="00680893">
            <w:pPr>
              <w:widowControl w:val="0"/>
              <w:rPr>
                <w:sz w:val="12"/>
                <w:szCs w:val="12"/>
              </w:rPr>
            </w:pPr>
            <w:r>
              <w:rPr>
                <w:sz w:val="12"/>
                <w:szCs w:val="12"/>
              </w:rPr>
              <w:t>https://www.3gpp.org/ftp</w:t>
            </w:r>
            <w:r>
              <w:rPr>
                <w:sz w:val="12"/>
                <w:szCs w:val="12"/>
              </w:rPr>
              <w:t>/tsg_sa/WG4_CODEC/TSGS4_123-e/Inbox/Drafts/MBS/MBS%20SWG%20Tdoc%20allocation.docx</w:t>
            </w:r>
          </w:p>
          <w:p w14:paraId="286E0469" w14:textId="77777777" w:rsidR="003840C0" w:rsidRDefault="003840C0">
            <w:pPr>
              <w:widowControl w:val="0"/>
              <w:rPr>
                <w:sz w:val="12"/>
                <w:szCs w:val="12"/>
              </w:rPr>
            </w:pPr>
          </w:p>
          <w:p w14:paraId="1FAC08C9" w14:textId="77777777" w:rsidR="003840C0" w:rsidRDefault="00680893">
            <w:pPr>
              <w:widowControl w:val="0"/>
              <w:rPr>
                <w:sz w:val="12"/>
                <w:szCs w:val="12"/>
              </w:rPr>
            </w:pPr>
            <w:r>
              <w:rPr>
                <w:sz w:val="12"/>
                <w:szCs w:val="12"/>
              </w:rPr>
              <w:t xml:space="preserve">Another few </w:t>
            </w:r>
            <w:proofErr w:type="spellStart"/>
            <w:r>
              <w:rPr>
                <w:sz w:val="12"/>
                <w:szCs w:val="12"/>
              </w:rPr>
              <w:t>Tdocs</w:t>
            </w:r>
            <w:proofErr w:type="spellEnd"/>
            <w:r>
              <w:rPr>
                <w:sz w:val="12"/>
                <w:szCs w:val="12"/>
              </w:rPr>
              <w:t xml:space="preserve"> have been moved and are highlighted in yellow.</w:t>
            </w:r>
          </w:p>
          <w:p w14:paraId="25D9DC4A" w14:textId="77777777" w:rsidR="003840C0" w:rsidRDefault="003840C0">
            <w:pPr>
              <w:widowControl w:val="0"/>
              <w:rPr>
                <w:sz w:val="12"/>
                <w:szCs w:val="12"/>
              </w:rPr>
            </w:pPr>
          </w:p>
          <w:p w14:paraId="31E4D17C" w14:textId="77777777" w:rsidR="003840C0" w:rsidRDefault="00680893">
            <w:pPr>
              <w:widowControl w:val="0"/>
              <w:rPr>
                <w:sz w:val="12"/>
                <w:szCs w:val="12"/>
              </w:rPr>
            </w:pPr>
            <w:r>
              <w:rPr>
                <w:sz w:val="12"/>
                <w:szCs w:val="12"/>
              </w:rPr>
              <w:t>Best regards,</w:t>
            </w:r>
          </w:p>
          <w:p w14:paraId="32454A47" w14:textId="77777777" w:rsidR="003840C0" w:rsidRDefault="00680893">
            <w:pPr>
              <w:widowControl w:val="0"/>
              <w:rPr>
                <w:sz w:val="20"/>
                <w:szCs w:val="20"/>
              </w:rPr>
            </w:pPr>
            <w:r>
              <w:rPr>
                <w:sz w:val="12"/>
                <w:szCs w:val="12"/>
              </w:rPr>
              <w:t>/Frédéric</w:t>
            </w:r>
          </w:p>
        </w:tc>
      </w:tr>
    </w:tbl>
    <w:p w14:paraId="45DA14CC" w14:textId="77777777" w:rsidR="003840C0" w:rsidRDefault="00680893">
      <w:pPr>
        <w:pStyle w:val="Heading2"/>
        <w:ind w:right="1080"/>
      </w:pPr>
      <w:bookmarkStart w:id="7" w:name="_bqx5161p9aqc" w:colFirst="0" w:colLast="0"/>
      <w:bookmarkEnd w:id="7"/>
      <w:r>
        <w:t>8.2</w:t>
      </w:r>
      <w:r>
        <w:tab/>
        <w:t>Registration of documents</w:t>
      </w:r>
    </w:p>
    <w:p w14:paraId="5A5CBF62" w14:textId="77777777" w:rsidR="003840C0" w:rsidRDefault="00680893">
      <w:pPr>
        <w:pStyle w:val="Heading3"/>
      </w:pPr>
      <w:bookmarkStart w:id="8" w:name="_d4xv9l7f89ni" w:colFirst="0" w:colLast="0"/>
      <w:bookmarkEnd w:id="8"/>
      <w:r>
        <w:t>8.2.1</w:t>
      </w:r>
      <w:r>
        <w:tab/>
        <w:t>Documents prior to meeting</w:t>
      </w: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Change w:id="9" w:author="Thomas Stockhammer" w:date="2023-04-25T10:45:00Z">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10"/>
        <w:gridCol w:w="4425"/>
        <w:gridCol w:w="1710"/>
        <w:gridCol w:w="1635"/>
        <w:tblGridChange w:id="10">
          <w:tblGrid>
            <w:gridCol w:w="1110"/>
            <w:gridCol w:w="4425"/>
            <w:gridCol w:w="1710"/>
            <w:gridCol w:w="1635"/>
          </w:tblGrid>
        </w:tblGridChange>
      </w:tblGrid>
      <w:tr w:rsidR="003840C0" w14:paraId="22DAE371" w14:textId="77777777" w:rsidTr="00680893">
        <w:trPr>
          <w:trHeight w:val="20"/>
          <w:trPrChange w:id="11" w:author="Thomas Stockhammer" w:date="2023-04-25T10:45:00Z">
            <w:trPr>
              <w:trHeight w:val="425"/>
            </w:trPr>
          </w:trPrChange>
        </w:trPr>
        <w:tc>
          <w:tcPr>
            <w:tcW w:w="1110"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Change w:id="12" w:author="Thomas Stockhammer" w:date="2023-04-25T10:45:00Z">
              <w:tcPr>
                <w:tcW w:w="1110"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
            </w:tcPrChange>
          </w:tcPr>
          <w:p w14:paraId="3326F44F" w14:textId="77777777" w:rsidR="003840C0" w:rsidRDefault="00680893">
            <w:pPr>
              <w:spacing w:line="240" w:lineRule="auto"/>
              <w:jc w:val="center"/>
              <w:rPr>
                <w:color w:val="FFFFFF"/>
                <w:sz w:val="18"/>
                <w:szCs w:val="18"/>
              </w:rPr>
            </w:pPr>
            <w:proofErr w:type="spellStart"/>
            <w:r>
              <w:rPr>
                <w:color w:val="FFFFFF"/>
                <w:sz w:val="18"/>
                <w:szCs w:val="18"/>
              </w:rPr>
              <w:t>TDoc</w:t>
            </w:r>
            <w:proofErr w:type="spellEnd"/>
          </w:p>
        </w:tc>
        <w:tc>
          <w:tcPr>
            <w:tcW w:w="4425"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13" w:author="Thomas Stockhammer" w:date="2023-04-25T10:45:00Z">
              <w:tcPr>
                <w:tcW w:w="4425"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78774F24" w14:textId="77777777" w:rsidR="003840C0" w:rsidRDefault="00680893">
            <w:pPr>
              <w:spacing w:line="240" w:lineRule="auto"/>
              <w:jc w:val="center"/>
              <w:rPr>
                <w:color w:val="FFFFFF"/>
                <w:sz w:val="18"/>
                <w:szCs w:val="18"/>
              </w:rPr>
            </w:pPr>
            <w:r>
              <w:rPr>
                <w:color w:val="FFFFFF"/>
                <w:sz w:val="18"/>
                <w:szCs w:val="18"/>
              </w:rPr>
              <w:t>Title</w:t>
            </w:r>
          </w:p>
        </w:tc>
        <w:tc>
          <w:tcPr>
            <w:tcW w:w="171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Change w:id="14" w:author="Thomas Stockhammer" w:date="2023-04-25T10:45:00Z">
              <w:tcPr>
                <w:tcW w:w="171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tcPrChange>
          </w:tcPr>
          <w:p w14:paraId="14240D1E" w14:textId="77777777" w:rsidR="003840C0" w:rsidRDefault="00680893">
            <w:pPr>
              <w:spacing w:line="240" w:lineRule="auto"/>
              <w:jc w:val="center"/>
              <w:rPr>
                <w:color w:val="FFFFFF"/>
                <w:sz w:val="18"/>
                <w:szCs w:val="18"/>
              </w:rPr>
            </w:pPr>
            <w:r>
              <w:rPr>
                <w:color w:val="FFFFFF"/>
                <w:sz w:val="18"/>
                <w:szCs w:val="18"/>
              </w:rPr>
              <w:t>Source</w:t>
            </w:r>
          </w:p>
        </w:tc>
        <w:tc>
          <w:tcPr>
            <w:tcW w:w="163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Change w:id="15" w:author="Thomas Stockhammer" w:date="2023-04-25T10:45:00Z">
              <w:tcPr>
                <w:tcW w:w="163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
            </w:tcPrChange>
          </w:tcPr>
          <w:p w14:paraId="4618073F" w14:textId="77777777" w:rsidR="003840C0" w:rsidRDefault="00680893">
            <w:pPr>
              <w:spacing w:line="240" w:lineRule="auto"/>
              <w:jc w:val="center"/>
              <w:rPr>
                <w:color w:val="FFFFFF"/>
                <w:sz w:val="18"/>
                <w:szCs w:val="18"/>
              </w:rPr>
            </w:pPr>
            <w:r>
              <w:rPr>
                <w:color w:val="FFFFFF"/>
                <w:sz w:val="18"/>
                <w:szCs w:val="18"/>
              </w:rPr>
              <w:t>Agenda item</w:t>
            </w:r>
          </w:p>
        </w:tc>
      </w:tr>
      <w:tr w:rsidR="003840C0" w14:paraId="166E3E15" w14:textId="77777777" w:rsidTr="00680893">
        <w:trPr>
          <w:trHeight w:val="20"/>
          <w:trPrChange w:id="16"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42541A93" w14:textId="52D9812F" w:rsidR="003840C0" w:rsidRDefault="007C1D6C">
            <w:pPr>
              <w:spacing w:line="240" w:lineRule="auto"/>
              <w:rPr>
                <w:color w:val="0000FF"/>
                <w:sz w:val="16"/>
                <w:szCs w:val="16"/>
                <w:u w:val="single"/>
              </w:rPr>
            </w:pPr>
            <w:ins w:id="18" w:author="Thomas Stockhammer" w:date="2023-04-25T10:37:00Z">
              <w:r>
                <w:rPr>
                  <w:sz w:val="16"/>
                  <w:szCs w:val="16"/>
                </w:rPr>
                <w:lastRenderedPageBreak/>
                <w:fldChar w:fldCharType="begin"/>
              </w:r>
              <w:r>
                <w:rPr>
                  <w:sz w:val="16"/>
                  <w:szCs w:val="16"/>
                </w:rPr>
                <w:instrText xml:space="preserve"> HYPERLINK "https://www.3gpp.org/ftp/tsg_sa/WG4_CODEC/TSGS4_123-e/Docs/S4-230454.zip" </w:instrText>
              </w:r>
              <w:r>
                <w:rPr>
                  <w:sz w:val="16"/>
                  <w:szCs w:val="16"/>
                </w:rPr>
              </w:r>
              <w:r>
                <w:rPr>
                  <w:sz w:val="16"/>
                  <w:szCs w:val="16"/>
                </w:rPr>
                <w:fldChar w:fldCharType="separate"/>
              </w:r>
            </w:ins>
            <w:r>
              <w:rPr>
                <w:rStyle w:val="Hyperlink"/>
                <w:sz w:val="16"/>
                <w:szCs w:val="16"/>
              </w:rPr>
              <w:t>S4-230454</w:t>
            </w:r>
            <w:ins w:id="1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F8C5FE8" w14:textId="77777777" w:rsidR="003840C0" w:rsidRDefault="00680893">
            <w:pPr>
              <w:spacing w:line="240" w:lineRule="auto"/>
              <w:rPr>
                <w:sz w:val="16"/>
                <w:szCs w:val="16"/>
              </w:rPr>
            </w:pPr>
            <w:r>
              <w:rPr>
                <w:sz w:val="16"/>
                <w:szCs w:val="16"/>
              </w:rPr>
              <w:t>Reply LS on 5MBS User Services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7480D57" w14:textId="77777777" w:rsidR="003840C0" w:rsidRDefault="00680893">
            <w:pPr>
              <w:spacing w:line="240" w:lineRule="auto"/>
              <w:rPr>
                <w:sz w:val="16"/>
                <w:szCs w:val="16"/>
              </w:rPr>
            </w:pPr>
            <w:r>
              <w:rPr>
                <w:sz w:val="16"/>
                <w:szCs w:val="16"/>
              </w:rPr>
              <w:t>CT3</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2349613" w14:textId="77777777" w:rsidR="003840C0" w:rsidRDefault="00680893">
            <w:pPr>
              <w:spacing w:line="240" w:lineRule="auto"/>
              <w:rPr>
                <w:sz w:val="16"/>
                <w:szCs w:val="16"/>
              </w:rPr>
            </w:pPr>
            <w:r>
              <w:rPr>
                <w:sz w:val="16"/>
                <w:szCs w:val="16"/>
              </w:rPr>
              <w:t>5.2</w:t>
            </w:r>
          </w:p>
        </w:tc>
      </w:tr>
      <w:tr w:rsidR="003840C0" w14:paraId="43692240" w14:textId="77777777" w:rsidTr="00680893">
        <w:trPr>
          <w:trHeight w:val="20"/>
          <w:trPrChange w:id="23"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E5063AD" w14:textId="21852EA8" w:rsidR="003840C0" w:rsidRDefault="007C1D6C">
            <w:pPr>
              <w:spacing w:line="240" w:lineRule="auto"/>
              <w:rPr>
                <w:color w:val="0000FF"/>
                <w:sz w:val="16"/>
                <w:szCs w:val="16"/>
                <w:u w:val="single"/>
              </w:rPr>
            </w:pPr>
            <w:ins w:id="25" w:author="Thomas Stockhammer" w:date="2023-04-25T10:37:00Z">
              <w:r>
                <w:rPr>
                  <w:sz w:val="16"/>
                  <w:szCs w:val="16"/>
                </w:rPr>
                <w:fldChar w:fldCharType="begin"/>
              </w:r>
              <w:r>
                <w:rPr>
                  <w:sz w:val="16"/>
                  <w:szCs w:val="16"/>
                </w:rPr>
                <w:instrText xml:space="preserve"> HYPERLINK "https://www.3gpp.org/ftp/tsg_sa/WG4_CODEC/TSGS4_123-e/Docs/S4-230460.zip" </w:instrText>
              </w:r>
              <w:r>
                <w:rPr>
                  <w:sz w:val="16"/>
                  <w:szCs w:val="16"/>
                </w:rPr>
              </w:r>
              <w:r>
                <w:rPr>
                  <w:sz w:val="16"/>
                  <w:szCs w:val="16"/>
                </w:rPr>
                <w:fldChar w:fldCharType="separate"/>
              </w:r>
            </w:ins>
            <w:r>
              <w:rPr>
                <w:rStyle w:val="Hyperlink"/>
                <w:sz w:val="16"/>
                <w:szCs w:val="16"/>
              </w:rPr>
              <w:t>S4-230460</w:t>
            </w:r>
            <w:ins w:id="2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D0CB898" w14:textId="77777777" w:rsidR="003840C0" w:rsidRDefault="00680893">
            <w:pPr>
              <w:spacing w:line="240" w:lineRule="auto"/>
              <w:rPr>
                <w:sz w:val="16"/>
                <w:szCs w:val="16"/>
              </w:rPr>
            </w:pPr>
            <w:r>
              <w:rPr>
                <w:sz w:val="16"/>
                <w:szCs w:val="16"/>
              </w:rPr>
              <w:t xml:space="preserve">LS on Continuity of </w:t>
            </w:r>
            <w:proofErr w:type="spellStart"/>
            <w:r>
              <w:rPr>
                <w:sz w:val="16"/>
                <w:szCs w:val="16"/>
              </w:rPr>
              <w:t>QoE</w:t>
            </w:r>
            <w:proofErr w:type="spellEnd"/>
            <w:r>
              <w:rPr>
                <w:sz w:val="16"/>
                <w:szCs w:val="16"/>
              </w:rPr>
              <w:t xml:space="preserve"> measurements during intra-5GC inter-RAT HO</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C126367" w14:textId="77777777" w:rsidR="003840C0" w:rsidRDefault="00680893">
            <w:pPr>
              <w:spacing w:line="240" w:lineRule="auto"/>
              <w:rPr>
                <w:sz w:val="16"/>
                <w:szCs w:val="16"/>
              </w:rPr>
            </w:pPr>
            <w:r>
              <w:rPr>
                <w:sz w:val="16"/>
                <w:szCs w:val="16"/>
              </w:rPr>
              <w:t>RAN2</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87C4B7F" w14:textId="77777777" w:rsidR="003840C0" w:rsidRDefault="00680893">
            <w:pPr>
              <w:spacing w:line="240" w:lineRule="auto"/>
              <w:rPr>
                <w:sz w:val="16"/>
                <w:szCs w:val="16"/>
              </w:rPr>
            </w:pPr>
            <w:r>
              <w:rPr>
                <w:sz w:val="16"/>
                <w:szCs w:val="16"/>
              </w:rPr>
              <w:t>5.2</w:t>
            </w:r>
          </w:p>
        </w:tc>
      </w:tr>
      <w:tr w:rsidR="003840C0" w14:paraId="2C9D85DC" w14:textId="77777777" w:rsidTr="00680893">
        <w:trPr>
          <w:trHeight w:val="20"/>
          <w:trPrChange w:id="30"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353C64B" w14:textId="72831930" w:rsidR="003840C0" w:rsidRDefault="007C1D6C">
            <w:pPr>
              <w:spacing w:line="240" w:lineRule="auto"/>
              <w:rPr>
                <w:color w:val="0000FF"/>
                <w:sz w:val="16"/>
                <w:szCs w:val="16"/>
                <w:u w:val="single"/>
              </w:rPr>
            </w:pPr>
            <w:ins w:id="32" w:author="Thomas Stockhammer" w:date="2023-04-25T10:37:00Z">
              <w:r>
                <w:rPr>
                  <w:sz w:val="16"/>
                  <w:szCs w:val="16"/>
                </w:rPr>
                <w:fldChar w:fldCharType="begin"/>
              </w:r>
              <w:r>
                <w:rPr>
                  <w:sz w:val="16"/>
                  <w:szCs w:val="16"/>
                </w:rPr>
                <w:instrText xml:space="preserve"> HYPERLINK "https://www.3gpp.org/ftp/tsg_sa/WG4_CODEC/TSGS4_123-e/Docs/S4-230461.zip" </w:instrText>
              </w:r>
              <w:r>
                <w:rPr>
                  <w:sz w:val="16"/>
                  <w:szCs w:val="16"/>
                </w:rPr>
              </w:r>
              <w:r>
                <w:rPr>
                  <w:sz w:val="16"/>
                  <w:szCs w:val="16"/>
                </w:rPr>
                <w:fldChar w:fldCharType="separate"/>
              </w:r>
            </w:ins>
            <w:r>
              <w:rPr>
                <w:rStyle w:val="Hyperlink"/>
                <w:sz w:val="16"/>
                <w:szCs w:val="16"/>
              </w:rPr>
              <w:t>S4-230461</w:t>
            </w:r>
            <w:ins w:id="3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FEB0B4E" w14:textId="77777777" w:rsidR="003840C0" w:rsidRDefault="00680893">
            <w:pPr>
              <w:spacing w:line="240" w:lineRule="auto"/>
              <w:rPr>
                <w:sz w:val="16"/>
                <w:szCs w:val="16"/>
              </w:rPr>
            </w:pPr>
            <w:r>
              <w:rPr>
                <w:sz w:val="16"/>
                <w:szCs w:val="16"/>
              </w:rPr>
              <w:t xml:space="preserve">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71D83EE" w14:textId="77777777" w:rsidR="003840C0" w:rsidRDefault="00680893">
            <w:pPr>
              <w:spacing w:line="240" w:lineRule="auto"/>
              <w:rPr>
                <w:sz w:val="16"/>
                <w:szCs w:val="16"/>
              </w:rPr>
            </w:pPr>
            <w:r>
              <w:rPr>
                <w:sz w:val="16"/>
                <w:szCs w:val="16"/>
              </w:rPr>
              <w:t>RAN2</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25B1E12" w14:textId="77777777" w:rsidR="003840C0" w:rsidRDefault="00680893">
            <w:pPr>
              <w:spacing w:line="240" w:lineRule="auto"/>
              <w:rPr>
                <w:sz w:val="16"/>
                <w:szCs w:val="16"/>
              </w:rPr>
            </w:pPr>
            <w:r>
              <w:rPr>
                <w:sz w:val="16"/>
                <w:szCs w:val="16"/>
              </w:rPr>
              <w:t>5.2</w:t>
            </w:r>
          </w:p>
        </w:tc>
      </w:tr>
      <w:tr w:rsidR="003840C0" w14:paraId="3888DFDA" w14:textId="77777777" w:rsidTr="00680893">
        <w:trPr>
          <w:trHeight w:val="20"/>
          <w:trPrChange w:id="37"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8"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225235D" w14:textId="5A8631CA" w:rsidR="003840C0" w:rsidRDefault="007C1D6C">
            <w:pPr>
              <w:spacing w:line="240" w:lineRule="auto"/>
              <w:rPr>
                <w:color w:val="0000FF"/>
                <w:sz w:val="16"/>
                <w:szCs w:val="16"/>
                <w:u w:val="single"/>
              </w:rPr>
            </w:pPr>
            <w:ins w:id="39" w:author="Thomas Stockhammer" w:date="2023-04-25T10:37:00Z">
              <w:r>
                <w:rPr>
                  <w:sz w:val="16"/>
                  <w:szCs w:val="16"/>
                </w:rPr>
                <w:fldChar w:fldCharType="begin"/>
              </w:r>
              <w:r>
                <w:rPr>
                  <w:sz w:val="16"/>
                  <w:szCs w:val="16"/>
                </w:rPr>
                <w:instrText xml:space="preserve"> HYPERLINK "https://www.3gpp.org/ftp/tsg_sa/WG4_CODEC/TSGS4_123-e/Docs/S4-230466.zip" </w:instrText>
              </w:r>
              <w:r>
                <w:rPr>
                  <w:sz w:val="16"/>
                  <w:szCs w:val="16"/>
                </w:rPr>
              </w:r>
              <w:r>
                <w:rPr>
                  <w:sz w:val="16"/>
                  <w:szCs w:val="16"/>
                </w:rPr>
                <w:fldChar w:fldCharType="separate"/>
              </w:r>
            </w:ins>
            <w:r>
              <w:rPr>
                <w:rStyle w:val="Hyperlink"/>
                <w:sz w:val="16"/>
                <w:szCs w:val="16"/>
              </w:rPr>
              <w:t>S4-230466</w:t>
            </w:r>
            <w:ins w:id="40"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41"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5CA637A" w14:textId="77777777" w:rsidR="003840C0" w:rsidRDefault="00680893">
            <w:pPr>
              <w:spacing w:line="240" w:lineRule="auto"/>
              <w:rPr>
                <w:sz w:val="16"/>
                <w:szCs w:val="16"/>
              </w:rPr>
            </w:pPr>
            <w:r>
              <w:rPr>
                <w:sz w:val="16"/>
                <w:szCs w:val="16"/>
              </w:rPr>
              <w:t>Reply LS on Security architecture for 5G multicast/broadcast services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42"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0571E1B" w14:textId="77777777" w:rsidR="003840C0" w:rsidRDefault="00680893">
            <w:pPr>
              <w:spacing w:line="240" w:lineRule="auto"/>
              <w:rPr>
                <w:sz w:val="16"/>
                <w:szCs w:val="16"/>
              </w:rPr>
            </w:pPr>
            <w:r>
              <w:rPr>
                <w:sz w:val="16"/>
                <w:szCs w:val="16"/>
              </w:rPr>
              <w:t>SA3</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43"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92AC308" w14:textId="77777777" w:rsidR="003840C0" w:rsidRDefault="00680893">
            <w:pPr>
              <w:spacing w:line="240" w:lineRule="auto"/>
              <w:rPr>
                <w:sz w:val="16"/>
                <w:szCs w:val="16"/>
              </w:rPr>
            </w:pPr>
            <w:r>
              <w:rPr>
                <w:sz w:val="16"/>
                <w:szCs w:val="16"/>
              </w:rPr>
              <w:t>5.2</w:t>
            </w:r>
          </w:p>
        </w:tc>
      </w:tr>
      <w:tr w:rsidR="003840C0" w14:paraId="3FA9E396" w14:textId="77777777" w:rsidTr="00680893">
        <w:trPr>
          <w:trHeight w:val="20"/>
          <w:trPrChange w:id="44"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45"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6006EC8" w14:textId="1B2BC9C7" w:rsidR="003840C0" w:rsidRDefault="007C1D6C">
            <w:pPr>
              <w:spacing w:line="240" w:lineRule="auto"/>
              <w:rPr>
                <w:color w:val="0000FF"/>
                <w:sz w:val="16"/>
                <w:szCs w:val="16"/>
                <w:u w:val="single"/>
              </w:rPr>
            </w:pPr>
            <w:ins w:id="46" w:author="Thomas Stockhammer" w:date="2023-04-25T10:37:00Z">
              <w:r>
                <w:rPr>
                  <w:sz w:val="16"/>
                  <w:szCs w:val="16"/>
                </w:rPr>
                <w:fldChar w:fldCharType="begin"/>
              </w:r>
              <w:r>
                <w:rPr>
                  <w:sz w:val="16"/>
                  <w:szCs w:val="16"/>
                </w:rPr>
                <w:instrText xml:space="preserve"> HYPERLINK "https://www.3gpp.org/ftp/tsg_sa/WG4_CODEC/TSGS4_123-e/Docs/S4-230467.zip" </w:instrText>
              </w:r>
              <w:r>
                <w:rPr>
                  <w:sz w:val="16"/>
                  <w:szCs w:val="16"/>
                </w:rPr>
              </w:r>
              <w:r>
                <w:rPr>
                  <w:sz w:val="16"/>
                  <w:szCs w:val="16"/>
                </w:rPr>
                <w:fldChar w:fldCharType="separate"/>
              </w:r>
            </w:ins>
            <w:r>
              <w:rPr>
                <w:rStyle w:val="Hyperlink"/>
                <w:sz w:val="16"/>
                <w:szCs w:val="16"/>
              </w:rPr>
              <w:t>S4-230467</w:t>
            </w:r>
            <w:ins w:id="47"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8"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9A6DE87" w14:textId="77777777" w:rsidR="003840C0" w:rsidRDefault="00680893">
            <w:pPr>
              <w:spacing w:line="240" w:lineRule="auto"/>
              <w:rPr>
                <w:sz w:val="16"/>
                <w:szCs w:val="16"/>
              </w:rPr>
            </w:pPr>
            <w:r>
              <w:rPr>
                <w:sz w:val="16"/>
                <w:szCs w:val="16"/>
              </w:rPr>
              <w:t>Reply LS on the impact of MSK update on MBS multicast session update procedure</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49"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1B39BDC" w14:textId="77777777" w:rsidR="003840C0" w:rsidRDefault="00680893">
            <w:pPr>
              <w:spacing w:line="240" w:lineRule="auto"/>
              <w:rPr>
                <w:sz w:val="16"/>
                <w:szCs w:val="16"/>
              </w:rPr>
            </w:pPr>
            <w:r>
              <w:rPr>
                <w:sz w:val="16"/>
                <w:szCs w:val="16"/>
              </w:rPr>
              <w:t>SA3</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50"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26F3751" w14:textId="77777777" w:rsidR="003840C0" w:rsidRDefault="00680893">
            <w:pPr>
              <w:spacing w:line="240" w:lineRule="auto"/>
              <w:rPr>
                <w:sz w:val="16"/>
                <w:szCs w:val="16"/>
              </w:rPr>
            </w:pPr>
            <w:r>
              <w:rPr>
                <w:sz w:val="16"/>
                <w:szCs w:val="16"/>
              </w:rPr>
              <w:t>5.2</w:t>
            </w:r>
          </w:p>
        </w:tc>
      </w:tr>
      <w:tr w:rsidR="003840C0" w14:paraId="0249E38C" w14:textId="77777777" w:rsidTr="00680893">
        <w:trPr>
          <w:trHeight w:val="20"/>
          <w:trPrChange w:id="51"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52"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38CBE11" w14:textId="0FB1165C" w:rsidR="003840C0" w:rsidRDefault="007C1D6C">
            <w:pPr>
              <w:spacing w:line="240" w:lineRule="auto"/>
              <w:rPr>
                <w:color w:val="0000FF"/>
                <w:sz w:val="16"/>
                <w:szCs w:val="16"/>
                <w:u w:val="single"/>
              </w:rPr>
            </w:pPr>
            <w:ins w:id="53" w:author="Thomas Stockhammer" w:date="2023-04-25T10:37:00Z">
              <w:r>
                <w:rPr>
                  <w:sz w:val="16"/>
                  <w:szCs w:val="16"/>
                </w:rPr>
                <w:fldChar w:fldCharType="begin"/>
              </w:r>
              <w:r>
                <w:rPr>
                  <w:sz w:val="16"/>
                  <w:szCs w:val="16"/>
                </w:rPr>
                <w:instrText xml:space="preserve"> HYPERLINK "https://www.3gpp.org/ftp/tsg_sa/WG4_CODEC/TSGS4_123-e/Docs/S4-230477.zip" </w:instrText>
              </w:r>
              <w:r>
                <w:rPr>
                  <w:sz w:val="16"/>
                  <w:szCs w:val="16"/>
                </w:rPr>
              </w:r>
              <w:r>
                <w:rPr>
                  <w:sz w:val="16"/>
                  <w:szCs w:val="16"/>
                </w:rPr>
                <w:fldChar w:fldCharType="separate"/>
              </w:r>
            </w:ins>
            <w:r>
              <w:rPr>
                <w:rStyle w:val="Hyperlink"/>
                <w:sz w:val="16"/>
                <w:szCs w:val="16"/>
              </w:rPr>
              <w:t>S4-230477</w:t>
            </w:r>
            <w:ins w:id="54"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55"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9648470" w14:textId="77777777" w:rsidR="003840C0" w:rsidRDefault="00680893">
            <w:pPr>
              <w:spacing w:line="240" w:lineRule="auto"/>
              <w:rPr>
                <w:sz w:val="16"/>
                <w:szCs w:val="16"/>
              </w:rPr>
            </w:pPr>
            <w:r>
              <w:rPr>
                <w:sz w:val="16"/>
                <w:szCs w:val="16"/>
              </w:rPr>
              <w:t>LS on the reuse of EVEX as specified in TS 26.531</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56"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039BD0B" w14:textId="77777777" w:rsidR="003840C0" w:rsidRDefault="00680893">
            <w:pPr>
              <w:spacing w:line="240" w:lineRule="auto"/>
              <w:rPr>
                <w:sz w:val="16"/>
                <w:szCs w:val="16"/>
              </w:rPr>
            </w:pPr>
            <w:r>
              <w:rPr>
                <w:sz w:val="16"/>
                <w:szCs w:val="16"/>
              </w:rPr>
              <w:t>SA6</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57"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160851" w14:textId="77777777" w:rsidR="003840C0" w:rsidRDefault="00680893">
            <w:pPr>
              <w:spacing w:line="240" w:lineRule="auto"/>
              <w:rPr>
                <w:sz w:val="16"/>
                <w:szCs w:val="16"/>
              </w:rPr>
            </w:pPr>
            <w:r>
              <w:rPr>
                <w:sz w:val="16"/>
                <w:szCs w:val="16"/>
              </w:rPr>
              <w:t>5.2</w:t>
            </w:r>
          </w:p>
        </w:tc>
      </w:tr>
      <w:tr w:rsidR="003840C0" w14:paraId="159C1E9F" w14:textId="77777777" w:rsidTr="00680893">
        <w:trPr>
          <w:trHeight w:val="20"/>
          <w:trPrChange w:id="58"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59"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67AB1659" w14:textId="73C65145" w:rsidR="003840C0" w:rsidRDefault="007C1D6C">
            <w:pPr>
              <w:spacing w:line="240" w:lineRule="auto"/>
              <w:rPr>
                <w:color w:val="0000FF"/>
                <w:sz w:val="16"/>
                <w:szCs w:val="16"/>
                <w:u w:val="single"/>
              </w:rPr>
            </w:pPr>
            <w:ins w:id="60" w:author="Thomas Stockhammer" w:date="2023-04-25T10:37:00Z">
              <w:r>
                <w:rPr>
                  <w:sz w:val="16"/>
                  <w:szCs w:val="16"/>
                </w:rPr>
                <w:fldChar w:fldCharType="begin"/>
              </w:r>
              <w:r>
                <w:rPr>
                  <w:sz w:val="16"/>
                  <w:szCs w:val="16"/>
                </w:rPr>
                <w:instrText xml:space="preserve"> HYPERLINK "https://www.3gpp.org/ftp/tsg_sa/WG4_CODEC/TSGS4_123-e/Docs/S4-230478.zip" </w:instrText>
              </w:r>
              <w:r>
                <w:rPr>
                  <w:sz w:val="16"/>
                  <w:szCs w:val="16"/>
                </w:rPr>
              </w:r>
              <w:r>
                <w:rPr>
                  <w:sz w:val="16"/>
                  <w:szCs w:val="16"/>
                </w:rPr>
                <w:fldChar w:fldCharType="separate"/>
              </w:r>
            </w:ins>
            <w:r>
              <w:rPr>
                <w:rStyle w:val="Hyperlink"/>
                <w:sz w:val="16"/>
                <w:szCs w:val="16"/>
              </w:rPr>
              <w:t>S4-230478</w:t>
            </w:r>
            <w:ins w:id="61"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2"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853FC9" w14:textId="77777777" w:rsidR="003840C0" w:rsidRDefault="00680893">
            <w:pPr>
              <w:spacing w:line="240" w:lineRule="auto"/>
              <w:rPr>
                <w:sz w:val="16"/>
                <w:szCs w:val="16"/>
              </w:rPr>
            </w:pPr>
            <w:r>
              <w:rPr>
                <w:sz w:val="16"/>
                <w:szCs w:val="16"/>
              </w:rPr>
              <w:t xml:space="preserve">LS on Approval of </w:t>
            </w:r>
            <w:proofErr w:type="spellStart"/>
            <w:r>
              <w:rPr>
                <w:sz w:val="16"/>
                <w:szCs w:val="16"/>
              </w:rPr>
              <w:t>eQoE</w:t>
            </w:r>
            <w:proofErr w:type="spellEnd"/>
            <w:r>
              <w:rPr>
                <w:sz w:val="16"/>
                <w:szCs w:val="16"/>
              </w:rPr>
              <w:t xml:space="preserve"> CRs for NR</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3"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7ECB844" w14:textId="77777777" w:rsidR="003840C0" w:rsidRDefault="00680893">
            <w:pPr>
              <w:spacing w:line="240" w:lineRule="auto"/>
              <w:rPr>
                <w:sz w:val="16"/>
                <w:szCs w:val="16"/>
              </w:rPr>
            </w:pPr>
            <w:r>
              <w:rPr>
                <w:sz w:val="16"/>
                <w:szCs w:val="16"/>
              </w:rPr>
              <w:t>SA5</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64"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F65F606" w14:textId="77777777" w:rsidR="003840C0" w:rsidRDefault="00680893">
            <w:pPr>
              <w:spacing w:line="240" w:lineRule="auto"/>
              <w:rPr>
                <w:sz w:val="16"/>
                <w:szCs w:val="16"/>
              </w:rPr>
            </w:pPr>
            <w:r>
              <w:rPr>
                <w:sz w:val="16"/>
                <w:szCs w:val="16"/>
              </w:rPr>
              <w:t>5.2</w:t>
            </w:r>
          </w:p>
        </w:tc>
      </w:tr>
      <w:tr w:rsidR="003840C0" w14:paraId="74878E59" w14:textId="77777777" w:rsidTr="00680893">
        <w:trPr>
          <w:trHeight w:val="20"/>
          <w:trPrChange w:id="65"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66"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14F7675" w14:textId="3224A5F5" w:rsidR="003840C0" w:rsidRDefault="007C1D6C">
            <w:pPr>
              <w:spacing w:line="240" w:lineRule="auto"/>
              <w:rPr>
                <w:color w:val="0000FF"/>
                <w:sz w:val="16"/>
                <w:szCs w:val="16"/>
                <w:u w:val="single"/>
              </w:rPr>
            </w:pPr>
            <w:ins w:id="67" w:author="Thomas Stockhammer" w:date="2023-04-25T10:37:00Z">
              <w:r>
                <w:rPr>
                  <w:sz w:val="16"/>
                  <w:szCs w:val="16"/>
                </w:rPr>
                <w:fldChar w:fldCharType="begin"/>
              </w:r>
              <w:r>
                <w:rPr>
                  <w:sz w:val="16"/>
                  <w:szCs w:val="16"/>
                </w:rPr>
                <w:instrText xml:space="preserve"> HYPERLINK "https://www.3gpp.org/ftp/tsg_sa/WG4_CODEC/TSGS4_123-e/Docs/S4-230481.zip" </w:instrText>
              </w:r>
              <w:r>
                <w:rPr>
                  <w:sz w:val="16"/>
                  <w:szCs w:val="16"/>
                </w:rPr>
              </w:r>
              <w:r>
                <w:rPr>
                  <w:sz w:val="16"/>
                  <w:szCs w:val="16"/>
                </w:rPr>
                <w:fldChar w:fldCharType="separate"/>
              </w:r>
            </w:ins>
            <w:r>
              <w:rPr>
                <w:rStyle w:val="Hyperlink"/>
                <w:sz w:val="16"/>
                <w:szCs w:val="16"/>
              </w:rPr>
              <w:t>S4-230481</w:t>
            </w:r>
            <w:ins w:id="68"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69"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0801EEE" w14:textId="77777777" w:rsidR="003840C0" w:rsidRDefault="00680893">
            <w:pPr>
              <w:spacing w:line="240" w:lineRule="auto"/>
              <w:rPr>
                <w:sz w:val="16"/>
                <w:szCs w:val="16"/>
              </w:rPr>
            </w:pPr>
            <w:r>
              <w:rPr>
                <w:sz w:val="16"/>
                <w:szCs w:val="16"/>
              </w:rPr>
              <w:t>Alignment of activities on UE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70"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2F3B52" w14:textId="77777777" w:rsidR="003840C0" w:rsidRDefault="00680893">
            <w:pPr>
              <w:spacing w:line="240" w:lineRule="auto"/>
              <w:rPr>
                <w:sz w:val="16"/>
                <w:szCs w:val="16"/>
              </w:rPr>
            </w:pPr>
            <w:r>
              <w:rPr>
                <w:sz w:val="16"/>
                <w:szCs w:val="16"/>
              </w:rPr>
              <w:t>TSG SA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71"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5038EBD" w14:textId="77777777" w:rsidR="003840C0" w:rsidRDefault="00680893">
            <w:pPr>
              <w:spacing w:line="240" w:lineRule="auto"/>
              <w:rPr>
                <w:sz w:val="16"/>
                <w:szCs w:val="16"/>
              </w:rPr>
            </w:pPr>
            <w:r>
              <w:rPr>
                <w:sz w:val="16"/>
                <w:szCs w:val="16"/>
              </w:rPr>
              <w:t>5.2</w:t>
            </w:r>
          </w:p>
        </w:tc>
      </w:tr>
      <w:tr w:rsidR="003840C0" w14:paraId="5573BF07" w14:textId="77777777" w:rsidTr="00680893">
        <w:trPr>
          <w:trHeight w:val="20"/>
          <w:trPrChange w:id="72" w:author="Thomas Stockhammer" w:date="2023-04-25T10:45: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73"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F6CD430" w14:textId="034534E5" w:rsidR="003840C0" w:rsidRDefault="007C1D6C">
            <w:pPr>
              <w:spacing w:line="240" w:lineRule="auto"/>
              <w:rPr>
                <w:color w:val="0000FF"/>
                <w:sz w:val="16"/>
                <w:szCs w:val="16"/>
                <w:u w:val="single"/>
              </w:rPr>
            </w:pPr>
            <w:ins w:id="74" w:author="Thomas Stockhammer" w:date="2023-04-25T10:37:00Z">
              <w:r>
                <w:rPr>
                  <w:sz w:val="16"/>
                  <w:szCs w:val="16"/>
                </w:rPr>
                <w:fldChar w:fldCharType="begin"/>
              </w:r>
              <w:r>
                <w:rPr>
                  <w:sz w:val="16"/>
                  <w:szCs w:val="16"/>
                </w:rPr>
                <w:instrText xml:space="preserve"> HYPERLINK "https://www.3gpp.org/ftp/tsg_sa/WG4_CODEC/TSGS4_123-e/Docs/S4-230628.zip" </w:instrText>
              </w:r>
              <w:r>
                <w:rPr>
                  <w:sz w:val="16"/>
                  <w:szCs w:val="16"/>
                </w:rPr>
              </w:r>
              <w:r>
                <w:rPr>
                  <w:sz w:val="16"/>
                  <w:szCs w:val="16"/>
                </w:rPr>
                <w:fldChar w:fldCharType="separate"/>
              </w:r>
            </w:ins>
            <w:r>
              <w:rPr>
                <w:rStyle w:val="Hyperlink"/>
                <w:sz w:val="16"/>
                <w:szCs w:val="16"/>
              </w:rPr>
              <w:t>S4-230628</w:t>
            </w:r>
            <w:ins w:id="75"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6"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D14DF9F" w14:textId="77777777" w:rsidR="003840C0" w:rsidRDefault="00680893">
            <w:pPr>
              <w:spacing w:line="240" w:lineRule="auto"/>
              <w:rPr>
                <w:sz w:val="16"/>
                <w:szCs w:val="16"/>
              </w:rPr>
            </w:pPr>
            <w:r>
              <w:rPr>
                <w:sz w:val="16"/>
                <w:szCs w:val="16"/>
              </w:rPr>
              <w:t>LS on consent of new Recommendation ITU-T Y.3123 (ex.</w:t>
            </w:r>
            <w:proofErr w:type="gramStart"/>
            <w:r>
              <w:rPr>
                <w:sz w:val="16"/>
                <w:szCs w:val="16"/>
              </w:rPr>
              <w:t>Y.IMT</w:t>
            </w:r>
            <w:proofErr w:type="gramEnd"/>
            <w:r>
              <w:rPr>
                <w:sz w:val="16"/>
                <w:szCs w:val="16"/>
              </w:rPr>
              <w:t>2020-CEFEC) “Framework of edge computing capability exposure for IMT</w:t>
            </w:r>
            <w:r>
              <w:rPr>
                <w:sz w:val="16"/>
                <w:szCs w:val="16"/>
              </w:rPr>
              <w:t>-2020 networks and beyond”</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7"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4D3BAB8" w14:textId="77777777" w:rsidR="003840C0" w:rsidRDefault="00680893">
            <w:pPr>
              <w:spacing w:line="240" w:lineRule="auto"/>
              <w:rPr>
                <w:sz w:val="16"/>
                <w:szCs w:val="16"/>
              </w:rPr>
            </w:pPr>
            <w:r>
              <w:rPr>
                <w:sz w:val="16"/>
                <w:szCs w:val="16"/>
              </w:rPr>
              <w:t>ITU</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78"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9AEE428" w14:textId="77777777" w:rsidR="003840C0" w:rsidRDefault="00680893">
            <w:pPr>
              <w:spacing w:line="240" w:lineRule="auto"/>
              <w:rPr>
                <w:sz w:val="16"/>
                <w:szCs w:val="16"/>
              </w:rPr>
            </w:pPr>
            <w:r>
              <w:rPr>
                <w:sz w:val="16"/>
                <w:szCs w:val="16"/>
              </w:rPr>
              <w:t>5.3</w:t>
            </w:r>
          </w:p>
        </w:tc>
      </w:tr>
      <w:tr w:rsidR="003840C0" w14:paraId="1F1160A9" w14:textId="77777777" w:rsidTr="00680893">
        <w:trPr>
          <w:trHeight w:val="20"/>
          <w:trPrChange w:id="79"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80"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47449FB" w14:textId="6FC3459C" w:rsidR="003840C0" w:rsidRDefault="007C1D6C">
            <w:pPr>
              <w:spacing w:line="240" w:lineRule="auto"/>
              <w:rPr>
                <w:color w:val="0000FF"/>
                <w:sz w:val="16"/>
                <w:szCs w:val="16"/>
                <w:u w:val="single"/>
              </w:rPr>
            </w:pPr>
            <w:ins w:id="81" w:author="Thomas Stockhammer" w:date="2023-04-25T10:37:00Z">
              <w:r>
                <w:rPr>
                  <w:sz w:val="16"/>
                  <w:szCs w:val="16"/>
                </w:rPr>
                <w:fldChar w:fldCharType="begin"/>
              </w:r>
              <w:r>
                <w:rPr>
                  <w:sz w:val="16"/>
                  <w:szCs w:val="16"/>
                </w:rPr>
                <w:instrText xml:space="preserve"> HYPERLINK "https://www.3gpp.org/ftp/tsg_sa/WG4_CODEC/TSGS4_123-e/Docs/S4-230482.zip" </w:instrText>
              </w:r>
              <w:r>
                <w:rPr>
                  <w:sz w:val="16"/>
                  <w:szCs w:val="16"/>
                </w:rPr>
              </w:r>
              <w:r>
                <w:rPr>
                  <w:sz w:val="16"/>
                  <w:szCs w:val="16"/>
                </w:rPr>
                <w:fldChar w:fldCharType="separate"/>
              </w:r>
            </w:ins>
            <w:r>
              <w:rPr>
                <w:rStyle w:val="Hyperlink"/>
                <w:sz w:val="16"/>
                <w:szCs w:val="16"/>
              </w:rPr>
              <w:t>S4-230482</w:t>
            </w:r>
            <w:ins w:id="82"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83"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C47053E" w14:textId="77777777" w:rsidR="003840C0" w:rsidRDefault="00680893">
            <w:pPr>
              <w:spacing w:line="240" w:lineRule="auto"/>
              <w:rPr>
                <w:sz w:val="16"/>
                <w:szCs w:val="16"/>
              </w:rPr>
            </w:pPr>
            <w:r>
              <w:rPr>
                <w:sz w:val="16"/>
                <w:szCs w:val="16"/>
              </w:rPr>
              <w:t>Reply LS on alignment of activities on UE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84"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BA0D3F2"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85"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3EFBC24" w14:textId="77777777" w:rsidR="003840C0" w:rsidRDefault="00680893">
            <w:pPr>
              <w:spacing w:line="240" w:lineRule="auto"/>
              <w:rPr>
                <w:sz w:val="16"/>
                <w:szCs w:val="16"/>
              </w:rPr>
            </w:pPr>
            <w:r>
              <w:rPr>
                <w:sz w:val="16"/>
                <w:szCs w:val="16"/>
              </w:rPr>
              <w:t>8.3</w:t>
            </w:r>
          </w:p>
        </w:tc>
      </w:tr>
      <w:tr w:rsidR="003840C0" w14:paraId="06560719" w14:textId="77777777" w:rsidTr="00680893">
        <w:trPr>
          <w:trHeight w:val="20"/>
          <w:trPrChange w:id="86"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8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8B5F3FB" w14:textId="0DE52BA4" w:rsidR="003840C0" w:rsidRDefault="007C1D6C">
            <w:pPr>
              <w:spacing w:line="240" w:lineRule="auto"/>
              <w:rPr>
                <w:color w:val="0000FF"/>
                <w:sz w:val="16"/>
                <w:szCs w:val="16"/>
                <w:u w:val="single"/>
              </w:rPr>
            </w:pPr>
            <w:ins w:id="88" w:author="Thomas Stockhammer" w:date="2023-04-25T10:37:00Z">
              <w:r>
                <w:rPr>
                  <w:sz w:val="16"/>
                  <w:szCs w:val="16"/>
                </w:rPr>
                <w:fldChar w:fldCharType="begin"/>
              </w:r>
              <w:r>
                <w:rPr>
                  <w:sz w:val="16"/>
                  <w:szCs w:val="16"/>
                </w:rPr>
                <w:instrText xml:space="preserve"> HYPERLINK "https://www.3gpp.org/ftp/tsg_sa/WG4_CODEC/TSGS4_123-e/Docs/S4-230483.zip" </w:instrText>
              </w:r>
              <w:r>
                <w:rPr>
                  <w:sz w:val="16"/>
                  <w:szCs w:val="16"/>
                </w:rPr>
              </w:r>
              <w:r>
                <w:rPr>
                  <w:sz w:val="16"/>
                  <w:szCs w:val="16"/>
                </w:rPr>
                <w:fldChar w:fldCharType="separate"/>
              </w:r>
            </w:ins>
            <w:r>
              <w:rPr>
                <w:rStyle w:val="Hyperlink"/>
                <w:sz w:val="16"/>
                <w:szCs w:val="16"/>
              </w:rPr>
              <w:t>S4-230483</w:t>
            </w:r>
            <w:ins w:id="8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75DD40C" w14:textId="77777777" w:rsidR="003840C0" w:rsidRDefault="00680893">
            <w:pPr>
              <w:spacing w:line="240" w:lineRule="auto"/>
              <w:rPr>
                <w:sz w:val="16"/>
                <w:szCs w:val="16"/>
              </w:rPr>
            </w:pPr>
            <w:r>
              <w:rPr>
                <w:sz w:val="16"/>
                <w:szCs w:val="16"/>
              </w:rPr>
              <w:t>Reply LS on the reuse of EVEX as specified in TS 26.531</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59CD7E7"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9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D13A963" w14:textId="77777777" w:rsidR="003840C0" w:rsidRDefault="00680893">
            <w:pPr>
              <w:spacing w:line="240" w:lineRule="auto"/>
              <w:rPr>
                <w:sz w:val="16"/>
                <w:szCs w:val="16"/>
              </w:rPr>
            </w:pPr>
            <w:r>
              <w:rPr>
                <w:sz w:val="16"/>
                <w:szCs w:val="16"/>
              </w:rPr>
              <w:t>8.3</w:t>
            </w:r>
          </w:p>
        </w:tc>
      </w:tr>
      <w:tr w:rsidR="003840C0" w14:paraId="233EABD7" w14:textId="77777777" w:rsidTr="00680893">
        <w:trPr>
          <w:trHeight w:val="20"/>
          <w:trPrChange w:id="93"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9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D5AEC2D" w14:textId="0B4BDEA2" w:rsidR="003840C0" w:rsidRDefault="007C1D6C">
            <w:pPr>
              <w:spacing w:line="240" w:lineRule="auto"/>
              <w:rPr>
                <w:color w:val="0000FF"/>
                <w:sz w:val="16"/>
                <w:szCs w:val="16"/>
                <w:u w:val="single"/>
              </w:rPr>
            </w:pPr>
            <w:ins w:id="95" w:author="Thomas Stockhammer" w:date="2023-04-25T10:37:00Z">
              <w:r>
                <w:rPr>
                  <w:sz w:val="16"/>
                  <w:szCs w:val="16"/>
                </w:rPr>
                <w:fldChar w:fldCharType="begin"/>
              </w:r>
              <w:r>
                <w:rPr>
                  <w:sz w:val="16"/>
                  <w:szCs w:val="16"/>
                </w:rPr>
                <w:instrText xml:space="preserve"> HYPERLINK "https://www.3gpp.org/ftp/tsg_sa/WG4_CODEC/TSGS4_123-e/Docs/S4-230486.zip" </w:instrText>
              </w:r>
              <w:r>
                <w:rPr>
                  <w:sz w:val="16"/>
                  <w:szCs w:val="16"/>
                </w:rPr>
              </w:r>
              <w:r>
                <w:rPr>
                  <w:sz w:val="16"/>
                  <w:szCs w:val="16"/>
                </w:rPr>
                <w:fldChar w:fldCharType="separate"/>
              </w:r>
            </w:ins>
            <w:r>
              <w:rPr>
                <w:rStyle w:val="Hyperlink"/>
                <w:sz w:val="16"/>
                <w:szCs w:val="16"/>
              </w:rPr>
              <w:t>S4-230486</w:t>
            </w:r>
            <w:ins w:id="9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9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42346A1" w14:textId="77777777" w:rsidR="003840C0" w:rsidRDefault="00680893">
            <w:pPr>
              <w:spacing w:line="240" w:lineRule="auto"/>
              <w:rPr>
                <w:sz w:val="16"/>
                <w:szCs w:val="16"/>
              </w:rPr>
            </w:pPr>
            <w:r>
              <w:rPr>
                <w:sz w:val="16"/>
                <w:szCs w:val="16"/>
              </w:rPr>
              <w:t>On Alignment of EVEX-related Future Work among 3GPP TSGs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9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8593E85"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9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2C0385B" w14:textId="77777777" w:rsidR="003840C0" w:rsidRDefault="00680893">
            <w:pPr>
              <w:spacing w:line="240" w:lineRule="auto"/>
              <w:rPr>
                <w:sz w:val="16"/>
                <w:szCs w:val="16"/>
              </w:rPr>
            </w:pPr>
            <w:r>
              <w:rPr>
                <w:sz w:val="16"/>
                <w:szCs w:val="16"/>
              </w:rPr>
              <w:t>8.3</w:t>
            </w:r>
          </w:p>
        </w:tc>
      </w:tr>
      <w:tr w:rsidR="003840C0" w14:paraId="36D0EB74" w14:textId="77777777" w:rsidTr="00680893">
        <w:trPr>
          <w:trHeight w:val="20"/>
          <w:trPrChange w:id="100"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0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653141A" w14:textId="3B0D52AE" w:rsidR="003840C0" w:rsidRDefault="007C1D6C">
            <w:pPr>
              <w:spacing w:line="240" w:lineRule="auto"/>
              <w:rPr>
                <w:color w:val="0000FF"/>
                <w:sz w:val="16"/>
                <w:szCs w:val="16"/>
                <w:u w:val="single"/>
              </w:rPr>
            </w:pPr>
            <w:ins w:id="102" w:author="Thomas Stockhammer" w:date="2023-04-25T10:37:00Z">
              <w:r>
                <w:rPr>
                  <w:sz w:val="16"/>
                  <w:szCs w:val="16"/>
                </w:rPr>
                <w:fldChar w:fldCharType="begin"/>
              </w:r>
              <w:r>
                <w:rPr>
                  <w:sz w:val="16"/>
                  <w:szCs w:val="16"/>
                </w:rPr>
                <w:instrText xml:space="preserve"> HYPERLINK "https://www.3gpp.org/ftp/tsg_sa/WG4_CODEC/TSGS4_123-e/Docs/S4-230495.zip" </w:instrText>
              </w:r>
              <w:r>
                <w:rPr>
                  <w:sz w:val="16"/>
                  <w:szCs w:val="16"/>
                </w:rPr>
              </w:r>
              <w:r>
                <w:rPr>
                  <w:sz w:val="16"/>
                  <w:szCs w:val="16"/>
                </w:rPr>
                <w:fldChar w:fldCharType="separate"/>
              </w:r>
            </w:ins>
            <w:r>
              <w:rPr>
                <w:rStyle w:val="Hyperlink"/>
                <w:sz w:val="16"/>
                <w:szCs w:val="16"/>
              </w:rPr>
              <w:t>S4-230495</w:t>
            </w:r>
            <w:ins w:id="10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0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C36EE62" w14:textId="77777777" w:rsidR="003840C0" w:rsidRDefault="00680893">
            <w:pPr>
              <w:spacing w:line="240" w:lineRule="auto"/>
              <w:rPr>
                <w:sz w:val="16"/>
                <w:szCs w:val="16"/>
              </w:rPr>
            </w:pPr>
            <w:r>
              <w:rPr>
                <w:sz w:val="16"/>
                <w:szCs w:val="16"/>
              </w:rPr>
              <w:t xml:space="preserve">Discussion 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0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263DD46" w14:textId="77777777" w:rsidR="003840C0" w:rsidRDefault="00680893">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0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C2C9EB2" w14:textId="77777777" w:rsidR="003840C0" w:rsidRDefault="00680893">
            <w:pPr>
              <w:spacing w:line="240" w:lineRule="auto"/>
              <w:rPr>
                <w:sz w:val="16"/>
                <w:szCs w:val="16"/>
              </w:rPr>
            </w:pPr>
            <w:r>
              <w:rPr>
                <w:sz w:val="16"/>
                <w:szCs w:val="16"/>
              </w:rPr>
              <w:t>8.3</w:t>
            </w:r>
          </w:p>
        </w:tc>
      </w:tr>
      <w:tr w:rsidR="003840C0" w14:paraId="158BFBD1" w14:textId="77777777" w:rsidTr="00680893">
        <w:trPr>
          <w:trHeight w:val="20"/>
          <w:trPrChange w:id="107"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08"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7E5A459" w14:textId="734A34D6" w:rsidR="003840C0" w:rsidRDefault="007C1D6C">
            <w:pPr>
              <w:spacing w:line="240" w:lineRule="auto"/>
              <w:rPr>
                <w:color w:val="0000FF"/>
                <w:sz w:val="16"/>
                <w:szCs w:val="16"/>
                <w:u w:val="single"/>
              </w:rPr>
            </w:pPr>
            <w:ins w:id="109" w:author="Thomas Stockhammer" w:date="2023-04-25T10:37:00Z">
              <w:r>
                <w:rPr>
                  <w:sz w:val="16"/>
                  <w:szCs w:val="16"/>
                </w:rPr>
                <w:fldChar w:fldCharType="begin"/>
              </w:r>
              <w:r>
                <w:rPr>
                  <w:sz w:val="16"/>
                  <w:szCs w:val="16"/>
                </w:rPr>
                <w:instrText xml:space="preserve"> HYPERLINK "https://www.3gpp.org/ftp/tsg_sa/WG4_CODEC/TSGS4_123-e/Docs/S4-230496.zip" </w:instrText>
              </w:r>
              <w:r>
                <w:rPr>
                  <w:sz w:val="16"/>
                  <w:szCs w:val="16"/>
                </w:rPr>
              </w:r>
              <w:r>
                <w:rPr>
                  <w:sz w:val="16"/>
                  <w:szCs w:val="16"/>
                </w:rPr>
                <w:fldChar w:fldCharType="separate"/>
              </w:r>
            </w:ins>
            <w:r>
              <w:rPr>
                <w:rStyle w:val="Hyperlink"/>
                <w:sz w:val="16"/>
                <w:szCs w:val="16"/>
              </w:rPr>
              <w:t>S4-230496</w:t>
            </w:r>
            <w:ins w:id="110"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11"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FDEB0B1" w14:textId="77777777" w:rsidR="003840C0" w:rsidRDefault="00680893">
            <w:pPr>
              <w:spacing w:line="240" w:lineRule="auto"/>
              <w:rPr>
                <w:sz w:val="16"/>
                <w:szCs w:val="16"/>
              </w:rPr>
            </w:pPr>
            <w:r>
              <w:rPr>
                <w:sz w:val="16"/>
                <w:szCs w:val="16"/>
              </w:rPr>
              <w:t xml:space="preserve">Draft Reply LS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12"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D2D3F47" w14:textId="77777777" w:rsidR="003840C0" w:rsidRDefault="00680893">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13"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BE183D8" w14:textId="77777777" w:rsidR="003840C0" w:rsidRDefault="00680893">
            <w:pPr>
              <w:spacing w:line="240" w:lineRule="auto"/>
              <w:rPr>
                <w:sz w:val="16"/>
                <w:szCs w:val="16"/>
              </w:rPr>
            </w:pPr>
            <w:r>
              <w:rPr>
                <w:sz w:val="16"/>
                <w:szCs w:val="16"/>
              </w:rPr>
              <w:t>8.3</w:t>
            </w:r>
          </w:p>
        </w:tc>
      </w:tr>
      <w:tr w:rsidR="003840C0" w14:paraId="76A2FAEF" w14:textId="77777777" w:rsidTr="00680893">
        <w:trPr>
          <w:trHeight w:val="20"/>
          <w:trPrChange w:id="114"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15"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6484EA1" w14:textId="7DA21826" w:rsidR="003840C0" w:rsidRDefault="007C1D6C">
            <w:pPr>
              <w:spacing w:line="240" w:lineRule="auto"/>
              <w:rPr>
                <w:color w:val="0000FF"/>
                <w:sz w:val="16"/>
                <w:szCs w:val="16"/>
                <w:u w:val="single"/>
              </w:rPr>
            </w:pPr>
            <w:ins w:id="116" w:author="Thomas Stockhammer" w:date="2023-04-25T10:37:00Z">
              <w:r>
                <w:rPr>
                  <w:sz w:val="16"/>
                  <w:szCs w:val="16"/>
                </w:rPr>
                <w:fldChar w:fldCharType="begin"/>
              </w:r>
              <w:r>
                <w:rPr>
                  <w:sz w:val="16"/>
                  <w:szCs w:val="16"/>
                </w:rPr>
                <w:instrText xml:space="preserve"> HYPERLINK "https://www.3gpp.org/ftp/tsg_sa/WG4_CODEC/TSGS4_123-e/Docs/S4-230500.zip" </w:instrText>
              </w:r>
              <w:r>
                <w:rPr>
                  <w:sz w:val="16"/>
                  <w:szCs w:val="16"/>
                </w:rPr>
              </w:r>
              <w:r>
                <w:rPr>
                  <w:sz w:val="16"/>
                  <w:szCs w:val="16"/>
                </w:rPr>
                <w:fldChar w:fldCharType="separate"/>
              </w:r>
            </w:ins>
            <w:r>
              <w:rPr>
                <w:rStyle w:val="Hyperlink"/>
                <w:sz w:val="16"/>
                <w:szCs w:val="16"/>
              </w:rPr>
              <w:t>S4-230500</w:t>
            </w:r>
            <w:ins w:id="117"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18"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EFD37D4" w14:textId="77777777" w:rsidR="003840C0" w:rsidRDefault="00680893">
            <w:pPr>
              <w:spacing w:line="240" w:lineRule="auto"/>
              <w:rPr>
                <w:sz w:val="16"/>
                <w:szCs w:val="16"/>
              </w:rPr>
            </w:pPr>
            <w:r>
              <w:rPr>
                <w:sz w:val="16"/>
                <w:szCs w:val="16"/>
              </w:rPr>
              <w:t xml:space="preserve">Draft LS Reply on buffer level </w:t>
            </w:r>
            <w:proofErr w:type="gramStart"/>
            <w:r>
              <w:rPr>
                <w:sz w:val="16"/>
                <w:szCs w:val="16"/>
              </w:rPr>
              <w:t>threshold-based</w:t>
            </w:r>
            <w:proofErr w:type="gramEnd"/>
            <w:r>
              <w:rPr>
                <w:sz w:val="16"/>
                <w:szCs w:val="16"/>
              </w:rPr>
              <w:t xml:space="preserve"> </w:t>
            </w:r>
            <w:proofErr w:type="spellStart"/>
            <w:r>
              <w:rPr>
                <w:sz w:val="16"/>
                <w:szCs w:val="16"/>
              </w:rPr>
              <w:t>RVQoE</w:t>
            </w:r>
            <w:proofErr w:type="spellEnd"/>
            <w:r>
              <w:rPr>
                <w:sz w:val="16"/>
                <w:szCs w:val="16"/>
              </w:rPr>
              <w:t xml:space="preserve"> reporting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19"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353827B" w14:textId="77777777" w:rsidR="003840C0" w:rsidRDefault="00680893">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20"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5C16094" w14:textId="77777777" w:rsidR="003840C0" w:rsidRDefault="00680893">
            <w:pPr>
              <w:spacing w:line="240" w:lineRule="auto"/>
              <w:rPr>
                <w:sz w:val="16"/>
                <w:szCs w:val="16"/>
              </w:rPr>
            </w:pPr>
            <w:r>
              <w:rPr>
                <w:sz w:val="16"/>
                <w:szCs w:val="16"/>
              </w:rPr>
              <w:t>8.3</w:t>
            </w:r>
          </w:p>
        </w:tc>
      </w:tr>
      <w:tr w:rsidR="003840C0" w14:paraId="11ABA15E" w14:textId="77777777" w:rsidTr="00680893">
        <w:trPr>
          <w:trHeight w:val="20"/>
          <w:trPrChange w:id="121"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22"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581959D" w14:textId="61F42A61" w:rsidR="003840C0" w:rsidRDefault="007C1D6C">
            <w:pPr>
              <w:spacing w:line="240" w:lineRule="auto"/>
              <w:rPr>
                <w:color w:val="0000FF"/>
                <w:sz w:val="16"/>
                <w:szCs w:val="16"/>
                <w:u w:val="single"/>
              </w:rPr>
            </w:pPr>
            <w:ins w:id="123" w:author="Thomas Stockhammer" w:date="2023-04-25T10:37:00Z">
              <w:r>
                <w:rPr>
                  <w:sz w:val="16"/>
                  <w:szCs w:val="16"/>
                </w:rPr>
                <w:fldChar w:fldCharType="begin"/>
              </w:r>
              <w:r>
                <w:rPr>
                  <w:sz w:val="16"/>
                  <w:szCs w:val="16"/>
                </w:rPr>
                <w:instrText xml:space="preserve"> HYPERLINK "https://www.3gpp.org/ftp/tsg_sa/WG4_CODEC/TSGS4_123-e/Docs/S4-230578.zip" </w:instrText>
              </w:r>
              <w:r>
                <w:rPr>
                  <w:sz w:val="16"/>
                  <w:szCs w:val="16"/>
                </w:rPr>
              </w:r>
              <w:r>
                <w:rPr>
                  <w:sz w:val="16"/>
                  <w:szCs w:val="16"/>
                </w:rPr>
                <w:fldChar w:fldCharType="separate"/>
              </w:r>
            </w:ins>
            <w:r>
              <w:rPr>
                <w:rStyle w:val="Hyperlink"/>
                <w:sz w:val="16"/>
                <w:szCs w:val="16"/>
              </w:rPr>
              <w:t>S4-230578</w:t>
            </w:r>
            <w:ins w:id="124"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25"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7558C5D" w14:textId="77777777" w:rsidR="003840C0" w:rsidRDefault="00680893">
            <w:pPr>
              <w:spacing w:line="240" w:lineRule="auto"/>
              <w:rPr>
                <w:sz w:val="16"/>
                <w:szCs w:val="16"/>
              </w:rPr>
            </w:pPr>
            <w:r>
              <w:rPr>
                <w:sz w:val="16"/>
                <w:szCs w:val="16"/>
              </w:rPr>
              <w:t>LS on Object Acquisition Method</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26"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7F6ADF0"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27"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D7BCE70" w14:textId="77777777" w:rsidR="003840C0" w:rsidRDefault="00680893">
            <w:pPr>
              <w:spacing w:line="240" w:lineRule="auto"/>
              <w:rPr>
                <w:sz w:val="16"/>
                <w:szCs w:val="16"/>
              </w:rPr>
            </w:pPr>
            <w:r>
              <w:rPr>
                <w:sz w:val="16"/>
                <w:szCs w:val="16"/>
              </w:rPr>
              <w:t>8.3</w:t>
            </w:r>
          </w:p>
        </w:tc>
      </w:tr>
      <w:tr w:rsidR="003840C0" w14:paraId="7C3C0529" w14:textId="77777777" w:rsidTr="00680893">
        <w:trPr>
          <w:trHeight w:val="20"/>
          <w:trPrChange w:id="128" w:author="Thomas Stockhammer" w:date="2023-04-25T10:45: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29"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05A3E3D" w14:textId="774F0D8A" w:rsidR="003840C0" w:rsidRDefault="007C1D6C">
            <w:pPr>
              <w:spacing w:line="240" w:lineRule="auto"/>
              <w:rPr>
                <w:color w:val="0000FF"/>
                <w:sz w:val="16"/>
                <w:szCs w:val="16"/>
                <w:u w:val="single"/>
              </w:rPr>
            </w:pPr>
            <w:ins w:id="130" w:author="Thomas Stockhammer" w:date="2023-04-25T10:37:00Z">
              <w:r>
                <w:rPr>
                  <w:sz w:val="16"/>
                  <w:szCs w:val="16"/>
                </w:rPr>
                <w:fldChar w:fldCharType="begin"/>
              </w:r>
              <w:r>
                <w:rPr>
                  <w:sz w:val="16"/>
                  <w:szCs w:val="16"/>
                </w:rPr>
                <w:instrText xml:space="preserve"> HYPERLINK "https://www.3gpp.org/ftp/tsg_sa/WG4_CODEC/TSGS4_123-e/Docs/S4-230456.zip" </w:instrText>
              </w:r>
              <w:r>
                <w:rPr>
                  <w:sz w:val="16"/>
                  <w:szCs w:val="16"/>
                </w:rPr>
              </w:r>
              <w:r>
                <w:rPr>
                  <w:sz w:val="16"/>
                  <w:szCs w:val="16"/>
                </w:rPr>
                <w:fldChar w:fldCharType="separate"/>
              </w:r>
            </w:ins>
            <w:r>
              <w:rPr>
                <w:rStyle w:val="Hyperlink"/>
                <w:sz w:val="16"/>
                <w:szCs w:val="16"/>
              </w:rPr>
              <w:t>S4-230456</w:t>
            </w:r>
            <w:ins w:id="131"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32"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1124849" w14:textId="77777777" w:rsidR="003840C0" w:rsidRDefault="00680893">
            <w:pPr>
              <w:spacing w:line="240" w:lineRule="auto"/>
              <w:rPr>
                <w:sz w:val="16"/>
                <w:szCs w:val="16"/>
              </w:rPr>
            </w:pPr>
            <w:r>
              <w:rPr>
                <w:sz w:val="16"/>
                <w:szCs w:val="16"/>
              </w:rPr>
              <w:t>[EVEX] Provisioning of Data Collection and Reporting Configuration</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33"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56BCCBF" w14:textId="77777777" w:rsidR="003840C0" w:rsidRDefault="00680893">
            <w:pPr>
              <w:spacing w:line="240" w:lineRule="auto"/>
              <w:rPr>
                <w:sz w:val="16"/>
                <w:szCs w:val="16"/>
              </w:rPr>
            </w:pPr>
            <w:r>
              <w:rPr>
                <w:sz w:val="16"/>
                <w:szCs w:val="16"/>
              </w:rPr>
              <w:t>Qualcomm Incorporated, BBC, AT&amp;T</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34"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39A9467" w14:textId="77777777" w:rsidR="003840C0" w:rsidRDefault="00680893">
            <w:pPr>
              <w:spacing w:line="240" w:lineRule="auto"/>
              <w:rPr>
                <w:sz w:val="16"/>
                <w:szCs w:val="16"/>
              </w:rPr>
            </w:pPr>
            <w:r>
              <w:rPr>
                <w:sz w:val="16"/>
                <w:szCs w:val="16"/>
              </w:rPr>
              <w:t>8.5</w:t>
            </w:r>
          </w:p>
        </w:tc>
      </w:tr>
      <w:tr w:rsidR="003840C0" w14:paraId="3B01199E" w14:textId="77777777" w:rsidTr="00680893">
        <w:trPr>
          <w:trHeight w:val="20"/>
          <w:trPrChange w:id="135" w:author="Thomas Stockhammer" w:date="2023-04-25T10:45:00Z">
            <w:trPr>
              <w:trHeight w:val="75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36"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59EFC9E" w14:textId="74CB5DD6" w:rsidR="003840C0" w:rsidRDefault="007C1D6C">
            <w:pPr>
              <w:spacing w:line="240" w:lineRule="auto"/>
              <w:rPr>
                <w:color w:val="0000FF"/>
                <w:sz w:val="16"/>
                <w:szCs w:val="16"/>
                <w:u w:val="single"/>
              </w:rPr>
            </w:pPr>
            <w:ins w:id="137" w:author="Thomas Stockhammer" w:date="2023-04-25T10:37:00Z">
              <w:r>
                <w:rPr>
                  <w:sz w:val="16"/>
                  <w:szCs w:val="16"/>
                </w:rPr>
                <w:fldChar w:fldCharType="begin"/>
              </w:r>
              <w:r>
                <w:rPr>
                  <w:sz w:val="16"/>
                  <w:szCs w:val="16"/>
                </w:rPr>
                <w:instrText xml:space="preserve"> HYPERLINK "https://www.3gpp.org/ftp/tsg_sa/WG4_CODEC/TSGS4_123-e/Docs/S4-230457.zip" </w:instrText>
              </w:r>
              <w:r>
                <w:rPr>
                  <w:sz w:val="16"/>
                  <w:szCs w:val="16"/>
                </w:rPr>
              </w:r>
              <w:r>
                <w:rPr>
                  <w:sz w:val="16"/>
                  <w:szCs w:val="16"/>
                </w:rPr>
                <w:fldChar w:fldCharType="separate"/>
              </w:r>
            </w:ins>
            <w:r>
              <w:rPr>
                <w:rStyle w:val="Hyperlink"/>
                <w:sz w:val="16"/>
                <w:szCs w:val="16"/>
              </w:rPr>
              <w:t>S4-230457</w:t>
            </w:r>
            <w:ins w:id="138"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39"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F4E03A7" w14:textId="77777777" w:rsidR="003840C0" w:rsidRDefault="00680893">
            <w:pPr>
              <w:spacing w:line="240" w:lineRule="auto"/>
              <w:rPr>
                <w:sz w:val="16"/>
                <w:szCs w:val="16"/>
              </w:rPr>
            </w:pPr>
            <w:r>
              <w:rPr>
                <w:sz w:val="16"/>
                <w:szCs w:val="16"/>
              </w:rPr>
              <w:t>[EVEX] Precedence Rules on Data Collection, Reporting and Event Exposure</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40"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EEF7BB" w14:textId="77777777" w:rsidR="003840C0" w:rsidRDefault="00680893">
            <w:pPr>
              <w:spacing w:line="240" w:lineRule="auto"/>
              <w:rPr>
                <w:sz w:val="16"/>
                <w:szCs w:val="16"/>
              </w:rPr>
            </w:pPr>
            <w:r>
              <w:rPr>
                <w:sz w:val="16"/>
                <w:szCs w:val="16"/>
              </w:rPr>
              <w:t>Qualcomm Incorporated, BBC, AT&amp;T</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41"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0A2A783" w14:textId="77777777" w:rsidR="003840C0" w:rsidRDefault="00680893">
            <w:pPr>
              <w:spacing w:line="240" w:lineRule="auto"/>
              <w:rPr>
                <w:sz w:val="16"/>
                <w:szCs w:val="16"/>
              </w:rPr>
            </w:pPr>
            <w:r>
              <w:rPr>
                <w:sz w:val="16"/>
                <w:szCs w:val="16"/>
              </w:rPr>
              <w:t>8.5</w:t>
            </w:r>
          </w:p>
        </w:tc>
      </w:tr>
      <w:tr w:rsidR="003840C0" w14:paraId="061A9FD8" w14:textId="77777777" w:rsidTr="00680893">
        <w:trPr>
          <w:trHeight w:val="20"/>
          <w:trPrChange w:id="142"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43"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44091C0" w14:textId="6E7A3133" w:rsidR="003840C0" w:rsidRDefault="007C1D6C">
            <w:pPr>
              <w:spacing w:line="240" w:lineRule="auto"/>
              <w:rPr>
                <w:color w:val="0000FF"/>
                <w:sz w:val="16"/>
                <w:szCs w:val="16"/>
                <w:u w:val="single"/>
              </w:rPr>
            </w:pPr>
            <w:ins w:id="144" w:author="Thomas Stockhammer" w:date="2023-04-25T10:37:00Z">
              <w:r>
                <w:rPr>
                  <w:sz w:val="16"/>
                  <w:szCs w:val="16"/>
                </w:rPr>
                <w:fldChar w:fldCharType="begin"/>
              </w:r>
              <w:r>
                <w:rPr>
                  <w:sz w:val="16"/>
                  <w:szCs w:val="16"/>
                </w:rPr>
                <w:instrText xml:space="preserve"> HYPERLINK "https://www.3gpp.org/ftp/tsg_sa/WG4_CODEC/TSGS4_123-e/Docs/S4-230473.zip" </w:instrText>
              </w:r>
              <w:r>
                <w:rPr>
                  <w:sz w:val="16"/>
                  <w:szCs w:val="16"/>
                </w:rPr>
              </w:r>
              <w:r>
                <w:rPr>
                  <w:sz w:val="16"/>
                  <w:szCs w:val="16"/>
                </w:rPr>
                <w:fldChar w:fldCharType="separate"/>
              </w:r>
            </w:ins>
            <w:r>
              <w:rPr>
                <w:rStyle w:val="Hyperlink"/>
                <w:sz w:val="16"/>
                <w:szCs w:val="16"/>
              </w:rPr>
              <w:t>S4-230473</w:t>
            </w:r>
            <w:ins w:id="145"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46"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C2433F0" w14:textId="77777777" w:rsidR="003840C0" w:rsidRDefault="00680893">
            <w:pPr>
              <w:spacing w:line="240" w:lineRule="auto"/>
              <w:rPr>
                <w:sz w:val="16"/>
                <w:szCs w:val="16"/>
              </w:rPr>
            </w:pPr>
            <w:r>
              <w:rPr>
                <w:sz w:val="16"/>
                <w:szCs w:val="16"/>
              </w:rPr>
              <w:t>[5GMS3] Rel-17 corrections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47"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3E95914"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48"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A0B1468" w14:textId="77777777" w:rsidR="003840C0" w:rsidRDefault="00680893">
            <w:pPr>
              <w:spacing w:line="240" w:lineRule="auto"/>
              <w:rPr>
                <w:sz w:val="16"/>
                <w:szCs w:val="16"/>
              </w:rPr>
            </w:pPr>
            <w:r>
              <w:rPr>
                <w:sz w:val="16"/>
                <w:szCs w:val="16"/>
              </w:rPr>
              <w:t>8.5</w:t>
            </w:r>
          </w:p>
        </w:tc>
      </w:tr>
      <w:tr w:rsidR="003840C0" w14:paraId="6B9A03E7" w14:textId="77777777" w:rsidTr="00680893">
        <w:trPr>
          <w:trHeight w:val="20"/>
          <w:trPrChange w:id="149"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50"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4672CE93" w14:textId="0AFE888C" w:rsidR="003840C0" w:rsidRDefault="007C1D6C">
            <w:pPr>
              <w:spacing w:line="240" w:lineRule="auto"/>
              <w:rPr>
                <w:color w:val="0000FF"/>
                <w:sz w:val="16"/>
                <w:szCs w:val="16"/>
                <w:u w:val="single"/>
              </w:rPr>
            </w:pPr>
            <w:ins w:id="151" w:author="Thomas Stockhammer" w:date="2023-04-25T10:37:00Z">
              <w:r>
                <w:rPr>
                  <w:sz w:val="16"/>
                  <w:szCs w:val="16"/>
                </w:rPr>
                <w:fldChar w:fldCharType="begin"/>
              </w:r>
              <w:r>
                <w:rPr>
                  <w:sz w:val="16"/>
                  <w:szCs w:val="16"/>
                </w:rPr>
                <w:instrText xml:space="preserve"> HYPERLINK "https://www.3gpp.org/ftp/tsg_sa/WG4_CODEC/TSGS4_123-e/Docs/S4-230474.zip" </w:instrText>
              </w:r>
              <w:r>
                <w:rPr>
                  <w:sz w:val="16"/>
                  <w:szCs w:val="16"/>
                </w:rPr>
              </w:r>
              <w:r>
                <w:rPr>
                  <w:sz w:val="16"/>
                  <w:szCs w:val="16"/>
                </w:rPr>
                <w:fldChar w:fldCharType="separate"/>
              </w:r>
            </w:ins>
            <w:r>
              <w:rPr>
                <w:rStyle w:val="Hyperlink"/>
                <w:sz w:val="16"/>
                <w:szCs w:val="16"/>
              </w:rPr>
              <w:t>S4-230474</w:t>
            </w:r>
            <w:ins w:id="152"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53"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D6BC494" w14:textId="77777777" w:rsidR="003840C0" w:rsidRDefault="00680893">
            <w:pPr>
              <w:spacing w:line="240" w:lineRule="auto"/>
              <w:rPr>
                <w:sz w:val="16"/>
                <w:szCs w:val="16"/>
              </w:rPr>
            </w:pPr>
            <w:r>
              <w:rPr>
                <w:sz w:val="16"/>
                <w:szCs w:val="16"/>
              </w:rPr>
              <w:t>[5MBUSA] Corrections to Object Distribution Method</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54"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A61402C" w14:textId="77777777" w:rsidR="003840C0" w:rsidRDefault="00680893">
            <w:pPr>
              <w:spacing w:line="240" w:lineRule="auto"/>
              <w:rPr>
                <w:sz w:val="16"/>
                <w:szCs w:val="16"/>
              </w:rPr>
            </w:pPr>
            <w:r>
              <w:rPr>
                <w:sz w:val="16"/>
                <w:szCs w:val="16"/>
              </w:rPr>
              <w:t>BBC, Nokia Corporation</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55"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FE7D318" w14:textId="77777777" w:rsidR="003840C0" w:rsidRDefault="00680893">
            <w:pPr>
              <w:spacing w:line="240" w:lineRule="auto"/>
              <w:rPr>
                <w:sz w:val="16"/>
                <w:szCs w:val="16"/>
              </w:rPr>
            </w:pPr>
            <w:r>
              <w:rPr>
                <w:sz w:val="16"/>
                <w:szCs w:val="16"/>
              </w:rPr>
              <w:t>8.5</w:t>
            </w:r>
          </w:p>
        </w:tc>
      </w:tr>
      <w:tr w:rsidR="003840C0" w14:paraId="1BD76AA3" w14:textId="77777777" w:rsidTr="00680893">
        <w:trPr>
          <w:trHeight w:val="20"/>
          <w:trPrChange w:id="156"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5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E949A00" w14:textId="6468E102" w:rsidR="003840C0" w:rsidRDefault="007C1D6C">
            <w:pPr>
              <w:spacing w:line="240" w:lineRule="auto"/>
              <w:rPr>
                <w:color w:val="0000FF"/>
                <w:sz w:val="16"/>
                <w:szCs w:val="16"/>
                <w:u w:val="single"/>
              </w:rPr>
            </w:pPr>
            <w:ins w:id="158" w:author="Thomas Stockhammer" w:date="2023-04-25T10:37:00Z">
              <w:r>
                <w:rPr>
                  <w:sz w:val="16"/>
                  <w:szCs w:val="16"/>
                </w:rPr>
                <w:fldChar w:fldCharType="begin"/>
              </w:r>
              <w:r>
                <w:rPr>
                  <w:sz w:val="16"/>
                  <w:szCs w:val="16"/>
                </w:rPr>
                <w:instrText xml:space="preserve"> HYPERLINK "https://www.3gpp.org/ftp/tsg_sa/WG4_CODEC/TSGS4_123-e/Docs/S4-230475.zip" </w:instrText>
              </w:r>
              <w:r>
                <w:rPr>
                  <w:sz w:val="16"/>
                  <w:szCs w:val="16"/>
                </w:rPr>
              </w:r>
              <w:r>
                <w:rPr>
                  <w:sz w:val="16"/>
                  <w:szCs w:val="16"/>
                </w:rPr>
                <w:fldChar w:fldCharType="separate"/>
              </w:r>
            </w:ins>
            <w:r>
              <w:rPr>
                <w:rStyle w:val="Hyperlink"/>
                <w:sz w:val="16"/>
                <w:szCs w:val="16"/>
              </w:rPr>
              <w:t>S4-230475</w:t>
            </w:r>
            <w:ins w:id="15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5E4A6D2" w14:textId="77777777" w:rsidR="003840C0" w:rsidRDefault="00680893">
            <w:pPr>
              <w:spacing w:line="240" w:lineRule="auto"/>
              <w:rPr>
                <w:sz w:val="16"/>
                <w:szCs w:val="16"/>
              </w:rPr>
            </w:pPr>
            <w:r>
              <w:rPr>
                <w:sz w:val="16"/>
                <w:szCs w:val="16"/>
              </w:rPr>
              <w:t>[FS_5GMS_EXT, TEI18] Proposal on 5GMS Service URL format and initiation of media session handling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FE0C8AA"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6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D7EFDB2" w14:textId="77777777" w:rsidR="003840C0" w:rsidRDefault="00680893">
            <w:pPr>
              <w:spacing w:line="240" w:lineRule="auto"/>
              <w:rPr>
                <w:sz w:val="16"/>
                <w:szCs w:val="16"/>
              </w:rPr>
            </w:pPr>
            <w:r>
              <w:rPr>
                <w:sz w:val="16"/>
                <w:szCs w:val="16"/>
              </w:rPr>
              <w:t>8.5</w:t>
            </w:r>
          </w:p>
        </w:tc>
      </w:tr>
      <w:tr w:rsidR="003840C0" w14:paraId="026ACE63" w14:textId="77777777" w:rsidTr="00680893">
        <w:trPr>
          <w:trHeight w:val="20"/>
          <w:trPrChange w:id="163"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6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222A1F1" w14:textId="1712A4A8" w:rsidR="003840C0" w:rsidRDefault="007C1D6C">
            <w:pPr>
              <w:spacing w:line="240" w:lineRule="auto"/>
              <w:rPr>
                <w:color w:val="0000FF"/>
                <w:sz w:val="16"/>
                <w:szCs w:val="16"/>
                <w:u w:val="single"/>
              </w:rPr>
            </w:pPr>
            <w:ins w:id="165" w:author="Thomas Stockhammer" w:date="2023-04-25T10:37:00Z">
              <w:r>
                <w:rPr>
                  <w:sz w:val="16"/>
                  <w:szCs w:val="16"/>
                </w:rPr>
                <w:fldChar w:fldCharType="begin"/>
              </w:r>
              <w:r>
                <w:rPr>
                  <w:sz w:val="16"/>
                  <w:szCs w:val="16"/>
                </w:rPr>
                <w:instrText xml:space="preserve"> HYPERLINK "https://www.3gpp.org/ftp/tsg_sa/WG4_CODEC/TSGS4_123-e/Docs/S4-230476.zip" </w:instrText>
              </w:r>
              <w:r>
                <w:rPr>
                  <w:sz w:val="16"/>
                  <w:szCs w:val="16"/>
                </w:rPr>
              </w:r>
              <w:r>
                <w:rPr>
                  <w:sz w:val="16"/>
                  <w:szCs w:val="16"/>
                </w:rPr>
                <w:fldChar w:fldCharType="separate"/>
              </w:r>
            </w:ins>
            <w:r>
              <w:rPr>
                <w:rStyle w:val="Hyperlink"/>
                <w:sz w:val="16"/>
                <w:szCs w:val="16"/>
              </w:rPr>
              <w:t>S4-230476</w:t>
            </w:r>
            <w:ins w:id="16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6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5AB7343" w14:textId="77777777" w:rsidR="003840C0" w:rsidRDefault="00680893">
            <w:pPr>
              <w:spacing w:line="240" w:lineRule="auto"/>
              <w:rPr>
                <w:sz w:val="16"/>
                <w:szCs w:val="16"/>
              </w:rPr>
            </w:pPr>
            <w:r>
              <w:rPr>
                <w:sz w:val="16"/>
                <w:szCs w:val="16"/>
              </w:rPr>
              <w:t>[FS_5GMS_EXT, TEI18] 5GMS Service URL</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6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D71D3F0"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6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2DC8F1B" w14:textId="77777777" w:rsidR="003840C0" w:rsidRDefault="00680893">
            <w:pPr>
              <w:spacing w:line="240" w:lineRule="auto"/>
              <w:rPr>
                <w:sz w:val="16"/>
                <w:szCs w:val="16"/>
              </w:rPr>
            </w:pPr>
            <w:r>
              <w:rPr>
                <w:sz w:val="16"/>
                <w:szCs w:val="16"/>
              </w:rPr>
              <w:t>8.5</w:t>
            </w:r>
          </w:p>
        </w:tc>
      </w:tr>
      <w:tr w:rsidR="003840C0" w14:paraId="77F15CC0" w14:textId="77777777" w:rsidTr="00680893">
        <w:trPr>
          <w:trHeight w:val="20"/>
          <w:trPrChange w:id="170"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7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567C5BB1" w14:textId="3A3FF86D" w:rsidR="003840C0" w:rsidRDefault="007C1D6C">
            <w:pPr>
              <w:spacing w:line="240" w:lineRule="auto"/>
              <w:rPr>
                <w:color w:val="0000FF"/>
                <w:sz w:val="16"/>
                <w:szCs w:val="16"/>
                <w:u w:val="single"/>
              </w:rPr>
            </w:pPr>
            <w:ins w:id="172" w:author="Thomas Stockhammer" w:date="2023-04-25T10:37:00Z">
              <w:r>
                <w:rPr>
                  <w:sz w:val="16"/>
                  <w:szCs w:val="16"/>
                </w:rPr>
                <w:fldChar w:fldCharType="begin"/>
              </w:r>
              <w:r>
                <w:rPr>
                  <w:sz w:val="16"/>
                  <w:szCs w:val="16"/>
                </w:rPr>
                <w:instrText xml:space="preserve"> HYPERLINK "https://www.3gpp.org/ftp/tsg_sa/WG4_CODEC/TSGS4_123-e/Docs/S4-230503.zip" </w:instrText>
              </w:r>
              <w:r>
                <w:rPr>
                  <w:sz w:val="16"/>
                  <w:szCs w:val="16"/>
                </w:rPr>
              </w:r>
              <w:r>
                <w:rPr>
                  <w:sz w:val="16"/>
                  <w:szCs w:val="16"/>
                </w:rPr>
                <w:fldChar w:fldCharType="separate"/>
              </w:r>
            </w:ins>
            <w:r>
              <w:rPr>
                <w:rStyle w:val="Hyperlink"/>
                <w:sz w:val="16"/>
                <w:szCs w:val="16"/>
              </w:rPr>
              <w:t>S4-230503</w:t>
            </w:r>
            <w:ins w:id="17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7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D68A30" w14:textId="77777777" w:rsidR="003840C0" w:rsidRDefault="00680893">
            <w:pPr>
              <w:spacing w:line="240" w:lineRule="auto"/>
              <w:rPr>
                <w:sz w:val="16"/>
                <w:szCs w:val="16"/>
              </w:rPr>
            </w:pPr>
            <w:proofErr w:type="spellStart"/>
            <w:r>
              <w:rPr>
                <w:sz w:val="16"/>
                <w:szCs w:val="16"/>
              </w:rPr>
              <w:t>Correctino</w:t>
            </w:r>
            <w:proofErr w:type="spellEnd"/>
            <w:r>
              <w:rPr>
                <w:sz w:val="16"/>
                <w:szCs w:val="16"/>
              </w:rPr>
              <w:t xml:space="preserve"> on length of FSA ID</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7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0805210" w14:textId="77777777" w:rsidR="003840C0" w:rsidRDefault="00680893">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7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5D92F1F" w14:textId="77777777" w:rsidR="003840C0" w:rsidRDefault="00680893">
            <w:pPr>
              <w:spacing w:line="240" w:lineRule="auto"/>
              <w:rPr>
                <w:sz w:val="16"/>
                <w:szCs w:val="16"/>
              </w:rPr>
            </w:pPr>
            <w:r>
              <w:rPr>
                <w:sz w:val="16"/>
                <w:szCs w:val="16"/>
              </w:rPr>
              <w:t>8.5</w:t>
            </w:r>
          </w:p>
        </w:tc>
      </w:tr>
      <w:tr w:rsidR="003840C0" w14:paraId="62DF1647" w14:textId="77777777" w:rsidTr="00680893">
        <w:trPr>
          <w:trHeight w:val="20"/>
          <w:trPrChange w:id="177"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78"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1801D34" w14:textId="5DD463C2" w:rsidR="003840C0" w:rsidRDefault="007C1D6C">
            <w:pPr>
              <w:spacing w:line="240" w:lineRule="auto"/>
              <w:rPr>
                <w:color w:val="0000FF"/>
                <w:sz w:val="16"/>
                <w:szCs w:val="16"/>
                <w:u w:val="single"/>
              </w:rPr>
            </w:pPr>
            <w:ins w:id="179" w:author="Thomas Stockhammer" w:date="2023-04-25T10:37:00Z">
              <w:r>
                <w:rPr>
                  <w:sz w:val="16"/>
                  <w:szCs w:val="16"/>
                </w:rPr>
                <w:fldChar w:fldCharType="begin"/>
              </w:r>
              <w:r>
                <w:rPr>
                  <w:sz w:val="16"/>
                  <w:szCs w:val="16"/>
                </w:rPr>
                <w:instrText xml:space="preserve"> HYPERLINK "https://www.3gpp.org/ftp/tsg_sa/WG4_CODEC/TSGS4_123-e/Docs/S4-230505.zip" </w:instrText>
              </w:r>
              <w:r>
                <w:rPr>
                  <w:sz w:val="16"/>
                  <w:szCs w:val="16"/>
                </w:rPr>
              </w:r>
              <w:r>
                <w:rPr>
                  <w:sz w:val="16"/>
                  <w:szCs w:val="16"/>
                </w:rPr>
                <w:fldChar w:fldCharType="separate"/>
              </w:r>
            </w:ins>
            <w:r>
              <w:rPr>
                <w:rStyle w:val="Hyperlink"/>
                <w:sz w:val="16"/>
                <w:szCs w:val="16"/>
              </w:rPr>
              <w:t>S4-230505</w:t>
            </w:r>
            <w:ins w:id="180"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81"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AECF34A" w14:textId="77777777" w:rsidR="003840C0" w:rsidRDefault="00680893">
            <w:pPr>
              <w:spacing w:line="240" w:lineRule="auto"/>
              <w:rPr>
                <w:sz w:val="16"/>
                <w:szCs w:val="16"/>
              </w:rPr>
            </w:pPr>
            <w:r>
              <w:rPr>
                <w:sz w:val="16"/>
                <w:szCs w:val="16"/>
              </w:rPr>
              <w:t>[5MBUSA] Correction of Object Distribution Parameters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82"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F3E157B" w14:textId="77777777" w:rsidR="003840C0" w:rsidRDefault="00680893">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83"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BCAEC7B" w14:textId="77777777" w:rsidR="003840C0" w:rsidRDefault="00680893">
            <w:pPr>
              <w:spacing w:line="240" w:lineRule="auto"/>
              <w:rPr>
                <w:sz w:val="16"/>
                <w:szCs w:val="16"/>
              </w:rPr>
            </w:pPr>
            <w:r>
              <w:rPr>
                <w:sz w:val="16"/>
                <w:szCs w:val="16"/>
              </w:rPr>
              <w:t>8.5</w:t>
            </w:r>
          </w:p>
        </w:tc>
      </w:tr>
      <w:tr w:rsidR="003840C0" w14:paraId="4CE57DE3" w14:textId="77777777" w:rsidTr="00680893">
        <w:trPr>
          <w:trHeight w:val="20"/>
          <w:trPrChange w:id="184"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85"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3669BB4" w14:textId="32C9F9B0" w:rsidR="003840C0" w:rsidRDefault="007C1D6C">
            <w:pPr>
              <w:spacing w:line="240" w:lineRule="auto"/>
              <w:rPr>
                <w:color w:val="0000FF"/>
                <w:sz w:val="16"/>
                <w:szCs w:val="16"/>
                <w:u w:val="single"/>
              </w:rPr>
            </w:pPr>
            <w:ins w:id="186" w:author="Thomas Stockhammer" w:date="2023-04-25T10:37:00Z">
              <w:r>
                <w:rPr>
                  <w:sz w:val="16"/>
                  <w:szCs w:val="16"/>
                </w:rPr>
                <w:lastRenderedPageBreak/>
                <w:fldChar w:fldCharType="begin"/>
              </w:r>
              <w:r>
                <w:rPr>
                  <w:sz w:val="16"/>
                  <w:szCs w:val="16"/>
                </w:rPr>
                <w:instrText xml:space="preserve"> HYPERLINK "https://www.3gpp.org/ftp/tsg_sa/WG4_CODEC/TSGS4_123-e/Docs/S4-230506.zip" </w:instrText>
              </w:r>
              <w:r>
                <w:rPr>
                  <w:sz w:val="16"/>
                  <w:szCs w:val="16"/>
                </w:rPr>
              </w:r>
              <w:r>
                <w:rPr>
                  <w:sz w:val="16"/>
                  <w:szCs w:val="16"/>
                </w:rPr>
                <w:fldChar w:fldCharType="separate"/>
              </w:r>
            </w:ins>
            <w:r>
              <w:rPr>
                <w:rStyle w:val="Hyperlink"/>
                <w:sz w:val="16"/>
                <w:szCs w:val="16"/>
              </w:rPr>
              <w:t>S4-230506</w:t>
            </w:r>
            <w:ins w:id="187"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88"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270102C" w14:textId="77777777" w:rsidR="003840C0" w:rsidRDefault="00680893">
            <w:pPr>
              <w:spacing w:line="240" w:lineRule="auto"/>
              <w:rPr>
                <w:sz w:val="16"/>
                <w:szCs w:val="16"/>
              </w:rPr>
            </w:pPr>
            <w:r>
              <w:rPr>
                <w:sz w:val="16"/>
                <w:szCs w:val="16"/>
              </w:rPr>
              <w:t>[5MBUSA] Correction of Nmb5 / Nmb10 notification events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89"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0294247" w14:textId="77777777" w:rsidR="003840C0" w:rsidRDefault="00680893">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190"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9E04C8D" w14:textId="77777777" w:rsidR="003840C0" w:rsidRDefault="00680893">
            <w:pPr>
              <w:spacing w:line="240" w:lineRule="auto"/>
              <w:rPr>
                <w:sz w:val="16"/>
                <w:szCs w:val="16"/>
              </w:rPr>
            </w:pPr>
            <w:r>
              <w:rPr>
                <w:sz w:val="16"/>
                <w:szCs w:val="16"/>
              </w:rPr>
              <w:t>8.5</w:t>
            </w:r>
          </w:p>
        </w:tc>
      </w:tr>
      <w:tr w:rsidR="003840C0" w14:paraId="5F80BE40" w14:textId="77777777" w:rsidTr="00680893">
        <w:trPr>
          <w:trHeight w:val="20"/>
          <w:trPrChange w:id="191"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192"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B1B3DF1" w14:textId="3815A22F" w:rsidR="003840C0" w:rsidRDefault="007C1D6C">
            <w:pPr>
              <w:spacing w:line="240" w:lineRule="auto"/>
              <w:rPr>
                <w:color w:val="0000FF"/>
                <w:sz w:val="16"/>
                <w:szCs w:val="16"/>
                <w:u w:val="single"/>
              </w:rPr>
            </w:pPr>
            <w:ins w:id="193" w:author="Thomas Stockhammer" w:date="2023-04-25T10:37:00Z">
              <w:r>
                <w:rPr>
                  <w:sz w:val="16"/>
                  <w:szCs w:val="16"/>
                </w:rPr>
                <w:fldChar w:fldCharType="begin"/>
              </w:r>
              <w:r>
                <w:rPr>
                  <w:sz w:val="16"/>
                  <w:szCs w:val="16"/>
                </w:rPr>
                <w:instrText xml:space="preserve"> HYPERLINK "https://www.3gpp.org/ftp/tsg_sa/WG4_CODEC/TSGS4_123-e/Docs/S4-230507.zip" </w:instrText>
              </w:r>
              <w:r>
                <w:rPr>
                  <w:sz w:val="16"/>
                  <w:szCs w:val="16"/>
                </w:rPr>
              </w:r>
              <w:r>
                <w:rPr>
                  <w:sz w:val="16"/>
                  <w:szCs w:val="16"/>
                </w:rPr>
                <w:fldChar w:fldCharType="separate"/>
              </w:r>
            </w:ins>
            <w:r>
              <w:rPr>
                <w:rStyle w:val="Hyperlink"/>
                <w:sz w:val="16"/>
                <w:szCs w:val="16"/>
              </w:rPr>
              <w:t>S4-230507</w:t>
            </w:r>
            <w:ins w:id="194"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195"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F23FD2C" w14:textId="77777777" w:rsidR="003840C0" w:rsidRDefault="00680893">
            <w:pPr>
              <w:spacing w:line="240" w:lineRule="auto"/>
              <w:rPr>
                <w:sz w:val="16"/>
                <w:szCs w:val="16"/>
              </w:rPr>
            </w:pPr>
            <w:r>
              <w:rPr>
                <w:sz w:val="16"/>
                <w:szCs w:val="16"/>
              </w:rPr>
              <w:t>[5MBP3] Correction of parameter usage for Byte Range Object Repair</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196"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2B46AC9" w14:textId="77777777" w:rsidR="003840C0" w:rsidRDefault="00680893">
            <w:pPr>
              <w:spacing w:line="240" w:lineRule="auto"/>
              <w:rPr>
                <w:sz w:val="16"/>
                <w:szCs w:val="16"/>
              </w:rPr>
            </w:pPr>
            <w:r>
              <w:rPr>
                <w:sz w:val="16"/>
                <w:szCs w:val="16"/>
              </w:rPr>
              <w:t>Ericsson LM</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197"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E7166C6" w14:textId="77777777" w:rsidR="003840C0" w:rsidRDefault="00680893">
            <w:pPr>
              <w:spacing w:line="240" w:lineRule="auto"/>
              <w:rPr>
                <w:sz w:val="16"/>
                <w:szCs w:val="16"/>
              </w:rPr>
            </w:pPr>
            <w:r>
              <w:rPr>
                <w:sz w:val="16"/>
                <w:szCs w:val="16"/>
              </w:rPr>
              <w:t>8.5</w:t>
            </w:r>
          </w:p>
        </w:tc>
      </w:tr>
      <w:tr w:rsidR="003840C0" w14:paraId="108F4D14" w14:textId="77777777" w:rsidTr="00680893">
        <w:trPr>
          <w:trHeight w:val="20"/>
          <w:trPrChange w:id="198"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199"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690F950F" w14:textId="050DB50E" w:rsidR="003840C0" w:rsidRDefault="007C1D6C">
            <w:pPr>
              <w:spacing w:line="240" w:lineRule="auto"/>
              <w:rPr>
                <w:color w:val="0000FF"/>
                <w:sz w:val="16"/>
                <w:szCs w:val="16"/>
                <w:u w:val="single"/>
              </w:rPr>
            </w:pPr>
            <w:ins w:id="200" w:author="Thomas Stockhammer" w:date="2023-04-25T10:37:00Z">
              <w:r>
                <w:rPr>
                  <w:sz w:val="16"/>
                  <w:szCs w:val="16"/>
                </w:rPr>
                <w:fldChar w:fldCharType="begin"/>
              </w:r>
              <w:r>
                <w:rPr>
                  <w:sz w:val="16"/>
                  <w:szCs w:val="16"/>
                </w:rPr>
                <w:instrText xml:space="preserve"> HYPERLINK "https://www.3gpp.org/ftp/tsg_sa/WG4_CODEC/TSGS4_123-e/Docs/S4-230548.zip" </w:instrText>
              </w:r>
              <w:r>
                <w:rPr>
                  <w:sz w:val="16"/>
                  <w:szCs w:val="16"/>
                </w:rPr>
              </w:r>
              <w:r>
                <w:rPr>
                  <w:sz w:val="16"/>
                  <w:szCs w:val="16"/>
                </w:rPr>
                <w:fldChar w:fldCharType="separate"/>
              </w:r>
            </w:ins>
            <w:r>
              <w:rPr>
                <w:rStyle w:val="Hyperlink"/>
                <w:sz w:val="16"/>
                <w:szCs w:val="16"/>
              </w:rPr>
              <w:t>S4-230548</w:t>
            </w:r>
            <w:ins w:id="201"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2"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5D64B4D" w14:textId="77777777" w:rsidR="003840C0" w:rsidRDefault="00680893">
            <w:pPr>
              <w:spacing w:line="240" w:lineRule="auto"/>
              <w:rPr>
                <w:sz w:val="16"/>
                <w:szCs w:val="16"/>
              </w:rPr>
            </w:pPr>
            <w:r>
              <w:rPr>
                <w:sz w:val="16"/>
                <w:szCs w:val="16"/>
              </w:rPr>
              <w:t>[5MBP3] Manifest format for Object Collection and Carousel</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3"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9137D32" w14:textId="77777777" w:rsidR="003840C0" w:rsidRDefault="00680893">
            <w:pPr>
              <w:spacing w:line="240" w:lineRule="auto"/>
              <w:rPr>
                <w:sz w:val="16"/>
                <w:szCs w:val="16"/>
              </w:rPr>
            </w:pPr>
            <w:r>
              <w:rPr>
                <w:sz w:val="16"/>
                <w:szCs w:val="16"/>
              </w:rPr>
              <w:t>Nokia Corporation, BBC</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04"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BB6D828" w14:textId="77777777" w:rsidR="003840C0" w:rsidRDefault="00680893">
            <w:pPr>
              <w:spacing w:line="240" w:lineRule="auto"/>
              <w:rPr>
                <w:sz w:val="16"/>
                <w:szCs w:val="16"/>
              </w:rPr>
            </w:pPr>
            <w:r>
              <w:rPr>
                <w:sz w:val="16"/>
                <w:szCs w:val="16"/>
              </w:rPr>
              <w:t>8.5</w:t>
            </w:r>
          </w:p>
        </w:tc>
      </w:tr>
      <w:tr w:rsidR="003840C0" w14:paraId="3F0DB813" w14:textId="77777777" w:rsidTr="00680893">
        <w:trPr>
          <w:trHeight w:val="20"/>
          <w:trPrChange w:id="205"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06"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48CA3DF" w14:textId="3C5218BF" w:rsidR="003840C0" w:rsidRDefault="007C1D6C">
            <w:pPr>
              <w:spacing w:line="240" w:lineRule="auto"/>
              <w:rPr>
                <w:color w:val="0000FF"/>
                <w:sz w:val="16"/>
                <w:szCs w:val="16"/>
                <w:u w:val="single"/>
              </w:rPr>
            </w:pPr>
            <w:ins w:id="207" w:author="Thomas Stockhammer" w:date="2023-04-25T10:37:00Z">
              <w:r>
                <w:rPr>
                  <w:sz w:val="16"/>
                  <w:szCs w:val="16"/>
                </w:rPr>
                <w:fldChar w:fldCharType="begin"/>
              </w:r>
              <w:r>
                <w:rPr>
                  <w:sz w:val="16"/>
                  <w:szCs w:val="16"/>
                </w:rPr>
                <w:instrText xml:space="preserve"> HYPERLINK "https://www.3gpp.org/ftp/tsg_sa/WG4_CODEC/TSGS4_123-e/Docs/S4-230575.zip" </w:instrText>
              </w:r>
              <w:r>
                <w:rPr>
                  <w:sz w:val="16"/>
                  <w:szCs w:val="16"/>
                </w:rPr>
              </w:r>
              <w:r>
                <w:rPr>
                  <w:sz w:val="16"/>
                  <w:szCs w:val="16"/>
                </w:rPr>
                <w:fldChar w:fldCharType="separate"/>
              </w:r>
            </w:ins>
            <w:r>
              <w:rPr>
                <w:rStyle w:val="Hyperlink"/>
                <w:sz w:val="16"/>
                <w:szCs w:val="16"/>
              </w:rPr>
              <w:t>S4-230575</w:t>
            </w:r>
            <w:ins w:id="208"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09"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2779747" w14:textId="77777777" w:rsidR="003840C0" w:rsidRDefault="00680893">
            <w:pPr>
              <w:spacing w:line="240" w:lineRule="auto"/>
              <w:rPr>
                <w:sz w:val="16"/>
                <w:szCs w:val="16"/>
              </w:rPr>
            </w:pPr>
            <w:r>
              <w:rPr>
                <w:sz w:val="16"/>
                <w:szCs w:val="16"/>
              </w:rPr>
              <w:t>[FS_5GMS_EXT, TEI18] 5GMS Service URL</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10"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0F33C89"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11"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662106" w14:textId="77777777" w:rsidR="003840C0" w:rsidRDefault="00680893">
            <w:pPr>
              <w:spacing w:line="240" w:lineRule="auto"/>
              <w:rPr>
                <w:sz w:val="16"/>
                <w:szCs w:val="16"/>
              </w:rPr>
            </w:pPr>
            <w:r>
              <w:rPr>
                <w:sz w:val="16"/>
                <w:szCs w:val="16"/>
              </w:rPr>
              <w:t>8.5</w:t>
            </w:r>
          </w:p>
        </w:tc>
      </w:tr>
      <w:tr w:rsidR="003840C0" w14:paraId="67EC5EE2" w14:textId="77777777" w:rsidTr="00680893">
        <w:trPr>
          <w:trHeight w:val="20"/>
          <w:trPrChange w:id="212"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13"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C5B8307" w14:textId="41E9107D" w:rsidR="003840C0" w:rsidRDefault="007C1D6C">
            <w:pPr>
              <w:spacing w:line="240" w:lineRule="auto"/>
              <w:rPr>
                <w:color w:val="0000FF"/>
                <w:sz w:val="16"/>
                <w:szCs w:val="16"/>
                <w:u w:val="single"/>
              </w:rPr>
            </w:pPr>
            <w:ins w:id="214" w:author="Thomas Stockhammer" w:date="2023-04-25T10:37:00Z">
              <w:r>
                <w:rPr>
                  <w:sz w:val="16"/>
                  <w:szCs w:val="16"/>
                </w:rPr>
                <w:fldChar w:fldCharType="begin"/>
              </w:r>
              <w:r>
                <w:rPr>
                  <w:sz w:val="16"/>
                  <w:szCs w:val="16"/>
                </w:rPr>
                <w:instrText xml:space="preserve"> HYPERLINK "https://www.3gpp.org/ftp/tsg_sa/WG4_CODEC/TSGS4_123-e/Docs/S4-230624.zip" </w:instrText>
              </w:r>
              <w:r>
                <w:rPr>
                  <w:sz w:val="16"/>
                  <w:szCs w:val="16"/>
                </w:rPr>
              </w:r>
              <w:r>
                <w:rPr>
                  <w:sz w:val="16"/>
                  <w:szCs w:val="16"/>
                </w:rPr>
                <w:fldChar w:fldCharType="separate"/>
              </w:r>
            </w:ins>
            <w:r>
              <w:rPr>
                <w:rStyle w:val="Hyperlink"/>
                <w:sz w:val="16"/>
                <w:szCs w:val="16"/>
              </w:rPr>
              <w:t>S4-230624</w:t>
            </w:r>
            <w:ins w:id="215"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16"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DBE5A04" w14:textId="77777777" w:rsidR="003840C0" w:rsidRDefault="00680893">
            <w:pPr>
              <w:spacing w:line="240" w:lineRule="auto"/>
              <w:rPr>
                <w:sz w:val="16"/>
                <w:szCs w:val="16"/>
              </w:rPr>
            </w:pPr>
            <w:r>
              <w:rPr>
                <w:sz w:val="16"/>
                <w:szCs w:val="16"/>
              </w:rPr>
              <w:t xml:space="preserve">Data Reporting Configuration Inclusion of Data </w:t>
            </w:r>
            <w:proofErr w:type="spellStart"/>
            <w:r>
              <w:rPr>
                <w:sz w:val="16"/>
                <w:szCs w:val="16"/>
              </w:rPr>
              <w:t>Sampliing</w:t>
            </w:r>
            <w:proofErr w:type="spellEnd"/>
            <w:r>
              <w:rPr>
                <w:sz w:val="16"/>
                <w:szCs w:val="16"/>
              </w:rPr>
              <w:t xml:space="preserve"> Rules and Data Reporting Rules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17"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A902750"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18"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7411C6E" w14:textId="77777777" w:rsidR="003840C0" w:rsidRDefault="00680893">
            <w:pPr>
              <w:spacing w:line="240" w:lineRule="auto"/>
              <w:rPr>
                <w:sz w:val="16"/>
                <w:szCs w:val="16"/>
              </w:rPr>
            </w:pPr>
            <w:r>
              <w:rPr>
                <w:sz w:val="16"/>
                <w:szCs w:val="16"/>
              </w:rPr>
              <w:t>8.5</w:t>
            </w:r>
          </w:p>
        </w:tc>
      </w:tr>
      <w:tr w:rsidR="003840C0" w14:paraId="2D194B48" w14:textId="77777777" w:rsidTr="00680893">
        <w:trPr>
          <w:trHeight w:val="20"/>
          <w:trPrChange w:id="219"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20"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200E368" w14:textId="26CECA62" w:rsidR="003840C0" w:rsidRDefault="007C1D6C">
            <w:pPr>
              <w:spacing w:line="240" w:lineRule="auto"/>
              <w:rPr>
                <w:color w:val="0000FF"/>
                <w:sz w:val="16"/>
                <w:szCs w:val="16"/>
                <w:u w:val="single"/>
              </w:rPr>
            </w:pPr>
            <w:ins w:id="221" w:author="Thomas Stockhammer" w:date="2023-04-25T10:37:00Z">
              <w:r>
                <w:rPr>
                  <w:sz w:val="16"/>
                  <w:szCs w:val="16"/>
                </w:rPr>
                <w:fldChar w:fldCharType="begin"/>
              </w:r>
              <w:r>
                <w:rPr>
                  <w:sz w:val="16"/>
                  <w:szCs w:val="16"/>
                </w:rPr>
                <w:instrText xml:space="preserve"> HYPERLINK "https://www.3gpp.org/ftp/tsg_sa/WG4_CODEC/TSGS4_123-e/Docs/S4-230563.zip" </w:instrText>
              </w:r>
              <w:r>
                <w:rPr>
                  <w:sz w:val="16"/>
                  <w:szCs w:val="16"/>
                </w:rPr>
              </w:r>
              <w:r>
                <w:rPr>
                  <w:sz w:val="16"/>
                  <w:szCs w:val="16"/>
                </w:rPr>
                <w:fldChar w:fldCharType="separate"/>
              </w:r>
            </w:ins>
            <w:r>
              <w:rPr>
                <w:rStyle w:val="Hyperlink"/>
                <w:sz w:val="16"/>
                <w:szCs w:val="16"/>
              </w:rPr>
              <w:t>S4-230563</w:t>
            </w:r>
            <w:ins w:id="222"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23"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7210EC9" w14:textId="77777777" w:rsidR="003840C0" w:rsidRDefault="00680893">
            <w:pPr>
              <w:spacing w:line="240" w:lineRule="auto"/>
              <w:rPr>
                <w:sz w:val="16"/>
                <w:szCs w:val="16"/>
              </w:rPr>
            </w:pPr>
            <w:r>
              <w:rPr>
                <w:sz w:val="16"/>
                <w:szCs w:val="16"/>
              </w:rPr>
              <w:t>[SR_MSE] Adding high-level call flow and improving the edge processing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24"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A40EE31" w14:textId="77777777" w:rsidR="003840C0" w:rsidRDefault="00680893">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25"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7FE97FA" w14:textId="77777777" w:rsidR="003840C0" w:rsidRDefault="00680893">
            <w:pPr>
              <w:spacing w:line="240" w:lineRule="auto"/>
              <w:rPr>
                <w:sz w:val="16"/>
                <w:szCs w:val="16"/>
              </w:rPr>
            </w:pPr>
            <w:r>
              <w:rPr>
                <w:sz w:val="16"/>
                <w:szCs w:val="16"/>
              </w:rPr>
              <w:t>8.6</w:t>
            </w:r>
          </w:p>
        </w:tc>
      </w:tr>
      <w:tr w:rsidR="003840C0" w14:paraId="082F86BA" w14:textId="77777777" w:rsidTr="00680893">
        <w:trPr>
          <w:trHeight w:val="20"/>
          <w:trPrChange w:id="226"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2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E69CD7E" w14:textId="6FC6E860" w:rsidR="003840C0" w:rsidRDefault="007C1D6C">
            <w:pPr>
              <w:spacing w:line="240" w:lineRule="auto"/>
              <w:rPr>
                <w:color w:val="0000FF"/>
                <w:sz w:val="16"/>
                <w:szCs w:val="16"/>
                <w:u w:val="single"/>
              </w:rPr>
            </w:pPr>
            <w:ins w:id="228" w:author="Thomas Stockhammer" w:date="2023-04-25T10:37:00Z">
              <w:r>
                <w:rPr>
                  <w:sz w:val="16"/>
                  <w:szCs w:val="16"/>
                </w:rPr>
                <w:fldChar w:fldCharType="begin"/>
              </w:r>
              <w:r>
                <w:rPr>
                  <w:sz w:val="16"/>
                  <w:szCs w:val="16"/>
                </w:rPr>
                <w:instrText xml:space="preserve"> HYPERLINK "https://www.3gpp.org/ftp/tsg_sa/WG4_CODEC/TSGS4_123-e/Docs/S4-230594.zip" </w:instrText>
              </w:r>
              <w:r>
                <w:rPr>
                  <w:sz w:val="16"/>
                  <w:szCs w:val="16"/>
                </w:rPr>
              </w:r>
              <w:r>
                <w:rPr>
                  <w:sz w:val="16"/>
                  <w:szCs w:val="16"/>
                </w:rPr>
                <w:fldChar w:fldCharType="separate"/>
              </w:r>
            </w:ins>
            <w:r>
              <w:rPr>
                <w:rStyle w:val="Hyperlink"/>
                <w:sz w:val="16"/>
                <w:szCs w:val="16"/>
              </w:rPr>
              <w:t>S4-230594</w:t>
            </w:r>
            <w:ins w:id="22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3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FD276C" w14:textId="77777777" w:rsidR="003840C0" w:rsidRDefault="00680893">
            <w:pPr>
              <w:spacing w:line="240" w:lineRule="auto"/>
              <w:rPr>
                <w:sz w:val="16"/>
                <w:szCs w:val="16"/>
              </w:rPr>
            </w:pPr>
            <w:r>
              <w:rPr>
                <w:sz w:val="16"/>
                <w:szCs w:val="16"/>
              </w:rPr>
              <w:t>[SR_MSE] Network Procedures for Split Rendering</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3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9DE5378" w14:textId="77777777" w:rsidR="003840C0" w:rsidRDefault="00680893">
            <w:pPr>
              <w:spacing w:line="240" w:lineRule="auto"/>
              <w:rPr>
                <w:sz w:val="16"/>
                <w:szCs w:val="16"/>
              </w:rPr>
            </w:pPr>
            <w:r>
              <w:rPr>
                <w:sz w:val="16"/>
                <w:szCs w:val="16"/>
              </w:rPr>
              <w:t>Qualcomm CDMA Technologies</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3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134F88A" w14:textId="77777777" w:rsidR="003840C0" w:rsidRDefault="00680893">
            <w:pPr>
              <w:spacing w:line="240" w:lineRule="auto"/>
              <w:rPr>
                <w:sz w:val="16"/>
                <w:szCs w:val="16"/>
              </w:rPr>
            </w:pPr>
            <w:r>
              <w:rPr>
                <w:sz w:val="16"/>
                <w:szCs w:val="16"/>
              </w:rPr>
              <w:t>8.6</w:t>
            </w:r>
          </w:p>
        </w:tc>
      </w:tr>
      <w:tr w:rsidR="003840C0" w14:paraId="1090B6ED" w14:textId="77777777" w:rsidTr="00680893">
        <w:trPr>
          <w:trHeight w:val="20"/>
          <w:trPrChange w:id="233"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3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25030B7" w14:textId="721CA5B4" w:rsidR="003840C0" w:rsidRDefault="007C1D6C">
            <w:pPr>
              <w:spacing w:line="240" w:lineRule="auto"/>
              <w:rPr>
                <w:color w:val="0000FF"/>
                <w:sz w:val="16"/>
                <w:szCs w:val="16"/>
                <w:u w:val="single"/>
              </w:rPr>
            </w:pPr>
            <w:ins w:id="235" w:author="Thomas Stockhammer" w:date="2023-04-25T10:37:00Z">
              <w:r>
                <w:rPr>
                  <w:sz w:val="16"/>
                  <w:szCs w:val="16"/>
                </w:rPr>
                <w:fldChar w:fldCharType="begin"/>
              </w:r>
              <w:r>
                <w:rPr>
                  <w:sz w:val="16"/>
                  <w:szCs w:val="16"/>
                </w:rPr>
                <w:instrText xml:space="preserve"> HYPERLINK "https://www.3gpp.org/ftp/tsg_sa/WG4_CODEC/TSGS4_123-e/Docs/S4-230472.zip" </w:instrText>
              </w:r>
              <w:r>
                <w:rPr>
                  <w:sz w:val="16"/>
                  <w:szCs w:val="16"/>
                </w:rPr>
              </w:r>
              <w:r>
                <w:rPr>
                  <w:sz w:val="16"/>
                  <w:szCs w:val="16"/>
                </w:rPr>
                <w:fldChar w:fldCharType="separate"/>
              </w:r>
            </w:ins>
            <w:r>
              <w:rPr>
                <w:rStyle w:val="Hyperlink"/>
                <w:sz w:val="16"/>
                <w:szCs w:val="16"/>
              </w:rPr>
              <w:t>S4-230472</w:t>
            </w:r>
            <w:ins w:id="23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3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9699739" w14:textId="77777777" w:rsidR="003840C0" w:rsidRDefault="00680893">
            <w:pPr>
              <w:spacing w:line="240" w:lineRule="auto"/>
              <w:rPr>
                <w:sz w:val="16"/>
                <w:szCs w:val="16"/>
              </w:rPr>
            </w:pPr>
            <w:r>
              <w:rPr>
                <w:sz w:val="16"/>
                <w:szCs w:val="16"/>
              </w:rPr>
              <w:t>[5GMS_Ph2] 5GMS AS configuration via M3</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3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DB4F21" w14:textId="77777777" w:rsidR="003840C0" w:rsidRDefault="00680893">
            <w:pPr>
              <w:spacing w:line="240" w:lineRule="auto"/>
              <w:rPr>
                <w:sz w:val="16"/>
                <w:szCs w:val="16"/>
              </w:rPr>
            </w:pPr>
            <w:r>
              <w:rPr>
                <w:sz w:val="16"/>
                <w:szCs w:val="16"/>
              </w:rPr>
              <w:t>BBC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3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27794B6" w14:textId="77777777" w:rsidR="003840C0" w:rsidRDefault="00680893">
            <w:pPr>
              <w:spacing w:line="240" w:lineRule="auto"/>
              <w:rPr>
                <w:sz w:val="16"/>
                <w:szCs w:val="16"/>
              </w:rPr>
            </w:pPr>
            <w:r>
              <w:rPr>
                <w:sz w:val="16"/>
                <w:szCs w:val="16"/>
              </w:rPr>
              <w:t>8.7</w:t>
            </w:r>
          </w:p>
        </w:tc>
      </w:tr>
      <w:tr w:rsidR="003840C0" w14:paraId="4859D833" w14:textId="77777777" w:rsidTr="00680893">
        <w:trPr>
          <w:trHeight w:val="20"/>
          <w:trPrChange w:id="240"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4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AC66D67" w14:textId="331D19FA" w:rsidR="003840C0" w:rsidRDefault="007C1D6C">
            <w:pPr>
              <w:spacing w:line="240" w:lineRule="auto"/>
              <w:rPr>
                <w:sz w:val="16"/>
                <w:szCs w:val="16"/>
              </w:rPr>
            </w:pPr>
            <w:ins w:id="242" w:author="Thomas Stockhammer" w:date="2023-04-25T10:37:00Z">
              <w:r>
                <w:rPr>
                  <w:sz w:val="16"/>
                  <w:szCs w:val="16"/>
                </w:rPr>
                <w:fldChar w:fldCharType="begin"/>
              </w:r>
              <w:r>
                <w:rPr>
                  <w:sz w:val="16"/>
                  <w:szCs w:val="16"/>
                </w:rPr>
                <w:instrText xml:space="preserve"> HYPERLINK "https://www.3gpp.org/ftp/tsg_sa/WG4_CODEC/TSGS4_123-e/Docs/S4-230484.zip" </w:instrText>
              </w:r>
              <w:r>
                <w:rPr>
                  <w:sz w:val="16"/>
                  <w:szCs w:val="16"/>
                </w:rPr>
              </w:r>
              <w:r>
                <w:rPr>
                  <w:sz w:val="16"/>
                  <w:szCs w:val="16"/>
                </w:rPr>
                <w:fldChar w:fldCharType="separate"/>
              </w:r>
            </w:ins>
            <w:r>
              <w:rPr>
                <w:rStyle w:val="Hyperlink"/>
                <w:sz w:val="16"/>
                <w:szCs w:val="16"/>
              </w:rPr>
              <w:t>S4-230484</w:t>
            </w:r>
            <w:ins w:id="24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4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95FD0F3" w14:textId="77777777" w:rsidR="003840C0" w:rsidRDefault="00680893">
            <w:pPr>
              <w:spacing w:line="240" w:lineRule="auto"/>
              <w:rPr>
                <w:sz w:val="16"/>
                <w:szCs w:val="16"/>
              </w:rPr>
            </w:pPr>
            <w:r>
              <w:rPr>
                <w:sz w:val="16"/>
                <w:szCs w:val="16"/>
              </w:rPr>
              <w:t>[5GMS_Ph2] Data collection for ANBR-based NA</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4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DFCD85" w14:textId="77777777" w:rsidR="003840C0" w:rsidRDefault="00680893">
            <w:pPr>
              <w:spacing w:line="240" w:lineRule="auto"/>
              <w:rPr>
                <w:sz w:val="16"/>
                <w:szCs w:val="16"/>
              </w:rPr>
            </w:pPr>
            <w:r>
              <w:rPr>
                <w:sz w:val="16"/>
                <w:szCs w:val="16"/>
              </w:rPr>
              <w:t>Sony Europe B.V.</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4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3DC5FF3" w14:textId="77777777" w:rsidR="003840C0" w:rsidRDefault="00680893">
            <w:pPr>
              <w:spacing w:line="240" w:lineRule="auto"/>
              <w:rPr>
                <w:sz w:val="16"/>
                <w:szCs w:val="16"/>
              </w:rPr>
            </w:pPr>
            <w:r>
              <w:rPr>
                <w:sz w:val="16"/>
                <w:szCs w:val="16"/>
              </w:rPr>
              <w:t>8.7</w:t>
            </w:r>
          </w:p>
        </w:tc>
      </w:tr>
      <w:tr w:rsidR="003840C0" w14:paraId="362AEA73" w14:textId="77777777" w:rsidTr="00680893">
        <w:trPr>
          <w:trHeight w:val="20"/>
          <w:trPrChange w:id="247"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48"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39C7FE16" w14:textId="1F8FAFBB" w:rsidR="003840C0" w:rsidRDefault="007C1D6C">
            <w:pPr>
              <w:spacing w:line="240" w:lineRule="auto"/>
              <w:rPr>
                <w:color w:val="0000FF"/>
                <w:sz w:val="16"/>
                <w:szCs w:val="16"/>
                <w:u w:val="single"/>
              </w:rPr>
            </w:pPr>
            <w:ins w:id="249" w:author="Thomas Stockhammer" w:date="2023-04-25T10:37:00Z">
              <w:r>
                <w:rPr>
                  <w:sz w:val="16"/>
                  <w:szCs w:val="16"/>
                </w:rPr>
                <w:fldChar w:fldCharType="begin"/>
              </w:r>
              <w:r>
                <w:rPr>
                  <w:sz w:val="16"/>
                  <w:szCs w:val="16"/>
                </w:rPr>
                <w:instrText xml:space="preserve"> HYPERLINK "https://www.3gpp.org/ftp/tsg_sa/WG4_CODEC/TSGS4_123-e/Docs/S4-230531.zip" </w:instrText>
              </w:r>
              <w:r>
                <w:rPr>
                  <w:sz w:val="16"/>
                  <w:szCs w:val="16"/>
                </w:rPr>
              </w:r>
              <w:r>
                <w:rPr>
                  <w:sz w:val="16"/>
                  <w:szCs w:val="16"/>
                </w:rPr>
                <w:fldChar w:fldCharType="separate"/>
              </w:r>
            </w:ins>
            <w:r>
              <w:rPr>
                <w:rStyle w:val="Hyperlink"/>
                <w:sz w:val="16"/>
                <w:szCs w:val="16"/>
              </w:rPr>
              <w:t>S4-230531</w:t>
            </w:r>
            <w:ins w:id="250"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51"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86B5880" w14:textId="77777777" w:rsidR="003840C0" w:rsidRDefault="00680893">
            <w:pPr>
              <w:spacing w:line="240" w:lineRule="auto"/>
              <w:rPr>
                <w:sz w:val="16"/>
                <w:szCs w:val="16"/>
              </w:rPr>
            </w:pPr>
            <w:r>
              <w:rPr>
                <w:sz w:val="16"/>
                <w:szCs w:val="16"/>
              </w:rPr>
              <w:t>[5GMS_Ph2] Service URL Handling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52"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92EFD6A"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53"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ABCC051" w14:textId="77777777" w:rsidR="003840C0" w:rsidRDefault="00680893">
            <w:pPr>
              <w:spacing w:line="240" w:lineRule="auto"/>
              <w:rPr>
                <w:sz w:val="16"/>
                <w:szCs w:val="16"/>
              </w:rPr>
            </w:pPr>
            <w:r>
              <w:rPr>
                <w:sz w:val="16"/>
                <w:szCs w:val="16"/>
              </w:rPr>
              <w:t>8.7</w:t>
            </w:r>
          </w:p>
        </w:tc>
      </w:tr>
      <w:tr w:rsidR="003840C0" w14:paraId="64446447" w14:textId="77777777" w:rsidTr="00680893">
        <w:trPr>
          <w:trHeight w:val="20"/>
          <w:trPrChange w:id="254" w:author="Thomas Stockhammer" w:date="2023-04-25T10:45:00Z">
            <w:trPr>
              <w:trHeight w:val="75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55"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770FD8B" w14:textId="55B71CDD" w:rsidR="003840C0" w:rsidRDefault="007C1D6C">
            <w:pPr>
              <w:spacing w:line="240" w:lineRule="auto"/>
              <w:rPr>
                <w:color w:val="0000FF"/>
                <w:sz w:val="16"/>
                <w:szCs w:val="16"/>
                <w:u w:val="single"/>
              </w:rPr>
            </w:pPr>
            <w:ins w:id="256" w:author="Thomas Stockhammer" w:date="2023-04-25T10:37:00Z">
              <w:r>
                <w:rPr>
                  <w:sz w:val="16"/>
                  <w:szCs w:val="16"/>
                </w:rPr>
                <w:fldChar w:fldCharType="begin"/>
              </w:r>
              <w:r>
                <w:rPr>
                  <w:sz w:val="16"/>
                  <w:szCs w:val="16"/>
                </w:rPr>
                <w:instrText xml:space="preserve"> HYPERLINK "https://www.3gpp.org/ftp/tsg_sa/WG4_CODEC/TSGS4_123-e/Docs/S4-230533.zip" </w:instrText>
              </w:r>
              <w:r>
                <w:rPr>
                  <w:sz w:val="16"/>
                  <w:szCs w:val="16"/>
                </w:rPr>
              </w:r>
              <w:r>
                <w:rPr>
                  <w:sz w:val="16"/>
                  <w:szCs w:val="16"/>
                </w:rPr>
                <w:fldChar w:fldCharType="separate"/>
              </w:r>
            </w:ins>
            <w:r>
              <w:rPr>
                <w:rStyle w:val="Hyperlink"/>
                <w:sz w:val="16"/>
                <w:szCs w:val="16"/>
              </w:rPr>
              <w:t>S4-230533</w:t>
            </w:r>
            <w:ins w:id="257"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58"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4BB8714" w14:textId="77777777" w:rsidR="003840C0" w:rsidRDefault="00680893">
            <w:pPr>
              <w:spacing w:line="240" w:lineRule="auto"/>
              <w:rPr>
                <w:sz w:val="16"/>
                <w:szCs w:val="16"/>
              </w:rPr>
            </w:pPr>
            <w:r>
              <w:rPr>
                <w:sz w:val="16"/>
                <w:szCs w:val="16"/>
              </w:rPr>
              <w:t>[5GMSA_Ph2] 5GMS over 5MBS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59"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939CBFB" w14:textId="77777777" w:rsidR="003840C0" w:rsidRDefault="00680893">
            <w:pPr>
              <w:spacing w:line="240" w:lineRule="auto"/>
              <w:rPr>
                <w:sz w:val="16"/>
                <w:szCs w:val="16"/>
              </w:rPr>
            </w:pPr>
            <w:r>
              <w:rPr>
                <w:sz w:val="16"/>
                <w:szCs w:val="16"/>
              </w:rPr>
              <w:t>Qualcomm Incorporated, BBC, Tencent</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60"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9531B1F" w14:textId="77777777" w:rsidR="003840C0" w:rsidRDefault="00680893">
            <w:pPr>
              <w:spacing w:line="240" w:lineRule="auto"/>
              <w:rPr>
                <w:sz w:val="16"/>
                <w:szCs w:val="16"/>
              </w:rPr>
            </w:pPr>
            <w:r>
              <w:rPr>
                <w:sz w:val="16"/>
                <w:szCs w:val="16"/>
              </w:rPr>
              <w:t>8.7</w:t>
            </w:r>
          </w:p>
        </w:tc>
      </w:tr>
      <w:tr w:rsidR="003840C0" w14:paraId="3FDCB762" w14:textId="77777777" w:rsidTr="00680893">
        <w:trPr>
          <w:trHeight w:val="20"/>
          <w:trPrChange w:id="261" w:author="Thomas Stockhammer" w:date="2023-04-25T10:45:00Z">
            <w:trPr>
              <w:trHeight w:val="75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62"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2EC7E6D7" w14:textId="3C004649" w:rsidR="003840C0" w:rsidRDefault="007C1D6C">
            <w:pPr>
              <w:spacing w:line="240" w:lineRule="auto"/>
              <w:rPr>
                <w:color w:val="0000FF"/>
                <w:sz w:val="16"/>
                <w:szCs w:val="16"/>
                <w:u w:val="single"/>
              </w:rPr>
            </w:pPr>
            <w:ins w:id="263" w:author="Thomas Stockhammer" w:date="2023-04-25T10:37:00Z">
              <w:r>
                <w:rPr>
                  <w:sz w:val="16"/>
                  <w:szCs w:val="16"/>
                </w:rPr>
                <w:fldChar w:fldCharType="begin"/>
              </w:r>
              <w:r>
                <w:rPr>
                  <w:sz w:val="16"/>
                  <w:szCs w:val="16"/>
                </w:rPr>
                <w:instrText xml:space="preserve"> HYPERLINK "https://www.3gpp.org/ftp/tsg_sa/WG4_CODEC/TSGS4_123-e/Docs/S4-230534.zip" </w:instrText>
              </w:r>
              <w:r>
                <w:rPr>
                  <w:sz w:val="16"/>
                  <w:szCs w:val="16"/>
                </w:rPr>
              </w:r>
              <w:r>
                <w:rPr>
                  <w:sz w:val="16"/>
                  <w:szCs w:val="16"/>
                </w:rPr>
                <w:fldChar w:fldCharType="separate"/>
              </w:r>
            </w:ins>
            <w:r>
              <w:rPr>
                <w:rStyle w:val="Hyperlink"/>
                <w:sz w:val="16"/>
                <w:szCs w:val="16"/>
              </w:rPr>
              <w:t>S4-230534</w:t>
            </w:r>
            <w:ins w:id="264"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65"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5EF80ED" w14:textId="77777777" w:rsidR="003840C0" w:rsidRDefault="00680893">
            <w:pPr>
              <w:spacing w:line="240" w:lineRule="auto"/>
              <w:rPr>
                <w:sz w:val="16"/>
                <w:szCs w:val="16"/>
              </w:rPr>
            </w:pPr>
            <w:r>
              <w:rPr>
                <w:sz w:val="16"/>
                <w:szCs w:val="16"/>
              </w:rPr>
              <w:t>[5GMSA_Ph2] End-to-end low latency live streaming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66"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031CE21" w14:textId="77777777" w:rsidR="003840C0" w:rsidRDefault="00680893">
            <w:pPr>
              <w:spacing w:line="240" w:lineRule="auto"/>
              <w:rPr>
                <w:sz w:val="16"/>
                <w:szCs w:val="16"/>
              </w:rPr>
            </w:pPr>
            <w:r>
              <w:rPr>
                <w:sz w:val="16"/>
                <w:szCs w:val="16"/>
              </w:rPr>
              <w:t>Qualcomm Incorporated, BBC, Tencent</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67"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1BD8D25" w14:textId="77777777" w:rsidR="003840C0" w:rsidRDefault="00680893">
            <w:pPr>
              <w:spacing w:line="240" w:lineRule="auto"/>
              <w:rPr>
                <w:sz w:val="16"/>
                <w:szCs w:val="16"/>
              </w:rPr>
            </w:pPr>
            <w:r>
              <w:rPr>
                <w:sz w:val="16"/>
                <w:szCs w:val="16"/>
              </w:rPr>
              <w:t>8.7</w:t>
            </w:r>
          </w:p>
        </w:tc>
      </w:tr>
      <w:tr w:rsidR="003840C0" w14:paraId="1B98EB52" w14:textId="77777777" w:rsidTr="00680893">
        <w:trPr>
          <w:trHeight w:val="20"/>
          <w:trPrChange w:id="268"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69"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173F682" w14:textId="29832802" w:rsidR="003840C0" w:rsidRDefault="007C1D6C">
            <w:pPr>
              <w:spacing w:line="240" w:lineRule="auto"/>
              <w:rPr>
                <w:color w:val="0000FF"/>
                <w:sz w:val="16"/>
                <w:szCs w:val="16"/>
                <w:u w:val="single"/>
              </w:rPr>
            </w:pPr>
            <w:ins w:id="270" w:author="Thomas Stockhammer" w:date="2023-04-25T10:37:00Z">
              <w:r>
                <w:rPr>
                  <w:sz w:val="16"/>
                  <w:szCs w:val="16"/>
                </w:rPr>
                <w:fldChar w:fldCharType="begin"/>
              </w:r>
              <w:r>
                <w:rPr>
                  <w:sz w:val="16"/>
                  <w:szCs w:val="16"/>
                </w:rPr>
                <w:instrText xml:space="preserve"> HYPERLINK "https://www.3gpp.org/ftp/tsg_sa/WG4_CODEC/TSGS4_123-e/Docs/S4-230535.zip" </w:instrText>
              </w:r>
              <w:r>
                <w:rPr>
                  <w:sz w:val="16"/>
                  <w:szCs w:val="16"/>
                </w:rPr>
              </w:r>
              <w:r>
                <w:rPr>
                  <w:sz w:val="16"/>
                  <w:szCs w:val="16"/>
                </w:rPr>
                <w:fldChar w:fldCharType="separate"/>
              </w:r>
            </w:ins>
            <w:r>
              <w:rPr>
                <w:rStyle w:val="Hyperlink"/>
                <w:sz w:val="16"/>
                <w:szCs w:val="16"/>
              </w:rPr>
              <w:t>S4-230535</w:t>
            </w:r>
            <w:ins w:id="271"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2"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8C48CC7" w14:textId="77777777" w:rsidR="003840C0" w:rsidRDefault="00680893">
            <w:pPr>
              <w:spacing w:line="240" w:lineRule="auto"/>
              <w:rPr>
                <w:sz w:val="16"/>
                <w:szCs w:val="16"/>
              </w:rPr>
            </w:pPr>
            <w:r>
              <w:rPr>
                <w:sz w:val="16"/>
                <w:szCs w:val="16"/>
              </w:rPr>
              <w:t>[5MBP3] General Updates and Corrections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3"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75986F0"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74"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09A5417" w14:textId="77777777" w:rsidR="003840C0" w:rsidRDefault="00680893">
            <w:pPr>
              <w:spacing w:line="240" w:lineRule="auto"/>
              <w:rPr>
                <w:sz w:val="16"/>
                <w:szCs w:val="16"/>
              </w:rPr>
            </w:pPr>
            <w:r>
              <w:rPr>
                <w:sz w:val="16"/>
                <w:szCs w:val="16"/>
              </w:rPr>
              <w:t>8.7</w:t>
            </w:r>
          </w:p>
        </w:tc>
      </w:tr>
      <w:tr w:rsidR="003840C0" w14:paraId="3750076D" w14:textId="77777777" w:rsidTr="00680893">
        <w:trPr>
          <w:trHeight w:val="20"/>
          <w:trPrChange w:id="275"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76"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4887105" w14:textId="1F887BA8" w:rsidR="003840C0" w:rsidRDefault="007C1D6C">
            <w:pPr>
              <w:spacing w:line="240" w:lineRule="auto"/>
              <w:rPr>
                <w:color w:val="0000FF"/>
                <w:sz w:val="16"/>
                <w:szCs w:val="16"/>
                <w:u w:val="single"/>
              </w:rPr>
            </w:pPr>
            <w:ins w:id="277" w:author="Thomas Stockhammer" w:date="2023-04-25T10:37:00Z">
              <w:r>
                <w:rPr>
                  <w:sz w:val="16"/>
                  <w:szCs w:val="16"/>
                </w:rPr>
                <w:fldChar w:fldCharType="begin"/>
              </w:r>
              <w:r>
                <w:rPr>
                  <w:sz w:val="16"/>
                  <w:szCs w:val="16"/>
                </w:rPr>
                <w:instrText xml:space="preserve"> HYPERLINK "https://www.3gpp.org/ftp/tsg_sa/WG4_CODEC/TSGS4_123-e/Docs/S4-230564.zip" </w:instrText>
              </w:r>
              <w:r>
                <w:rPr>
                  <w:sz w:val="16"/>
                  <w:szCs w:val="16"/>
                </w:rPr>
              </w:r>
              <w:r>
                <w:rPr>
                  <w:sz w:val="16"/>
                  <w:szCs w:val="16"/>
                </w:rPr>
                <w:fldChar w:fldCharType="separate"/>
              </w:r>
            </w:ins>
            <w:r>
              <w:rPr>
                <w:rStyle w:val="Hyperlink"/>
                <w:sz w:val="16"/>
                <w:szCs w:val="16"/>
              </w:rPr>
              <w:t>S4-230564</w:t>
            </w:r>
            <w:ins w:id="278"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79"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164AA8E" w14:textId="77777777" w:rsidR="003840C0" w:rsidRDefault="00680893">
            <w:pPr>
              <w:spacing w:line="240" w:lineRule="auto"/>
              <w:rPr>
                <w:sz w:val="16"/>
                <w:szCs w:val="16"/>
              </w:rPr>
            </w:pPr>
            <w:r>
              <w:rPr>
                <w:sz w:val="16"/>
                <w:szCs w:val="16"/>
              </w:rPr>
              <w:t xml:space="preserve">[5GMS_Ph2] Multiple-manifest: Improvements on the multiple manifest </w:t>
            </w:r>
            <w:proofErr w:type="gramStart"/>
            <w:r>
              <w:rPr>
                <w:sz w:val="16"/>
                <w:szCs w:val="16"/>
              </w:rPr>
              <w:t>downlink</w:t>
            </w:r>
            <w:proofErr w:type="gramEnd"/>
            <w:r>
              <w:rPr>
                <w:sz w:val="16"/>
                <w:szCs w:val="16"/>
              </w:rPr>
              <w:t xml:space="preserve"> streaming call flow</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80"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DEFC5FA" w14:textId="77777777" w:rsidR="003840C0" w:rsidRDefault="00680893">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81"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28AF118" w14:textId="77777777" w:rsidR="003840C0" w:rsidRDefault="00680893">
            <w:pPr>
              <w:spacing w:line="240" w:lineRule="auto"/>
              <w:rPr>
                <w:sz w:val="16"/>
                <w:szCs w:val="16"/>
              </w:rPr>
            </w:pPr>
            <w:r>
              <w:rPr>
                <w:sz w:val="16"/>
                <w:szCs w:val="16"/>
              </w:rPr>
              <w:t>8.7</w:t>
            </w:r>
          </w:p>
        </w:tc>
      </w:tr>
      <w:tr w:rsidR="003840C0" w14:paraId="063C0192" w14:textId="77777777" w:rsidTr="00680893">
        <w:trPr>
          <w:trHeight w:val="20"/>
          <w:trPrChange w:id="282"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83"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1439B50B" w14:textId="1D088FFD" w:rsidR="003840C0" w:rsidRDefault="007C1D6C">
            <w:pPr>
              <w:spacing w:line="240" w:lineRule="auto"/>
              <w:rPr>
                <w:color w:val="0000FF"/>
                <w:sz w:val="16"/>
                <w:szCs w:val="16"/>
                <w:u w:val="single"/>
              </w:rPr>
            </w:pPr>
            <w:ins w:id="284" w:author="Thomas Stockhammer" w:date="2023-04-25T10:37:00Z">
              <w:r>
                <w:rPr>
                  <w:sz w:val="16"/>
                  <w:szCs w:val="16"/>
                </w:rPr>
                <w:fldChar w:fldCharType="begin"/>
              </w:r>
              <w:r>
                <w:rPr>
                  <w:sz w:val="16"/>
                  <w:szCs w:val="16"/>
                </w:rPr>
                <w:instrText xml:space="preserve"> HYPERLINK "https://www.3gpp.org/ftp/tsg_sa/WG4_CODEC/TSGS4_123-e/Docs/S4-230566.zip" </w:instrText>
              </w:r>
              <w:r>
                <w:rPr>
                  <w:sz w:val="16"/>
                  <w:szCs w:val="16"/>
                </w:rPr>
              </w:r>
              <w:r>
                <w:rPr>
                  <w:sz w:val="16"/>
                  <w:szCs w:val="16"/>
                </w:rPr>
                <w:fldChar w:fldCharType="separate"/>
              </w:r>
            </w:ins>
            <w:r>
              <w:rPr>
                <w:rStyle w:val="Hyperlink"/>
                <w:sz w:val="16"/>
                <w:szCs w:val="16"/>
              </w:rPr>
              <w:t>S4-230566</w:t>
            </w:r>
            <w:ins w:id="285"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86"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4E335AD" w14:textId="77777777" w:rsidR="003840C0" w:rsidRDefault="00680893">
            <w:pPr>
              <w:spacing w:line="240" w:lineRule="auto"/>
              <w:rPr>
                <w:sz w:val="16"/>
                <w:szCs w:val="16"/>
              </w:rPr>
            </w:pPr>
            <w:r>
              <w:rPr>
                <w:sz w:val="16"/>
                <w:szCs w:val="16"/>
              </w:rPr>
              <w:t>[5GMS_Ph2] End-to-end low latency live streaming: adding editor’s note</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87"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B8ED6B0" w14:textId="77777777" w:rsidR="003840C0" w:rsidRDefault="00680893">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288"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1CED130" w14:textId="77777777" w:rsidR="003840C0" w:rsidRDefault="00680893">
            <w:pPr>
              <w:spacing w:line="240" w:lineRule="auto"/>
              <w:rPr>
                <w:sz w:val="16"/>
                <w:szCs w:val="16"/>
              </w:rPr>
            </w:pPr>
            <w:r>
              <w:rPr>
                <w:sz w:val="16"/>
                <w:szCs w:val="16"/>
              </w:rPr>
              <w:t>8.7</w:t>
            </w:r>
          </w:p>
        </w:tc>
      </w:tr>
      <w:tr w:rsidR="003840C0" w14:paraId="05FF5B23" w14:textId="77777777" w:rsidTr="00680893">
        <w:trPr>
          <w:trHeight w:val="20"/>
          <w:trPrChange w:id="289"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290"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4714FD6E" w14:textId="57731D22" w:rsidR="003840C0" w:rsidRDefault="007C1D6C">
            <w:pPr>
              <w:spacing w:line="240" w:lineRule="auto"/>
              <w:rPr>
                <w:sz w:val="16"/>
                <w:szCs w:val="16"/>
              </w:rPr>
            </w:pPr>
            <w:ins w:id="291" w:author="Thomas Stockhammer" w:date="2023-04-25T10:37:00Z">
              <w:r>
                <w:rPr>
                  <w:sz w:val="16"/>
                  <w:szCs w:val="16"/>
                </w:rPr>
                <w:fldChar w:fldCharType="begin"/>
              </w:r>
              <w:r>
                <w:rPr>
                  <w:sz w:val="16"/>
                  <w:szCs w:val="16"/>
                </w:rPr>
                <w:instrText xml:space="preserve"> HYPERLINK "https://www.3gpp.org/ftp/tsg_sa/WG4_CODEC/TSGS4_123-e/Docs/S4-230570.zip" </w:instrText>
              </w:r>
              <w:r>
                <w:rPr>
                  <w:sz w:val="16"/>
                  <w:szCs w:val="16"/>
                </w:rPr>
              </w:r>
              <w:r>
                <w:rPr>
                  <w:sz w:val="16"/>
                  <w:szCs w:val="16"/>
                </w:rPr>
                <w:fldChar w:fldCharType="separate"/>
              </w:r>
            </w:ins>
            <w:r>
              <w:rPr>
                <w:rStyle w:val="Hyperlink"/>
                <w:sz w:val="16"/>
                <w:szCs w:val="16"/>
              </w:rPr>
              <w:t>S4-230570</w:t>
            </w:r>
            <w:ins w:id="292"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293"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B4B3211" w14:textId="77777777" w:rsidR="003840C0" w:rsidRDefault="00680893">
            <w:pPr>
              <w:spacing w:line="240" w:lineRule="auto"/>
              <w:rPr>
                <w:sz w:val="16"/>
                <w:szCs w:val="16"/>
              </w:rPr>
            </w:pPr>
            <w:r>
              <w:rPr>
                <w:sz w:val="16"/>
                <w:szCs w:val="16"/>
              </w:rPr>
              <w:t>[5GMS_Ph2] Update Workplan</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294"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ECC6621" w14:textId="77777777" w:rsidR="003840C0" w:rsidRDefault="00680893">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295"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276E36B" w14:textId="77777777" w:rsidR="003840C0" w:rsidRDefault="00680893">
            <w:pPr>
              <w:spacing w:line="240" w:lineRule="auto"/>
              <w:rPr>
                <w:sz w:val="16"/>
                <w:szCs w:val="16"/>
              </w:rPr>
            </w:pPr>
            <w:r>
              <w:rPr>
                <w:sz w:val="16"/>
                <w:szCs w:val="16"/>
              </w:rPr>
              <w:t>8.7</w:t>
            </w:r>
          </w:p>
        </w:tc>
      </w:tr>
      <w:tr w:rsidR="003840C0" w14:paraId="7FEEA1B7" w14:textId="77777777" w:rsidTr="00680893">
        <w:trPr>
          <w:trHeight w:val="20"/>
          <w:trPrChange w:id="296"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29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30580A55" w14:textId="0EDB41FE" w:rsidR="003840C0" w:rsidRDefault="007C1D6C">
            <w:pPr>
              <w:spacing w:line="240" w:lineRule="auto"/>
              <w:rPr>
                <w:color w:val="0000FF"/>
                <w:sz w:val="16"/>
                <w:szCs w:val="16"/>
                <w:u w:val="single"/>
              </w:rPr>
            </w:pPr>
            <w:ins w:id="298" w:author="Thomas Stockhammer" w:date="2023-04-25T10:37:00Z">
              <w:r>
                <w:rPr>
                  <w:sz w:val="16"/>
                  <w:szCs w:val="16"/>
                </w:rPr>
                <w:fldChar w:fldCharType="begin"/>
              </w:r>
              <w:r>
                <w:rPr>
                  <w:sz w:val="16"/>
                  <w:szCs w:val="16"/>
                </w:rPr>
                <w:instrText xml:space="preserve"> HYPERLINK "https://www.3gpp.org/ftp/tsg_sa/WG4_CODEC/TSGS4_123-e/Docs/S4-230458.zip" </w:instrText>
              </w:r>
              <w:r>
                <w:rPr>
                  <w:sz w:val="16"/>
                  <w:szCs w:val="16"/>
                </w:rPr>
              </w:r>
              <w:r>
                <w:rPr>
                  <w:sz w:val="16"/>
                  <w:szCs w:val="16"/>
                </w:rPr>
                <w:fldChar w:fldCharType="separate"/>
              </w:r>
            </w:ins>
            <w:r>
              <w:rPr>
                <w:rStyle w:val="Hyperlink"/>
                <w:sz w:val="16"/>
                <w:szCs w:val="16"/>
              </w:rPr>
              <w:t>S4-230458</w:t>
            </w:r>
            <w:ins w:id="29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0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C9136B2" w14:textId="77777777" w:rsidR="003840C0" w:rsidRDefault="00680893">
            <w:pPr>
              <w:spacing w:line="240" w:lineRule="auto"/>
              <w:rPr>
                <w:sz w:val="16"/>
                <w:szCs w:val="16"/>
              </w:rPr>
            </w:pPr>
            <w:r>
              <w:rPr>
                <w:sz w:val="16"/>
                <w:szCs w:val="16"/>
              </w:rPr>
              <w:t>[</w:t>
            </w:r>
            <w:proofErr w:type="spellStart"/>
            <w:r>
              <w:rPr>
                <w:sz w:val="16"/>
                <w:szCs w:val="16"/>
              </w:rPr>
              <w:t>FS_SmarTAR</w:t>
            </w:r>
            <w:proofErr w:type="spellEnd"/>
            <w:r>
              <w:rPr>
                <w:sz w:val="16"/>
                <w:szCs w:val="16"/>
              </w:rPr>
              <w:t>] RTP header extension for in-band delay measurement</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0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EC2002" w14:textId="77777777" w:rsidR="003840C0" w:rsidRDefault="00680893">
            <w:pPr>
              <w:spacing w:line="240" w:lineRule="auto"/>
              <w:rPr>
                <w:sz w:val="16"/>
                <w:szCs w:val="16"/>
              </w:rPr>
            </w:pPr>
            <w:r>
              <w:rPr>
                <w:sz w:val="16"/>
                <w:szCs w:val="16"/>
              </w:rPr>
              <w:t>Qualcomm Technologies Ireland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0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294C24B" w14:textId="77777777" w:rsidR="003840C0" w:rsidRDefault="00680893">
            <w:pPr>
              <w:spacing w:line="240" w:lineRule="auto"/>
              <w:rPr>
                <w:sz w:val="16"/>
                <w:szCs w:val="16"/>
              </w:rPr>
            </w:pPr>
            <w:r>
              <w:rPr>
                <w:sz w:val="16"/>
                <w:szCs w:val="16"/>
              </w:rPr>
              <w:t>8.8</w:t>
            </w:r>
          </w:p>
        </w:tc>
      </w:tr>
      <w:tr w:rsidR="003840C0" w14:paraId="7D1E3FD0" w14:textId="77777777" w:rsidTr="00680893">
        <w:trPr>
          <w:trHeight w:val="20"/>
          <w:trPrChange w:id="303"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0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00BEEDF5" w14:textId="5E919AB1" w:rsidR="003840C0" w:rsidRDefault="007C1D6C">
            <w:pPr>
              <w:spacing w:line="240" w:lineRule="auto"/>
              <w:rPr>
                <w:color w:val="0000FF"/>
                <w:sz w:val="16"/>
                <w:szCs w:val="16"/>
                <w:u w:val="single"/>
              </w:rPr>
            </w:pPr>
            <w:ins w:id="305" w:author="Thomas Stockhammer" w:date="2023-04-25T10:37:00Z">
              <w:r>
                <w:rPr>
                  <w:sz w:val="16"/>
                  <w:szCs w:val="16"/>
                </w:rPr>
                <w:fldChar w:fldCharType="begin"/>
              </w:r>
              <w:r>
                <w:rPr>
                  <w:sz w:val="16"/>
                  <w:szCs w:val="16"/>
                </w:rPr>
                <w:instrText xml:space="preserve"> HYPERLINK "https://www.3gpp.org/ftp/tsg_sa/WG4_CODEC/TSGS4_123-e/Docs/S4-230504.zip" </w:instrText>
              </w:r>
              <w:r>
                <w:rPr>
                  <w:sz w:val="16"/>
                  <w:szCs w:val="16"/>
                </w:rPr>
              </w:r>
              <w:r>
                <w:rPr>
                  <w:sz w:val="16"/>
                  <w:szCs w:val="16"/>
                </w:rPr>
                <w:fldChar w:fldCharType="separate"/>
              </w:r>
            </w:ins>
            <w:r>
              <w:rPr>
                <w:rStyle w:val="Hyperlink"/>
                <w:sz w:val="16"/>
                <w:szCs w:val="16"/>
              </w:rPr>
              <w:t>S4-230504</w:t>
            </w:r>
            <w:ins w:id="30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0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7BB88E0" w14:textId="77777777" w:rsidR="003840C0" w:rsidRDefault="00680893">
            <w:pPr>
              <w:spacing w:line="240" w:lineRule="auto"/>
              <w:rPr>
                <w:sz w:val="16"/>
                <w:szCs w:val="16"/>
              </w:rPr>
            </w:pPr>
            <w:r>
              <w:rPr>
                <w:sz w:val="16"/>
                <w:szCs w:val="16"/>
              </w:rPr>
              <w:t>Clarification on non-5G delay measurement</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0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07ECE0C" w14:textId="77777777" w:rsidR="003840C0" w:rsidRDefault="00680893">
            <w:pPr>
              <w:spacing w:line="240" w:lineRule="auto"/>
              <w:rPr>
                <w:sz w:val="16"/>
                <w:szCs w:val="16"/>
              </w:rPr>
            </w:pPr>
            <w:r>
              <w:rPr>
                <w:sz w:val="16"/>
                <w:szCs w:val="16"/>
              </w:rPr>
              <w:t xml:space="preserve">Huawei, </w:t>
            </w:r>
            <w:proofErr w:type="spellStart"/>
            <w:r>
              <w:rPr>
                <w:sz w:val="16"/>
                <w:szCs w:val="16"/>
              </w:rPr>
              <w:t>HiSilicon</w:t>
            </w:r>
            <w:proofErr w:type="spellEnd"/>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0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BB36B0B" w14:textId="77777777" w:rsidR="003840C0" w:rsidRDefault="00680893">
            <w:pPr>
              <w:spacing w:line="240" w:lineRule="auto"/>
              <w:rPr>
                <w:sz w:val="16"/>
                <w:szCs w:val="16"/>
              </w:rPr>
            </w:pPr>
            <w:r>
              <w:rPr>
                <w:sz w:val="16"/>
                <w:szCs w:val="16"/>
              </w:rPr>
              <w:t>8.8</w:t>
            </w:r>
          </w:p>
        </w:tc>
      </w:tr>
      <w:tr w:rsidR="003840C0" w14:paraId="3632B5DB" w14:textId="77777777" w:rsidTr="00680893">
        <w:trPr>
          <w:trHeight w:val="20"/>
          <w:trPrChange w:id="310"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1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C82FEF5" w14:textId="35E2EA92" w:rsidR="003840C0" w:rsidRDefault="007C1D6C">
            <w:pPr>
              <w:spacing w:line="240" w:lineRule="auto"/>
              <w:rPr>
                <w:color w:val="0000FF"/>
                <w:sz w:val="16"/>
                <w:szCs w:val="16"/>
                <w:u w:val="single"/>
              </w:rPr>
            </w:pPr>
            <w:ins w:id="312" w:author="Thomas Stockhammer" w:date="2023-04-25T10:37:00Z">
              <w:r>
                <w:rPr>
                  <w:sz w:val="16"/>
                  <w:szCs w:val="16"/>
                </w:rPr>
                <w:fldChar w:fldCharType="begin"/>
              </w:r>
              <w:r>
                <w:rPr>
                  <w:sz w:val="16"/>
                  <w:szCs w:val="16"/>
                </w:rPr>
                <w:instrText xml:space="preserve"> HYPERLINK "https://www.3gpp.org/ftp/tsg_sa/WG4_CODEC/TSGS4_123-e/Docs/S4-230530.zip" </w:instrText>
              </w:r>
              <w:r>
                <w:rPr>
                  <w:sz w:val="16"/>
                  <w:szCs w:val="16"/>
                </w:rPr>
              </w:r>
              <w:r>
                <w:rPr>
                  <w:sz w:val="16"/>
                  <w:szCs w:val="16"/>
                </w:rPr>
                <w:fldChar w:fldCharType="separate"/>
              </w:r>
            </w:ins>
            <w:r>
              <w:rPr>
                <w:rStyle w:val="Hyperlink"/>
                <w:sz w:val="16"/>
                <w:szCs w:val="16"/>
              </w:rPr>
              <w:t>S4-230530</w:t>
            </w:r>
            <w:ins w:id="31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87BC22A" w14:textId="77777777" w:rsidR="003840C0" w:rsidRDefault="00680893">
            <w:pPr>
              <w:spacing w:line="240" w:lineRule="auto"/>
              <w:rPr>
                <w:sz w:val="16"/>
                <w:szCs w:val="16"/>
              </w:rPr>
            </w:pPr>
            <w:r>
              <w:rPr>
                <w:sz w:val="16"/>
                <w:szCs w:val="16"/>
              </w:rPr>
              <w:t>[</w:t>
            </w:r>
            <w:proofErr w:type="spellStart"/>
            <w:r>
              <w:rPr>
                <w:sz w:val="16"/>
                <w:szCs w:val="16"/>
              </w:rPr>
              <w:t>FS_SmarTAR</w:t>
            </w:r>
            <w:proofErr w:type="spellEnd"/>
            <w:r>
              <w:rPr>
                <w:sz w:val="16"/>
                <w:szCs w:val="16"/>
              </w:rPr>
              <w:t>] Key Issue #5: Compute distribution across UE and network for tethered glasses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ED491D5"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1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BEB8AA6" w14:textId="77777777" w:rsidR="003840C0" w:rsidRDefault="00680893">
            <w:pPr>
              <w:spacing w:line="240" w:lineRule="auto"/>
              <w:rPr>
                <w:sz w:val="16"/>
                <w:szCs w:val="16"/>
              </w:rPr>
            </w:pPr>
            <w:r>
              <w:rPr>
                <w:sz w:val="16"/>
                <w:szCs w:val="16"/>
              </w:rPr>
              <w:t>8.8</w:t>
            </w:r>
          </w:p>
        </w:tc>
      </w:tr>
      <w:tr w:rsidR="003840C0" w14:paraId="66236211" w14:textId="77777777" w:rsidTr="00680893">
        <w:trPr>
          <w:trHeight w:val="20"/>
          <w:trPrChange w:id="317"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18"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52776B33" w14:textId="7B05DBE3" w:rsidR="003840C0" w:rsidRDefault="007C1D6C">
            <w:pPr>
              <w:spacing w:line="240" w:lineRule="auto"/>
              <w:rPr>
                <w:sz w:val="16"/>
                <w:szCs w:val="16"/>
              </w:rPr>
            </w:pPr>
            <w:ins w:id="319" w:author="Thomas Stockhammer" w:date="2023-04-25T10:37:00Z">
              <w:r>
                <w:rPr>
                  <w:sz w:val="16"/>
                  <w:szCs w:val="16"/>
                </w:rPr>
                <w:fldChar w:fldCharType="begin"/>
              </w:r>
              <w:r>
                <w:rPr>
                  <w:sz w:val="16"/>
                  <w:szCs w:val="16"/>
                </w:rPr>
                <w:instrText xml:space="preserve"> HYPERLINK "https://www.3gpp.org/ftp/tsg_sa/WG4_CODEC/TSGS4_123-e/Docs/S4-230536.zip" </w:instrText>
              </w:r>
              <w:r>
                <w:rPr>
                  <w:sz w:val="16"/>
                  <w:szCs w:val="16"/>
                </w:rPr>
              </w:r>
              <w:r>
                <w:rPr>
                  <w:sz w:val="16"/>
                  <w:szCs w:val="16"/>
                </w:rPr>
                <w:fldChar w:fldCharType="separate"/>
              </w:r>
            </w:ins>
            <w:r>
              <w:rPr>
                <w:rStyle w:val="Hyperlink"/>
                <w:sz w:val="16"/>
                <w:szCs w:val="16"/>
              </w:rPr>
              <w:t>S4-230536</w:t>
            </w:r>
            <w:ins w:id="320"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21"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A5858CC" w14:textId="77777777" w:rsidR="003840C0" w:rsidRDefault="00680893">
            <w:pPr>
              <w:spacing w:line="240" w:lineRule="auto"/>
              <w:rPr>
                <w:sz w:val="16"/>
                <w:szCs w:val="16"/>
              </w:rPr>
            </w:pPr>
            <w:r>
              <w:rPr>
                <w:sz w:val="16"/>
                <w:szCs w:val="16"/>
              </w:rPr>
              <w:t>[</w:t>
            </w:r>
            <w:proofErr w:type="spellStart"/>
            <w:r>
              <w:rPr>
                <w:sz w:val="16"/>
                <w:szCs w:val="16"/>
              </w:rPr>
              <w:t>FS_SmarTAR</w:t>
            </w:r>
            <w:proofErr w:type="spellEnd"/>
            <w:r>
              <w:rPr>
                <w:sz w:val="16"/>
                <w:szCs w:val="16"/>
              </w:rPr>
              <w:t>] Proposed Updated Work Plan</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22"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3A5358B6"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23"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A7F065A" w14:textId="77777777" w:rsidR="003840C0" w:rsidRDefault="00680893">
            <w:pPr>
              <w:spacing w:line="240" w:lineRule="auto"/>
              <w:rPr>
                <w:sz w:val="16"/>
                <w:szCs w:val="16"/>
              </w:rPr>
            </w:pPr>
            <w:r>
              <w:rPr>
                <w:sz w:val="16"/>
                <w:szCs w:val="16"/>
              </w:rPr>
              <w:t>8.8</w:t>
            </w:r>
          </w:p>
        </w:tc>
      </w:tr>
      <w:tr w:rsidR="003840C0" w14:paraId="363674C4" w14:textId="77777777" w:rsidTr="00680893">
        <w:trPr>
          <w:trHeight w:val="20"/>
          <w:trPrChange w:id="324"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25"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767608EE" w14:textId="2BF3A9D3" w:rsidR="003840C0" w:rsidRDefault="007C1D6C">
            <w:pPr>
              <w:spacing w:line="240" w:lineRule="auto"/>
              <w:rPr>
                <w:color w:val="0000FF"/>
                <w:sz w:val="16"/>
                <w:szCs w:val="16"/>
                <w:u w:val="single"/>
              </w:rPr>
            </w:pPr>
            <w:ins w:id="326" w:author="Thomas Stockhammer" w:date="2023-04-25T10:37:00Z">
              <w:r>
                <w:rPr>
                  <w:sz w:val="16"/>
                  <w:szCs w:val="16"/>
                </w:rPr>
                <w:fldChar w:fldCharType="begin"/>
              </w:r>
              <w:r>
                <w:rPr>
                  <w:sz w:val="16"/>
                  <w:szCs w:val="16"/>
                </w:rPr>
                <w:instrText xml:space="preserve"> HYPERLINK "https://www.3gpp.org/ftp/tsg_sa/WG4_CODEC/TSGS4_123-e/Docs/S4-230537.zip" </w:instrText>
              </w:r>
              <w:r>
                <w:rPr>
                  <w:sz w:val="16"/>
                  <w:szCs w:val="16"/>
                </w:rPr>
              </w:r>
              <w:r>
                <w:rPr>
                  <w:sz w:val="16"/>
                  <w:szCs w:val="16"/>
                </w:rPr>
                <w:fldChar w:fldCharType="separate"/>
              </w:r>
            </w:ins>
            <w:r>
              <w:rPr>
                <w:rStyle w:val="Hyperlink"/>
                <w:sz w:val="16"/>
                <w:szCs w:val="16"/>
              </w:rPr>
              <w:t>S4-230537</w:t>
            </w:r>
            <w:ins w:id="327"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28"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9417BBD" w14:textId="77777777" w:rsidR="003840C0" w:rsidRDefault="00680893">
            <w:pPr>
              <w:spacing w:line="240" w:lineRule="auto"/>
              <w:rPr>
                <w:sz w:val="16"/>
                <w:szCs w:val="16"/>
              </w:rPr>
            </w:pPr>
            <w:r>
              <w:rPr>
                <w:sz w:val="16"/>
                <w:szCs w:val="16"/>
              </w:rPr>
              <w:t>[</w:t>
            </w:r>
            <w:proofErr w:type="spellStart"/>
            <w:r>
              <w:rPr>
                <w:sz w:val="16"/>
                <w:szCs w:val="16"/>
              </w:rPr>
              <w:t>FS_SmarTAR</w:t>
            </w:r>
            <w:proofErr w:type="spellEnd"/>
            <w:r>
              <w:rPr>
                <w:sz w:val="16"/>
                <w:szCs w:val="16"/>
              </w:rPr>
              <w:t>] Editor's Proposed Update of TR 26.806</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29"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034BD14" w14:textId="77777777" w:rsidR="003840C0" w:rsidRDefault="00680893">
            <w:pPr>
              <w:spacing w:line="240" w:lineRule="auto"/>
              <w:rPr>
                <w:sz w:val="16"/>
                <w:szCs w:val="16"/>
              </w:rPr>
            </w:pPr>
            <w:r>
              <w:rPr>
                <w:sz w:val="16"/>
                <w:szCs w:val="16"/>
              </w:rPr>
              <w:t>Qualcomm incorporated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30"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24683AE" w14:textId="77777777" w:rsidR="003840C0" w:rsidRDefault="00680893">
            <w:pPr>
              <w:spacing w:line="240" w:lineRule="auto"/>
              <w:rPr>
                <w:sz w:val="16"/>
                <w:szCs w:val="16"/>
              </w:rPr>
            </w:pPr>
            <w:r>
              <w:rPr>
                <w:sz w:val="16"/>
                <w:szCs w:val="16"/>
              </w:rPr>
              <w:t>8.8</w:t>
            </w:r>
          </w:p>
        </w:tc>
      </w:tr>
      <w:tr w:rsidR="003840C0" w14:paraId="73267020" w14:textId="77777777" w:rsidTr="00680893">
        <w:trPr>
          <w:trHeight w:val="20"/>
          <w:trPrChange w:id="331"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32"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22A52C6" w14:textId="02AF70C7" w:rsidR="003840C0" w:rsidRDefault="007C1D6C">
            <w:pPr>
              <w:spacing w:line="240" w:lineRule="auto"/>
              <w:rPr>
                <w:sz w:val="16"/>
                <w:szCs w:val="16"/>
              </w:rPr>
            </w:pPr>
            <w:ins w:id="333" w:author="Thomas Stockhammer" w:date="2023-04-25T10:37:00Z">
              <w:r>
                <w:rPr>
                  <w:sz w:val="16"/>
                  <w:szCs w:val="16"/>
                </w:rPr>
                <w:fldChar w:fldCharType="begin"/>
              </w:r>
              <w:r>
                <w:rPr>
                  <w:sz w:val="16"/>
                  <w:szCs w:val="16"/>
                </w:rPr>
                <w:instrText xml:space="preserve"> HYPERLINK "https://www.3gpp.org/ftp/tsg_sa/WG4_CODEC/TSGS4_123-e/Docs/S4-230597.zip" </w:instrText>
              </w:r>
              <w:r>
                <w:rPr>
                  <w:sz w:val="16"/>
                  <w:szCs w:val="16"/>
                </w:rPr>
              </w:r>
              <w:r>
                <w:rPr>
                  <w:sz w:val="16"/>
                  <w:szCs w:val="16"/>
                </w:rPr>
                <w:fldChar w:fldCharType="separate"/>
              </w:r>
            </w:ins>
            <w:r>
              <w:rPr>
                <w:rStyle w:val="Hyperlink"/>
                <w:sz w:val="16"/>
                <w:szCs w:val="16"/>
              </w:rPr>
              <w:t>S4-230597</w:t>
            </w:r>
            <w:ins w:id="334"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35"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CB67264" w14:textId="77777777" w:rsidR="003840C0" w:rsidRDefault="00680893">
            <w:pPr>
              <w:spacing w:line="240" w:lineRule="auto"/>
              <w:rPr>
                <w:sz w:val="16"/>
                <w:szCs w:val="16"/>
              </w:rPr>
            </w:pPr>
            <w:r>
              <w:rPr>
                <w:sz w:val="16"/>
                <w:szCs w:val="16"/>
              </w:rPr>
              <w:t>Draft TR 26.941 v0.5.0</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36"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4F0E7D" w14:textId="77777777" w:rsidR="003840C0" w:rsidRDefault="00680893">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37"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9EBB909" w14:textId="77777777" w:rsidR="003840C0" w:rsidRDefault="00680893">
            <w:pPr>
              <w:spacing w:line="240" w:lineRule="auto"/>
              <w:rPr>
                <w:sz w:val="16"/>
                <w:szCs w:val="16"/>
              </w:rPr>
            </w:pPr>
            <w:r>
              <w:rPr>
                <w:sz w:val="16"/>
                <w:szCs w:val="16"/>
              </w:rPr>
              <w:t>8.9</w:t>
            </w:r>
          </w:p>
        </w:tc>
      </w:tr>
      <w:tr w:rsidR="003840C0" w14:paraId="51712E1E" w14:textId="77777777" w:rsidTr="00680893">
        <w:trPr>
          <w:trHeight w:val="20"/>
          <w:trPrChange w:id="338"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39"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4A85E02" w14:textId="40BF34C2" w:rsidR="003840C0" w:rsidRDefault="007C1D6C">
            <w:pPr>
              <w:spacing w:line="240" w:lineRule="auto"/>
              <w:rPr>
                <w:sz w:val="16"/>
                <w:szCs w:val="16"/>
              </w:rPr>
            </w:pPr>
            <w:ins w:id="340" w:author="Thomas Stockhammer" w:date="2023-04-25T10:37:00Z">
              <w:r>
                <w:rPr>
                  <w:sz w:val="16"/>
                  <w:szCs w:val="16"/>
                </w:rPr>
                <w:fldChar w:fldCharType="begin"/>
              </w:r>
              <w:r>
                <w:rPr>
                  <w:sz w:val="16"/>
                  <w:szCs w:val="16"/>
                </w:rPr>
                <w:instrText xml:space="preserve"> HYPERLINK "https://www.3gpp.org/ftp/tsg_sa/WG4_CODEC/TSGS4_123-e/Docs/S4-230598.zip" </w:instrText>
              </w:r>
              <w:r>
                <w:rPr>
                  <w:sz w:val="16"/>
                  <w:szCs w:val="16"/>
                </w:rPr>
              </w:r>
              <w:r>
                <w:rPr>
                  <w:sz w:val="16"/>
                  <w:szCs w:val="16"/>
                </w:rPr>
                <w:fldChar w:fldCharType="separate"/>
              </w:r>
            </w:ins>
            <w:r>
              <w:rPr>
                <w:rStyle w:val="Hyperlink"/>
                <w:sz w:val="16"/>
                <w:szCs w:val="16"/>
              </w:rPr>
              <w:t>S4-230598</w:t>
            </w:r>
            <w:ins w:id="341"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42"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A2B393B" w14:textId="77777777" w:rsidR="003840C0" w:rsidRDefault="00680893">
            <w:pPr>
              <w:spacing w:line="240" w:lineRule="auto"/>
              <w:rPr>
                <w:sz w:val="16"/>
                <w:szCs w:val="16"/>
              </w:rPr>
            </w:pPr>
            <w:r>
              <w:rPr>
                <w:sz w:val="16"/>
                <w:szCs w:val="16"/>
              </w:rPr>
              <w:t>[FS_MS_NS_Ph2] Proposed Updated Time and Work Plan</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43"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73F89B7" w14:textId="77777777" w:rsidR="003840C0" w:rsidRDefault="00680893">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44"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7B92FFED" w14:textId="77777777" w:rsidR="003840C0" w:rsidRDefault="00680893">
            <w:pPr>
              <w:spacing w:line="240" w:lineRule="auto"/>
              <w:rPr>
                <w:sz w:val="16"/>
                <w:szCs w:val="16"/>
              </w:rPr>
            </w:pPr>
            <w:r>
              <w:rPr>
                <w:sz w:val="16"/>
                <w:szCs w:val="16"/>
              </w:rPr>
              <w:t>8.9</w:t>
            </w:r>
          </w:p>
        </w:tc>
      </w:tr>
      <w:tr w:rsidR="003840C0" w14:paraId="45782E4C" w14:textId="77777777" w:rsidTr="00680893">
        <w:trPr>
          <w:trHeight w:val="20"/>
          <w:trPrChange w:id="345"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46"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7E031B06" w14:textId="37A41568" w:rsidR="003840C0" w:rsidRDefault="007C1D6C">
            <w:pPr>
              <w:spacing w:line="240" w:lineRule="auto"/>
              <w:rPr>
                <w:color w:val="0000FF"/>
                <w:sz w:val="16"/>
                <w:szCs w:val="16"/>
                <w:u w:val="single"/>
              </w:rPr>
            </w:pPr>
            <w:ins w:id="347" w:author="Thomas Stockhammer" w:date="2023-04-25T10:37:00Z">
              <w:r>
                <w:rPr>
                  <w:sz w:val="16"/>
                  <w:szCs w:val="16"/>
                </w:rPr>
                <w:lastRenderedPageBreak/>
                <w:fldChar w:fldCharType="begin"/>
              </w:r>
              <w:r>
                <w:rPr>
                  <w:sz w:val="16"/>
                  <w:szCs w:val="16"/>
                </w:rPr>
                <w:instrText xml:space="preserve"> HYPERLINK "https://www.3gpp.org/ftp/tsg_sa/WG4_CODEC/TSGS4_123-e/Docs/S4-230599.zip" </w:instrText>
              </w:r>
              <w:r>
                <w:rPr>
                  <w:sz w:val="16"/>
                  <w:szCs w:val="16"/>
                </w:rPr>
              </w:r>
              <w:r>
                <w:rPr>
                  <w:sz w:val="16"/>
                  <w:szCs w:val="16"/>
                </w:rPr>
                <w:fldChar w:fldCharType="separate"/>
              </w:r>
            </w:ins>
            <w:r>
              <w:rPr>
                <w:rStyle w:val="Hyperlink"/>
                <w:sz w:val="16"/>
                <w:szCs w:val="16"/>
              </w:rPr>
              <w:t>S4-230599</w:t>
            </w:r>
            <w:ins w:id="348"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49"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830A51F" w14:textId="77777777" w:rsidR="003840C0" w:rsidRDefault="00680893">
            <w:pPr>
              <w:spacing w:line="240" w:lineRule="auto"/>
              <w:rPr>
                <w:sz w:val="16"/>
                <w:szCs w:val="16"/>
              </w:rPr>
            </w:pPr>
            <w:r>
              <w:rPr>
                <w:sz w:val="16"/>
                <w:szCs w:val="16"/>
              </w:rPr>
              <w:t>[FS_MS_NS_Ph2] Candidate Solution for Key Issue #1: Service Provisioning</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50"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5D3B7E7C" w14:textId="77777777" w:rsidR="003840C0" w:rsidRDefault="00680893">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51"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4E704E49" w14:textId="77777777" w:rsidR="003840C0" w:rsidRDefault="00680893">
            <w:pPr>
              <w:spacing w:line="240" w:lineRule="auto"/>
              <w:rPr>
                <w:sz w:val="16"/>
                <w:szCs w:val="16"/>
              </w:rPr>
            </w:pPr>
            <w:r>
              <w:rPr>
                <w:sz w:val="16"/>
                <w:szCs w:val="16"/>
              </w:rPr>
              <w:t>8.9</w:t>
            </w:r>
          </w:p>
        </w:tc>
      </w:tr>
      <w:tr w:rsidR="003840C0" w14:paraId="5A2A16D9" w14:textId="77777777" w:rsidTr="00680893">
        <w:trPr>
          <w:trHeight w:val="20"/>
          <w:trPrChange w:id="352"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53"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2E94E30A" w14:textId="3DB1D6D1" w:rsidR="003840C0" w:rsidRDefault="007C1D6C">
            <w:pPr>
              <w:spacing w:line="240" w:lineRule="auto"/>
              <w:rPr>
                <w:color w:val="0000FF"/>
                <w:sz w:val="16"/>
                <w:szCs w:val="16"/>
                <w:u w:val="single"/>
              </w:rPr>
            </w:pPr>
            <w:ins w:id="354" w:author="Thomas Stockhammer" w:date="2023-04-25T10:37:00Z">
              <w:r>
                <w:rPr>
                  <w:sz w:val="16"/>
                  <w:szCs w:val="16"/>
                </w:rPr>
                <w:fldChar w:fldCharType="begin"/>
              </w:r>
              <w:r>
                <w:rPr>
                  <w:sz w:val="16"/>
                  <w:szCs w:val="16"/>
                </w:rPr>
                <w:instrText xml:space="preserve"> HYPERLINK "https://www.3gpp.org/ftp/tsg_sa/WG4_CODEC/TSGS4_123-e/Docs/S4-230600.zip" </w:instrText>
              </w:r>
              <w:r>
                <w:rPr>
                  <w:sz w:val="16"/>
                  <w:szCs w:val="16"/>
                </w:rPr>
              </w:r>
              <w:r>
                <w:rPr>
                  <w:sz w:val="16"/>
                  <w:szCs w:val="16"/>
                </w:rPr>
                <w:fldChar w:fldCharType="separate"/>
              </w:r>
            </w:ins>
            <w:r>
              <w:rPr>
                <w:rStyle w:val="Hyperlink"/>
                <w:sz w:val="16"/>
                <w:szCs w:val="16"/>
              </w:rPr>
              <w:t>S4-230600</w:t>
            </w:r>
            <w:ins w:id="355"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56"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20D6D0C6" w14:textId="77777777" w:rsidR="003840C0" w:rsidRDefault="00680893">
            <w:pPr>
              <w:spacing w:line="240" w:lineRule="auto"/>
              <w:rPr>
                <w:sz w:val="16"/>
                <w:szCs w:val="16"/>
              </w:rPr>
            </w:pPr>
            <w:r>
              <w:rPr>
                <w:sz w:val="16"/>
                <w:szCs w:val="16"/>
              </w:rPr>
              <w:t>[FS_MS_NS_Ph2] Key Issue #3: Moving media flows to other slices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57"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C14031C" w14:textId="77777777" w:rsidR="003840C0" w:rsidRDefault="00680893">
            <w:pPr>
              <w:spacing w:line="240" w:lineRule="auto"/>
              <w:rPr>
                <w:sz w:val="16"/>
                <w:szCs w:val="16"/>
              </w:rPr>
            </w:pPr>
            <w:r>
              <w:rPr>
                <w:sz w:val="16"/>
                <w:szCs w:val="16"/>
              </w:rPr>
              <w:t>Samsung Research America</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58"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56C83870" w14:textId="77777777" w:rsidR="003840C0" w:rsidRDefault="00680893">
            <w:pPr>
              <w:spacing w:line="240" w:lineRule="auto"/>
              <w:rPr>
                <w:sz w:val="16"/>
                <w:szCs w:val="16"/>
              </w:rPr>
            </w:pPr>
            <w:r>
              <w:rPr>
                <w:sz w:val="16"/>
                <w:szCs w:val="16"/>
              </w:rPr>
              <w:t>8.9</w:t>
            </w:r>
          </w:p>
        </w:tc>
      </w:tr>
      <w:tr w:rsidR="003840C0" w14:paraId="1FF4DE20" w14:textId="77777777" w:rsidTr="00680893">
        <w:trPr>
          <w:trHeight w:val="20"/>
          <w:trPrChange w:id="359" w:author="Thomas Stockhammer" w:date="2023-04-25T10:45:00Z">
            <w:trPr>
              <w:trHeight w:val="111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60"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1BBB6DD5" w14:textId="21C8F21E" w:rsidR="003840C0" w:rsidRDefault="007C1D6C">
            <w:pPr>
              <w:spacing w:line="240" w:lineRule="auto"/>
              <w:rPr>
                <w:color w:val="0000FF"/>
                <w:sz w:val="16"/>
                <w:szCs w:val="16"/>
                <w:u w:val="single"/>
              </w:rPr>
            </w:pPr>
            <w:ins w:id="361" w:author="Thomas Stockhammer" w:date="2023-04-25T10:37:00Z">
              <w:r>
                <w:rPr>
                  <w:sz w:val="16"/>
                  <w:szCs w:val="16"/>
                </w:rPr>
                <w:fldChar w:fldCharType="begin"/>
              </w:r>
              <w:r>
                <w:rPr>
                  <w:sz w:val="16"/>
                  <w:szCs w:val="16"/>
                </w:rPr>
                <w:instrText xml:space="preserve"> HYPERLINK "https://www.3gpp.org/ftp/tsg_sa/WG4_CODEC/TSGS4_123-e/Docs/S4-230532.zip" </w:instrText>
              </w:r>
              <w:r>
                <w:rPr>
                  <w:sz w:val="16"/>
                  <w:szCs w:val="16"/>
                </w:rPr>
              </w:r>
              <w:r>
                <w:rPr>
                  <w:sz w:val="16"/>
                  <w:szCs w:val="16"/>
                </w:rPr>
                <w:fldChar w:fldCharType="separate"/>
              </w:r>
            </w:ins>
            <w:r>
              <w:rPr>
                <w:rStyle w:val="Hyperlink"/>
                <w:sz w:val="16"/>
                <w:szCs w:val="16"/>
              </w:rPr>
              <w:t>S4-230532</w:t>
            </w:r>
            <w:ins w:id="362"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63"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0071468B" w14:textId="77777777" w:rsidR="003840C0" w:rsidRDefault="00680893">
            <w:pPr>
              <w:spacing w:line="240" w:lineRule="auto"/>
              <w:rPr>
                <w:sz w:val="16"/>
                <w:szCs w:val="16"/>
              </w:rPr>
            </w:pPr>
            <w:r>
              <w:rPr>
                <w:sz w:val="16"/>
                <w:szCs w:val="16"/>
              </w:rPr>
              <w:t>Draft WID for 5G Media Streaming Protocols Phase 2</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64"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14AC04E3" w14:textId="77777777" w:rsidR="003840C0" w:rsidRDefault="00680893">
            <w:pPr>
              <w:spacing w:line="240" w:lineRule="auto"/>
              <w:rPr>
                <w:sz w:val="16"/>
                <w:szCs w:val="16"/>
              </w:rPr>
            </w:pPr>
            <w:r>
              <w:rPr>
                <w:sz w:val="16"/>
                <w:szCs w:val="16"/>
              </w:rPr>
              <w:t>Qualcomm incorporated, Tencent, Orange, BBC, Sony Europe B.V.</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65"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26442965" w14:textId="77777777" w:rsidR="003840C0" w:rsidRDefault="00680893">
            <w:pPr>
              <w:spacing w:line="240" w:lineRule="auto"/>
              <w:rPr>
                <w:sz w:val="16"/>
                <w:szCs w:val="16"/>
              </w:rPr>
            </w:pPr>
            <w:r>
              <w:rPr>
                <w:sz w:val="16"/>
                <w:szCs w:val="16"/>
              </w:rPr>
              <w:t>8.10</w:t>
            </w:r>
          </w:p>
        </w:tc>
      </w:tr>
      <w:tr w:rsidR="003840C0" w14:paraId="3CF3BBAB" w14:textId="77777777" w:rsidTr="00680893">
        <w:trPr>
          <w:trHeight w:val="20"/>
          <w:trPrChange w:id="366"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67"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0FFA25F7" w14:textId="5269AF0E" w:rsidR="003840C0" w:rsidRDefault="007C1D6C">
            <w:pPr>
              <w:spacing w:line="240" w:lineRule="auto"/>
              <w:rPr>
                <w:color w:val="0000FF"/>
                <w:sz w:val="16"/>
                <w:szCs w:val="16"/>
                <w:u w:val="single"/>
              </w:rPr>
            </w:pPr>
            <w:ins w:id="368" w:author="Thomas Stockhammer" w:date="2023-04-25T10:37:00Z">
              <w:r>
                <w:rPr>
                  <w:sz w:val="16"/>
                  <w:szCs w:val="16"/>
                </w:rPr>
                <w:fldChar w:fldCharType="begin"/>
              </w:r>
              <w:r>
                <w:rPr>
                  <w:sz w:val="16"/>
                  <w:szCs w:val="16"/>
                </w:rPr>
                <w:instrText xml:space="preserve"> HYPERLINK "https://www.3gpp.org/ftp/tsg_sa/WG4_CODEC/TSGS4_123-e/Docs/S4-230569.zip" </w:instrText>
              </w:r>
              <w:r>
                <w:rPr>
                  <w:sz w:val="16"/>
                  <w:szCs w:val="16"/>
                </w:rPr>
              </w:r>
              <w:r>
                <w:rPr>
                  <w:sz w:val="16"/>
                  <w:szCs w:val="16"/>
                </w:rPr>
                <w:fldChar w:fldCharType="separate"/>
              </w:r>
            </w:ins>
            <w:r>
              <w:rPr>
                <w:rStyle w:val="Hyperlink"/>
                <w:sz w:val="16"/>
                <w:szCs w:val="16"/>
              </w:rPr>
              <w:t>S4-230569</w:t>
            </w:r>
            <w:ins w:id="369"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70"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0A8F36A2" w14:textId="77777777" w:rsidR="003840C0" w:rsidRDefault="00680893">
            <w:pPr>
              <w:spacing w:line="240" w:lineRule="auto"/>
              <w:rPr>
                <w:sz w:val="16"/>
                <w:szCs w:val="16"/>
              </w:rPr>
            </w:pPr>
            <w:r>
              <w:rPr>
                <w:sz w:val="16"/>
                <w:szCs w:val="16"/>
              </w:rPr>
              <w:t>[5GMS_Pro_Ph2] Update Draft WID for 5G Media Streaming Protocols Phase 2</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71"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332FA208" w14:textId="77777777" w:rsidR="003840C0" w:rsidRDefault="00680893">
            <w:pPr>
              <w:spacing w:line="240" w:lineRule="auto"/>
              <w:rPr>
                <w:sz w:val="16"/>
                <w:szCs w:val="16"/>
              </w:rPr>
            </w:pPr>
            <w:r>
              <w:rPr>
                <w:sz w:val="16"/>
                <w:szCs w:val="16"/>
              </w:rPr>
              <w:t>Tencent Cloud</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72"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4567DF71" w14:textId="77777777" w:rsidR="003840C0" w:rsidRDefault="00680893">
            <w:pPr>
              <w:spacing w:line="240" w:lineRule="auto"/>
              <w:rPr>
                <w:sz w:val="16"/>
                <w:szCs w:val="16"/>
              </w:rPr>
            </w:pPr>
            <w:r>
              <w:rPr>
                <w:sz w:val="16"/>
                <w:szCs w:val="16"/>
              </w:rPr>
              <w:t>8.10</w:t>
            </w:r>
          </w:p>
        </w:tc>
      </w:tr>
      <w:tr w:rsidR="003840C0" w14:paraId="04E1474A" w14:textId="77777777" w:rsidTr="00680893">
        <w:trPr>
          <w:trHeight w:val="20"/>
          <w:trPrChange w:id="373" w:author="Thomas Stockhammer" w:date="2023-04-25T10:45:00Z">
            <w:trPr>
              <w:trHeight w:val="575"/>
            </w:trPr>
          </w:trPrChange>
        </w:trPr>
        <w:tc>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Change w:id="374" w:author="Thomas Stockhammer" w:date="2023-04-25T10:45:00Z">
              <w:tcPr>
                <w:tcW w:w="1110" w:type="dxa"/>
                <w:tcBorders>
                  <w:top w:val="nil"/>
                  <w:left w:val="single" w:sz="6" w:space="0" w:color="9CC2E5"/>
                  <w:bottom w:val="single" w:sz="6" w:space="0" w:color="9CC2E5"/>
                  <w:right w:val="single" w:sz="6" w:space="0" w:color="9CC2E5"/>
                </w:tcBorders>
                <w:tcMar>
                  <w:top w:w="100" w:type="dxa"/>
                  <w:left w:w="100" w:type="dxa"/>
                  <w:bottom w:w="100" w:type="dxa"/>
                  <w:right w:w="100" w:type="dxa"/>
                </w:tcMar>
              </w:tcPr>
            </w:tcPrChange>
          </w:tcPr>
          <w:p w14:paraId="6D736789" w14:textId="51D66503" w:rsidR="003840C0" w:rsidRDefault="007C1D6C">
            <w:pPr>
              <w:spacing w:line="240" w:lineRule="auto"/>
              <w:rPr>
                <w:color w:val="0000FF"/>
                <w:sz w:val="16"/>
                <w:szCs w:val="16"/>
                <w:u w:val="single"/>
              </w:rPr>
            </w:pPr>
            <w:ins w:id="375" w:author="Thomas Stockhammer" w:date="2023-04-25T10:37:00Z">
              <w:r>
                <w:rPr>
                  <w:sz w:val="16"/>
                  <w:szCs w:val="16"/>
                </w:rPr>
                <w:fldChar w:fldCharType="begin"/>
              </w:r>
              <w:r>
                <w:rPr>
                  <w:sz w:val="16"/>
                  <w:szCs w:val="16"/>
                </w:rPr>
                <w:instrText xml:space="preserve"> HYPERLINK "https://www.3gpp.org/ftp/tsg_sa/WG4_CODEC/TSGS4_123-e/Docs/S4-230485.zip" </w:instrText>
              </w:r>
              <w:r>
                <w:rPr>
                  <w:sz w:val="16"/>
                  <w:szCs w:val="16"/>
                </w:rPr>
              </w:r>
              <w:r>
                <w:rPr>
                  <w:sz w:val="16"/>
                  <w:szCs w:val="16"/>
                </w:rPr>
                <w:fldChar w:fldCharType="separate"/>
              </w:r>
            </w:ins>
            <w:r>
              <w:rPr>
                <w:rStyle w:val="Hyperlink"/>
                <w:sz w:val="16"/>
                <w:szCs w:val="16"/>
              </w:rPr>
              <w:t>S4-230485</w:t>
            </w:r>
            <w:ins w:id="376"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tcMar>
              <w:top w:w="100" w:type="dxa"/>
              <w:left w:w="100" w:type="dxa"/>
              <w:bottom w:w="100" w:type="dxa"/>
              <w:right w:w="100" w:type="dxa"/>
            </w:tcMar>
            <w:tcPrChange w:id="377" w:author="Thomas Stockhammer" w:date="2023-04-25T10:45:00Z">
              <w:tcPr>
                <w:tcW w:w="442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7F57D97E" w14:textId="77777777" w:rsidR="003840C0" w:rsidRDefault="00680893">
            <w:pPr>
              <w:spacing w:line="240" w:lineRule="auto"/>
              <w:rPr>
                <w:sz w:val="16"/>
                <w:szCs w:val="16"/>
              </w:rPr>
            </w:pPr>
            <w:r>
              <w:rPr>
                <w:sz w:val="16"/>
                <w:szCs w:val="16"/>
              </w:rPr>
              <w:t>Corrections to references</w:t>
            </w:r>
          </w:p>
        </w:tc>
        <w:tc>
          <w:tcPr>
            <w:tcW w:w="1710" w:type="dxa"/>
            <w:tcBorders>
              <w:top w:val="nil"/>
              <w:left w:val="nil"/>
              <w:bottom w:val="single" w:sz="6" w:space="0" w:color="9CC2E5"/>
              <w:right w:val="single" w:sz="6" w:space="0" w:color="9CC2E5"/>
            </w:tcBorders>
            <w:tcMar>
              <w:top w:w="100" w:type="dxa"/>
              <w:left w:w="100" w:type="dxa"/>
              <w:bottom w:w="100" w:type="dxa"/>
              <w:right w:w="100" w:type="dxa"/>
            </w:tcMar>
            <w:tcPrChange w:id="378" w:author="Thomas Stockhammer" w:date="2023-04-25T10:45:00Z">
              <w:tcPr>
                <w:tcW w:w="1710"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83FB82C" w14:textId="77777777" w:rsidR="003840C0" w:rsidRDefault="00680893">
            <w:pPr>
              <w:spacing w:line="240" w:lineRule="auto"/>
              <w:rPr>
                <w:sz w:val="16"/>
                <w:szCs w:val="16"/>
              </w:rPr>
            </w:pPr>
            <w:r>
              <w:rPr>
                <w:sz w:val="16"/>
                <w:szCs w:val="16"/>
              </w:rPr>
              <w:t>Dolby Laboratories Inc.</w:t>
            </w:r>
          </w:p>
        </w:tc>
        <w:tc>
          <w:tcPr>
            <w:tcW w:w="1635" w:type="dxa"/>
            <w:tcBorders>
              <w:top w:val="nil"/>
              <w:left w:val="nil"/>
              <w:bottom w:val="single" w:sz="6" w:space="0" w:color="9CC2E5"/>
              <w:right w:val="single" w:sz="6" w:space="0" w:color="9CC2E5"/>
            </w:tcBorders>
            <w:tcMar>
              <w:top w:w="100" w:type="dxa"/>
              <w:left w:w="100" w:type="dxa"/>
              <w:bottom w:w="100" w:type="dxa"/>
              <w:right w:w="100" w:type="dxa"/>
            </w:tcMar>
            <w:tcPrChange w:id="379" w:author="Thomas Stockhammer" w:date="2023-04-25T10:45:00Z">
              <w:tcPr>
                <w:tcW w:w="1635" w:type="dxa"/>
                <w:tcBorders>
                  <w:top w:val="nil"/>
                  <w:left w:val="nil"/>
                  <w:bottom w:val="single" w:sz="6" w:space="0" w:color="9CC2E5"/>
                  <w:right w:val="single" w:sz="6" w:space="0" w:color="9CC2E5"/>
                </w:tcBorders>
                <w:tcMar>
                  <w:top w:w="100" w:type="dxa"/>
                  <w:left w:w="100" w:type="dxa"/>
                  <w:bottom w:w="100" w:type="dxa"/>
                  <w:right w:w="100" w:type="dxa"/>
                </w:tcMar>
              </w:tcPr>
            </w:tcPrChange>
          </w:tcPr>
          <w:p w14:paraId="6F89647F" w14:textId="77777777" w:rsidR="003840C0" w:rsidRDefault="00680893">
            <w:pPr>
              <w:spacing w:line="240" w:lineRule="auto"/>
              <w:rPr>
                <w:sz w:val="16"/>
                <w:szCs w:val="16"/>
              </w:rPr>
            </w:pPr>
            <w:r>
              <w:rPr>
                <w:sz w:val="16"/>
                <w:szCs w:val="16"/>
              </w:rPr>
              <w:t>8.11</w:t>
            </w:r>
          </w:p>
        </w:tc>
      </w:tr>
      <w:tr w:rsidR="003840C0" w14:paraId="50F29393" w14:textId="77777777" w:rsidTr="00680893">
        <w:trPr>
          <w:trHeight w:val="20"/>
          <w:trPrChange w:id="380" w:author="Thomas Stockhammer" w:date="2023-04-25T10:45:00Z">
            <w:trPr>
              <w:trHeight w:val="395"/>
            </w:trPr>
          </w:trPrChange>
        </w:trPr>
        <w:tc>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Change w:id="381" w:author="Thomas Stockhammer" w:date="2023-04-25T10:45:00Z">
              <w:tcPr>
                <w:tcW w:w="1110" w:type="dxa"/>
                <w:tcBorders>
                  <w:top w:val="nil"/>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tcPrChange>
          </w:tcPr>
          <w:p w14:paraId="51788BC4" w14:textId="055D803B" w:rsidR="003840C0" w:rsidRDefault="007C1D6C">
            <w:pPr>
              <w:spacing w:line="240" w:lineRule="auto"/>
              <w:rPr>
                <w:color w:val="0000FF"/>
                <w:sz w:val="16"/>
                <w:szCs w:val="16"/>
                <w:u w:val="single"/>
              </w:rPr>
            </w:pPr>
            <w:ins w:id="382" w:author="Thomas Stockhammer" w:date="2023-04-25T10:37:00Z">
              <w:r>
                <w:rPr>
                  <w:sz w:val="16"/>
                  <w:szCs w:val="16"/>
                </w:rPr>
                <w:fldChar w:fldCharType="begin"/>
              </w:r>
              <w:r>
                <w:rPr>
                  <w:sz w:val="16"/>
                  <w:szCs w:val="16"/>
                </w:rPr>
                <w:instrText xml:space="preserve"> HYPERLINK "https://www.3gpp.org/ftp/tsg_sa/WG4_CODEC/TSGS4_123-e/Docs/S4-230497.zip" </w:instrText>
              </w:r>
              <w:r>
                <w:rPr>
                  <w:sz w:val="16"/>
                  <w:szCs w:val="16"/>
                </w:rPr>
              </w:r>
              <w:r>
                <w:rPr>
                  <w:sz w:val="16"/>
                  <w:szCs w:val="16"/>
                </w:rPr>
                <w:fldChar w:fldCharType="separate"/>
              </w:r>
            </w:ins>
            <w:r>
              <w:rPr>
                <w:rStyle w:val="Hyperlink"/>
                <w:sz w:val="16"/>
                <w:szCs w:val="16"/>
              </w:rPr>
              <w:t>S4-230497</w:t>
            </w:r>
            <w:ins w:id="383" w:author="Thomas Stockhammer" w:date="2023-04-25T10:37:00Z">
              <w:r>
                <w:rPr>
                  <w:sz w:val="16"/>
                  <w:szCs w:val="16"/>
                </w:rPr>
                <w:fldChar w:fldCharType="end"/>
              </w:r>
            </w:ins>
          </w:p>
        </w:tc>
        <w:tc>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4" w:author="Thomas Stockhammer" w:date="2023-04-25T10:45:00Z">
              <w:tcPr>
                <w:tcW w:w="442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1896CCA6" w14:textId="77777777" w:rsidR="003840C0" w:rsidRDefault="00680893">
            <w:pPr>
              <w:spacing w:line="240" w:lineRule="auto"/>
              <w:rPr>
                <w:sz w:val="16"/>
                <w:szCs w:val="16"/>
              </w:rPr>
            </w:pPr>
            <w:r>
              <w:rPr>
                <w:sz w:val="16"/>
                <w:szCs w:val="16"/>
              </w:rPr>
              <w:t>[EVEX] Discussion on EVEX extensions</w:t>
            </w:r>
          </w:p>
        </w:tc>
        <w:tc>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5" w:author="Thomas Stockhammer" w:date="2023-04-25T10:45:00Z">
              <w:tcPr>
                <w:tcW w:w="1710"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C35CC1A" w14:textId="77777777" w:rsidR="003840C0" w:rsidRDefault="00680893">
            <w:pPr>
              <w:spacing w:line="240" w:lineRule="auto"/>
              <w:rPr>
                <w:sz w:val="16"/>
                <w:szCs w:val="16"/>
              </w:rPr>
            </w:pPr>
            <w:r>
              <w:rPr>
                <w:sz w:val="16"/>
                <w:szCs w:val="16"/>
              </w:rPr>
              <w:t>Apple</w:t>
            </w:r>
          </w:p>
        </w:tc>
        <w:tc>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Change w:id="386" w:author="Thomas Stockhammer" w:date="2023-04-25T10:45:00Z">
              <w:tcPr>
                <w:tcW w:w="1635" w:type="dxa"/>
                <w:tcBorders>
                  <w:top w:val="nil"/>
                  <w:left w:val="nil"/>
                  <w:bottom w:val="single" w:sz="6" w:space="0" w:color="9CC2E5"/>
                  <w:right w:val="single" w:sz="6" w:space="0" w:color="9CC2E5"/>
                </w:tcBorders>
                <w:shd w:val="clear" w:color="auto" w:fill="DEEAF6"/>
                <w:tcMar>
                  <w:top w:w="100" w:type="dxa"/>
                  <w:left w:w="100" w:type="dxa"/>
                  <w:bottom w:w="100" w:type="dxa"/>
                  <w:right w:w="100" w:type="dxa"/>
                </w:tcMar>
              </w:tcPr>
            </w:tcPrChange>
          </w:tcPr>
          <w:p w14:paraId="66E3EC71" w14:textId="77777777" w:rsidR="003840C0" w:rsidRDefault="00680893">
            <w:pPr>
              <w:spacing w:line="240" w:lineRule="auto"/>
              <w:rPr>
                <w:sz w:val="16"/>
                <w:szCs w:val="16"/>
              </w:rPr>
            </w:pPr>
            <w:r>
              <w:rPr>
                <w:sz w:val="16"/>
                <w:szCs w:val="16"/>
              </w:rPr>
              <w:t>8.11</w:t>
            </w:r>
          </w:p>
        </w:tc>
      </w:tr>
    </w:tbl>
    <w:p w14:paraId="05145728" w14:textId="77777777" w:rsidR="003840C0" w:rsidRDefault="003840C0">
      <w:pPr>
        <w:spacing w:line="240" w:lineRule="auto"/>
      </w:pPr>
    </w:p>
    <w:p w14:paraId="78604A75" w14:textId="77777777" w:rsidR="003840C0" w:rsidRDefault="00680893">
      <w:pPr>
        <w:pStyle w:val="Heading3"/>
        <w:pBdr>
          <w:top w:val="nil"/>
          <w:left w:val="nil"/>
          <w:bottom w:val="nil"/>
          <w:right w:val="nil"/>
          <w:between w:val="nil"/>
        </w:pBdr>
      </w:pPr>
      <w:bookmarkStart w:id="387" w:name="_3gn82bvaq2ym" w:colFirst="0" w:colLast="0"/>
      <w:bookmarkEnd w:id="387"/>
      <w:r>
        <w:t>8.2.1</w:t>
      </w:r>
      <w:r>
        <w:tab/>
        <w:t>Documents during meeting</w:t>
      </w:r>
    </w:p>
    <w:p w14:paraId="21155BCC" w14:textId="77777777" w:rsidR="003840C0" w:rsidRDefault="003840C0">
      <w:pPr>
        <w:spacing w:line="240" w:lineRule="auto"/>
      </w:pPr>
    </w:p>
    <w:tbl>
      <w:tblPr>
        <w:tblStyle w:val="a1"/>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3060"/>
        <w:gridCol w:w="3540"/>
        <w:gridCol w:w="855"/>
      </w:tblGrid>
      <w:tr w:rsidR="003840C0" w14:paraId="6D14A830" w14:textId="77777777">
        <w:tc>
          <w:tcPr>
            <w:tcW w:w="1425" w:type="dxa"/>
            <w:tcBorders>
              <w:top w:val="single" w:sz="6" w:space="0" w:color="5B9BD5"/>
              <w:left w:val="single" w:sz="6" w:space="0" w:color="5B9BD5"/>
              <w:bottom w:val="single" w:sz="6" w:space="0" w:color="5B9BD5"/>
              <w:right w:val="nil"/>
            </w:tcBorders>
            <w:shd w:val="clear" w:color="auto" w:fill="5B9BD5"/>
            <w:tcMar>
              <w:top w:w="100" w:type="dxa"/>
              <w:left w:w="100" w:type="dxa"/>
              <w:bottom w:w="100" w:type="dxa"/>
              <w:right w:w="100" w:type="dxa"/>
            </w:tcMar>
          </w:tcPr>
          <w:p w14:paraId="4B6F6D29" w14:textId="77777777" w:rsidR="003840C0" w:rsidRDefault="00680893">
            <w:pPr>
              <w:spacing w:line="240" w:lineRule="auto"/>
              <w:jc w:val="center"/>
              <w:rPr>
                <w:color w:val="FFFFFF"/>
                <w:sz w:val="18"/>
                <w:szCs w:val="18"/>
              </w:rPr>
            </w:pPr>
            <w:proofErr w:type="spellStart"/>
            <w:r>
              <w:rPr>
                <w:color w:val="FFFFFF"/>
                <w:sz w:val="18"/>
                <w:szCs w:val="18"/>
              </w:rPr>
              <w:t>TDoc</w:t>
            </w:r>
            <w:proofErr w:type="spellEnd"/>
          </w:p>
        </w:tc>
        <w:tc>
          <w:tcPr>
            <w:tcW w:w="306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p w14:paraId="0CBBA5C0" w14:textId="77777777" w:rsidR="003840C0" w:rsidRDefault="00680893">
            <w:pPr>
              <w:spacing w:line="240" w:lineRule="auto"/>
              <w:jc w:val="center"/>
              <w:rPr>
                <w:color w:val="FFFFFF"/>
                <w:sz w:val="18"/>
                <w:szCs w:val="18"/>
              </w:rPr>
            </w:pPr>
            <w:r>
              <w:rPr>
                <w:color w:val="FFFFFF"/>
                <w:sz w:val="18"/>
                <w:szCs w:val="18"/>
              </w:rPr>
              <w:t>Title</w:t>
            </w:r>
          </w:p>
        </w:tc>
        <w:tc>
          <w:tcPr>
            <w:tcW w:w="3540" w:type="dxa"/>
            <w:tcBorders>
              <w:top w:val="single" w:sz="6" w:space="0" w:color="5B9BD5"/>
              <w:left w:val="nil"/>
              <w:bottom w:val="single" w:sz="6" w:space="0" w:color="5B9BD5"/>
              <w:right w:val="nil"/>
            </w:tcBorders>
            <w:shd w:val="clear" w:color="auto" w:fill="5B9BD5"/>
            <w:tcMar>
              <w:top w:w="100" w:type="dxa"/>
              <w:left w:w="100" w:type="dxa"/>
              <w:bottom w:w="100" w:type="dxa"/>
              <w:right w:w="100" w:type="dxa"/>
            </w:tcMar>
          </w:tcPr>
          <w:p w14:paraId="15D260CA" w14:textId="77777777" w:rsidR="003840C0" w:rsidRDefault="00680893">
            <w:pPr>
              <w:spacing w:line="240" w:lineRule="auto"/>
              <w:jc w:val="center"/>
              <w:rPr>
                <w:color w:val="FFFFFF"/>
                <w:sz w:val="18"/>
                <w:szCs w:val="18"/>
              </w:rPr>
            </w:pPr>
            <w:r>
              <w:rPr>
                <w:color w:val="FFFFFF"/>
                <w:sz w:val="18"/>
                <w:szCs w:val="18"/>
              </w:rPr>
              <w:t>Source</w:t>
            </w:r>
          </w:p>
        </w:tc>
        <w:tc>
          <w:tcPr>
            <w:tcW w:w="855" w:type="dxa"/>
            <w:tcBorders>
              <w:top w:val="single" w:sz="6" w:space="0" w:color="5B9BD5"/>
              <w:left w:val="nil"/>
              <w:bottom w:val="single" w:sz="6" w:space="0" w:color="5B9BD5"/>
              <w:right w:val="single" w:sz="6" w:space="0" w:color="5B9BD5"/>
            </w:tcBorders>
            <w:shd w:val="clear" w:color="auto" w:fill="5B9BD5"/>
            <w:tcMar>
              <w:top w:w="100" w:type="dxa"/>
              <w:left w:w="100" w:type="dxa"/>
              <w:bottom w:w="100" w:type="dxa"/>
              <w:right w:w="100" w:type="dxa"/>
            </w:tcMar>
          </w:tcPr>
          <w:p w14:paraId="42D7D50A" w14:textId="77777777" w:rsidR="003840C0" w:rsidRDefault="00680893">
            <w:pPr>
              <w:spacing w:line="240" w:lineRule="auto"/>
              <w:jc w:val="center"/>
              <w:rPr>
                <w:color w:val="FFFFFF"/>
                <w:sz w:val="18"/>
                <w:szCs w:val="18"/>
              </w:rPr>
            </w:pPr>
            <w:r>
              <w:rPr>
                <w:color w:val="FFFFFF"/>
                <w:sz w:val="18"/>
                <w:szCs w:val="18"/>
              </w:rPr>
              <w:t>Agenda item</w:t>
            </w:r>
          </w:p>
        </w:tc>
      </w:tr>
      <w:tr w:rsidR="003840C0" w14:paraId="0EDC4E43" w14:textId="77777777">
        <w:tc>
          <w:tcPr>
            <w:tcW w:w="1425" w:type="dxa"/>
            <w:tcBorders>
              <w:top w:val="single" w:sz="6" w:space="0" w:color="FFFFFF"/>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4C85252F" w14:textId="329A2A46" w:rsidR="003840C0" w:rsidRDefault="007C1D6C">
            <w:pPr>
              <w:spacing w:line="240" w:lineRule="auto"/>
              <w:rPr>
                <w:color w:val="1155CC"/>
                <w:sz w:val="18"/>
                <w:szCs w:val="18"/>
                <w:u w:val="single"/>
              </w:rPr>
            </w:pPr>
            <w:ins w:id="388" w:author="Thomas Stockhammer" w:date="2023-04-25T10:37:00Z">
              <w:r>
                <w:rPr>
                  <w:sz w:val="18"/>
                  <w:szCs w:val="18"/>
                </w:rPr>
                <w:fldChar w:fldCharType="begin"/>
              </w:r>
              <w:r>
                <w:rPr>
                  <w:sz w:val="18"/>
                  <w:szCs w:val="18"/>
                </w:rPr>
                <w:instrText xml:space="preserve"> HYPERLINK "https://www.3gpp.org/ftp/tsg_sa/WG4_CODEC/TSGS4_123-e/Docs/S4-230636.zip" </w:instrText>
              </w:r>
              <w:r>
                <w:rPr>
                  <w:sz w:val="18"/>
                  <w:szCs w:val="18"/>
                </w:rPr>
              </w:r>
              <w:r>
                <w:rPr>
                  <w:sz w:val="18"/>
                  <w:szCs w:val="18"/>
                </w:rPr>
                <w:fldChar w:fldCharType="separate"/>
              </w:r>
            </w:ins>
            <w:r>
              <w:rPr>
                <w:rStyle w:val="Hyperlink"/>
                <w:sz w:val="18"/>
                <w:szCs w:val="18"/>
              </w:rPr>
              <w:t>S4-230636</w:t>
            </w:r>
            <w:ins w:id="389" w:author="Thomas Stockhammer" w:date="2023-04-25T10:37:00Z">
              <w:r>
                <w:rPr>
                  <w:sz w:val="18"/>
                  <w:szCs w:val="18"/>
                </w:rPr>
                <w:fldChar w:fldCharType="end"/>
              </w:r>
            </w:ins>
          </w:p>
        </w:tc>
        <w:tc>
          <w:tcPr>
            <w:tcW w:w="306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p w14:paraId="2AF05DB5" w14:textId="77777777" w:rsidR="003840C0" w:rsidRDefault="00680893">
            <w:pPr>
              <w:spacing w:line="240" w:lineRule="auto"/>
              <w:rPr>
                <w:sz w:val="18"/>
                <w:szCs w:val="18"/>
              </w:rPr>
            </w:pPr>
            <w:r>
              <w:rPr>
                <w:sz w:val="18"/>
                <w:szCs w:val="18"/>
              </w:rPr>
              <w:t>[5GMS_Ph2] 5GMS AS configuration via M3</w:t>
            </w:r>
          </w:p>
        </w:tc>
        <w:tc>
          <w:tcPr>
            <w:tcW w:w="3540"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p w14:paraId="6247B63A" w14:textId="77777777" w:rsidR="003840C0" w:rsidRDefault="00680893">
            <w:pPr>
              <w:spacing w:line="240" w:lineRule="auto"/>
              <w:rPr>
                <w:sz w:val="18"/>
                <w:szCs w:val="18"/>
              </w:rPr>
            </w:pPr>
            <w:r>
              <w:rPr>
                <w:sz w:val="18"/>
                <w:szCs w:val="18"/>
              </w:rPr>
              <w:t>BBC</w:t>
            </w:r>
          </w:p>
        </w:tc>
        <w:tc>
          <w:tcPr>
            <w:tcW w:w="855" w:type="dxa"/>
            <w:tcBorders>
              <w:top w:val="single" w:sz="6" w:space="0" w:color="FFFFFF"/>
              <w:left w:val="nil"/>
              <w:bottom w:val="single" w:sz="6" w:space="0" w:color="FFFFFF"/>
              <w:right w:val="single" w:sz="6" w:space="0" w:color="FFFFFF"/>
            </w:tcBorders>
            <w:shd w:val="clear" w:color="auto" w:fill="B4C6E7"/>
            <w:tcMar>
              <w:top w:w="100" w:type="dxa"/>
              <w:left w:w="100" w:type="dxa"/>
              <w:bottom w:w="100" w:type="dxa"/>
              <w:right w:w="100" w:type="dxa"/>
            </w:tcMar>
          </w:tcPr>
          <w:p w14:paraId="7426C83A" w14:textId="77777777" w:rsidR="003840C0" w:rsidRDefault="00680893">
            <w:pPr>
              <w:spacing w:line="240" w:lineRule="auto"/>
              <w:rPr>
                <w:sz w:val="18"/>
                <w:szCs w:val="18"/>
              </w:rPr>
            </w:pPr>
            <w:r>
              <w:rPr>
                <w:sz w:val="18"/>
                <w:szCs w:val="18"/>
              </w:rPr>
              <w:t>8.7</w:t>
            </w:r>
          </w:p>
        </w:tc>
      </w:tr>
      <w:tr w:rsidR="003840C0" w14:paraId="51C5979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34B3171D" w14:textId="2FC160AB" w:rsidR="003840C0" w:rsidRDefault="007C1D6C">
            <w:pPr>
              <w:spacing w:line="240" w:lineRule="auto"/>
              <w:rPr>
                <w:color w:val="1155CC"/>
                <w:sz w:val="18"/>
                <w:szCs w:val="18"/>
                <w:u w:val="single"/>
              </w:rPr>
            </w:pPr>
            <w:ins w:id="390" w:author="Thomas Stockhammer" w:date="2023-04-25T10:37:00Z">
              <w:r>
                <w:rPr>
                  <w:sz w:val="18"/>
                  <w:szCs w:val="18"/>
                </w:rPr>
                <w:fldChar w:fldCharType="begin"/>
              </w:r>
              <w:r>
                <w:rPr>
                  <w:sz w:val="18"/>
                  <w:szCs w:val="18"/>
                </w:rPr>
                <w:instrText xml:space="preserve"> HYPERLINK "https://www.3gpp.org/ftp/tsg_sa/WG4_CODEC/TSGS4_123-e/Docs/S4-230637.zip" </w:instrText>
              </w:r>
              <w:r>
                <w:rPr>
                  <w:sz w:val="18"/>
                  <w:szCs w:val="18"/>
                </w:rPr>
              </w:r>
              <w:r>
                <w:rPr>
                  <w:sz w:val="18"/>
                  <w:szCs w:val="18"/>
                </w:rPr>
                <w:fldChar w:fldCharType="separate"/>
              </w:r>
            </w:ins>
            <w:r>
              <w:rPr>
                <w:rStyle w:val="Hyperlink"/>
                <w:sz w:val="18"/>
                <w:szCs w:val="18"/>
              </w:rPr>
              <w:t>S4-230637</w:t>
            </w:r>
            <w:ins w:id="391"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58A84E8" w14:textId="77777777" w:rsidR="003840C0" w:rsidRDefault="00680893">
            <w:pPr>
              <w:spacing w:line="240" w:lineRule="auto"/>
              <w:rPr>
                <w:sz w:val="18"/>
                <w:szCs w:val="18"/>
              </w:rPr>
            </w:pPr>
            <w:r>
              <w:rPr>
                <w:sz w:val="18"/>
                <w:szCs w:val="18"/>
              </w:rPr>
              <w:t>[5GMS_Ph2] Service URL Handling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3E199C29" w14:textId="77777777" w:rsidR="003840C0" w:rsidRDefault="00680893">
            <w:pPr>
              <w:spacing w:line="240" w:lineRule="auto"/>
              <w:rPr>
                <w:sz w:val="18"/>
                <w:szCs w:val="18"/>
              </w:rPr>
            </w:pPr>
            <w:r>
              <w:rPr>
                <w:sz w:val="18"/>
                <w:szCs w:val="18"/>
              </w:rPr>
              <w:t>Qualcomm Incorporated, 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788AF9A" w14:textId="77777777" w:rsidR="003840C0" w:rsidRDefault="00680893">
            <w:pPr>
              <w:spacing w:line="240" w:lineRule="auto"/>
              <w:rPr>
                <w:sz w:val="18"/>
                <w:szCs w:val="18"/>
              </w:rPr>
            </w:pPr>
            <w:r>
              <w:rPr>
                <w:sz w:val="18"/>
                <w:szCs w:val="18"/>
              </w:rPr>
              <w:t>8.7</w:t>
            </w:r>
          </w:p>
        </w:tc>
      </w:tr>
      <w:tr w:rsidR="003840C0" w14:paraId="2D761604"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24544974" w14:textId="63539471" w:rsidR="003840C0" w:rsidRDefault="007C1D6C">
            <w:pPr>
              <w:spacing w:line="240" w:lineRule="auto"/>
              <w:rPr>
                <w:color w:val="1155CC"/>
                <w:sz w:val="18"/>
                <w:szCs w:val="18"/>
                <w:u w:val="single"/>
              </w:rPr>
            </w:pPr>
            <w:ins w:id="392" w:author="Thomas Stockhammer" w:date="2023-04-25T10:37:00Z">
              <w:r>
                <w:rPr>
                  <w:sz w:val="18"/>
                  <w:szCs w:val="18"/>
                </w:rPr>
                <w:fldChar w:fldCharType="begin"/>
              </w:r>
              <w:r>
                <w:rPr>
                  <w:sz w:val="18"/>
                  <w:szCs w:val="18"/>
                </w:rPr>
                <w:instrText xml:space="preserve"> HYPERLINK "https://www.3gpp.org/ftp/tsg_sa/WG4_CODEC/TSGS4_123-e/Docs/S4-230638.zip" </w:instrText>
              </w:r>
              <w:r>
                <w:rPr>
                  <w:sz w:val="18"/>
                  <w:szCs w:val="18"/>
                </w:rPr>
              </w:r>
              <w:r>
                <w:rPr>
                  <w:sz w:val="18"/>
                  <w:szCs w:val="18"/>
                </w:rPr>
                <w:fldChar w:fldCharType="separate"/>
              </w:r>
            </w:ins>
            <w:r>
              <w:rPr>
                <w:rStyle w:val="Hyperlink"/>
                <w:sz w:val="18"/>
                <w:szCs w:val="18"/>
              </w:rPr>
              <w:t>S4-230638</w:t>
            </w:r>
            <w:ins w:id="393"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092AE52" w14:textId="77777777" w:rsidR="003840C0" w:rsidRDefault="00680893">
            <w:pPr>
              <w:spacing w:line="240" w:lineRule="auto"/>
              <w:rPr>
                <w:sz w:val="18"/>
                <w:szCs w:val="18"/>
              </w:rPr>
            </w:pPr>
            <w:r>
              <w:rPr>
                <w:sz w:val="18"/>
                <w:szCs w:val="18"/>
              </w:rPr>
              <w:t>[5GMSA_Ph2] 5GMS over 5MBS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26366F0F" w14:textId="77777777" w:rsidR="003840C0" w:rsidRDefault="00680893">
            <w:pPr>
              <w:spacing w:line="240" w:lineRule="auto"/>
              <w:rPr>
                <w:sz w:val="18"/>
                <w:szCs w:val="18"/>
              </w:rPr>
            </w:pPr>
            <w:r>
              <w:rPr>
                <w:sz w:val="18"/>
                <w:szCs w:val="18"/>
              </w:rPr>
              <w:t>Qualcomm Incorporated, BBC, Tencent, Ericsson</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14F622D" w14:textId="77777777" w:rsidR="003840C0" w:rsidRDefault="00680893">
            <w:pPr>
              <w:spacing w:line="240" w:lineRule="auto"/>
              <w:rPr>
                <w:sz w:val="18"/>
                <w:szCs w:val="18"/>
              </w:rPr>
            </w:pPr>
            <w:r>
              <w:rPr>
                <w:sz w:val="18"/>
                <w:szCs w:val="18"/>
              </w:rPr>
              <w:t>8.7</w:t>
            </w:r>
          </w:p>
        </w:tc>
      </w:tr>
      <w:tr w:rsidR="003840C0" w14:paraId="3711669F"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26375DBD" w14:textId="09E3F31F" w:rsidR="003840C0" w:rsidRDefault="007C1D6C">
            <w:pPr>
              <w:spacing w:line="240" w:lineRule="auto"/>
              <w:rPr>
                <w:color w:val="1155CC"/>
                <w:sz w:val="18"/>
                <w:szCs w:val="18"/>
                <w:u w:val="single"/>
              </w:rPr>
            </w:pPr>
            <w:ins w:id="394" w:author="Thomas Stockhammer" w:date="2023-04-25T10:37:00Z">
              <w:r>
                <w:rPr>
                  <w:sz w:val="18"/>
                  <w:szCs w:val="18"/>
                </w:rPr>
                <w:fldChar w:fldCharType="begin"/>
              </w:r>
              <w:r>
                <w:rPr>
                  <w:sz w:val="18"/>
                  <w:szCs w:val="18"/>
                </w:rPr>
                <w:instrText xml:space="preserve"> HYPERLINK "https://www.3gpp.org/ftp/tsg_sa/WG4_CODEC/TSGS4_123-e/Docs/S4-230639.zip" </w:instrText>
              </w:r>
              <w:r>
                <w:rPr>
                  <w:sz w:val="18"/>
                  <w:szCs w:val="18"/>
                </w:rPr>
              </w:r>
              <w:r>
                <w:rPr>
                  <w:sz w:val="18"/>
                  <w:szCs w:val="18"/>
                </w:rPr>
                <w:fldChar w:fldCharType="separate"/>
              </w:r>
            </w:ins>
            <w:r>
              <w:rPr>
                <w:rStyle w:val="Hyperlink"/>
                <w:sz w:val="18"/>
                <w:szCs w:val="18"/>
              </w:rPr>
              <w:t>S4-230639</w:t>
            </w:r>
            <w:ins w:id="395"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3513DDAC" w14:textId="77777777" w:rsidR="003840C0" w:rsidRDefault="00680893">
            <w:pPr>
              <w:spacing w:line="240" w:lineRule="auto"/>
              <w:rPr>
                <w:sz w:val="18"/>
                <w:szCs w:val="18"/>
              </w:rPr>
            </w:pPr>
            <w:r>
              <w:rPr>
                <w:sz w:val="18"/>
                <w:szCs w:val="18"/>
              </w:rPr>
              <w:t>[5GMSA_Ph2] End-to-end low latency live streaming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62BEA4C" w14:textId="77777777" w:rsidR="003840C0" w:rsidRDefault="00680893">
            <w:pPr>
              <w:spacing w:line="240" w:lineRule="auto"/>
              <w:rPr>
                <w:sz w:val="18"/>
                <w:szCs w:val="18"/>
              </w:rPr>
            </w:pPr>
            <w:r>
              <w:rPr>
                <w:sz w:val="18"/>
                <w:szCs w:val="18"/>
              </w:rPr>
              <w:t>Qualcomm Incorporated, BBC, Tencent</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6DC84524" w14:textId="77777777" w:rsidR="003840C0" w:rsidRDefault="00680893">
            <w:pPr>
              <w:spacing w:line="240" w:lineRule="auto"/>
              <w:rPr>
                <w:sz w:val="18"/>
                <w:szCs w:val="18"/>
              </w:rPr>
            </w:pPr>
            <w:r>
              <w:rPr>
                <w:sz w:val="18"/>
                <w:szCs w:val="18"/>
              </w:rPr>
              <w:t>8.7</w:t>
            </w:r>
          </w:p>
        </w:tc>
      </w:tr>
      <w:tr w:rsidR="003840C0" w14:paraId="4A1864F4"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319AB502" w14:textId="5A999BA3" w:rsidR="003840C0" w:rsidRDefault="007C1D6C">
            <w:pPr>
              <w:spacing w:line="240" w:lineRule="auto"/>
              <w:rPr>
                <w:color w:val="1155CC"/>
                <w:sz w:val="18"/>
                <w:szCs w:val="18"/>
                <w:u w:val="single"/>
              </w:rPr>
            </w:pPr>
            <w:ins w:id="396" w:author="Thomas Stockhammer" w:date="2023-04-25T10:37:00Z">
              <w:r>
                <w:rPr>
                  <w:sz w:val="18"/>
                  <w:szCs w:val="18"/>
                </w:rPr>
                <w:fldChar w:fldCharType="begin"/>
              </w:r>
              <w:r>
                <w:rPr>
                  <w:sz w:val="18"/>
                  <w:szCs w:val="18"/>
                </w:rPr>
                <w:instrText xml:space="preserve"> HYPERLINK "https://www.3gpp.org/ftp/tsg_sa/WG4_CODEC/TSGS4_123-e/Docs/S4-230641.zip" </w:instrText>
              </w:r>
              <w:r>
                <w:rPr>
                  <w:sz w:val="18"/>
                  <w:szCs w:val="18"/>
                </w:rPr>
              </w:r>
              <w:r>
                <w:rPr>
                  <w:sz w:val="18"/>
                  <w:szCs w:val="18"/>
                </w:rPr>
                <w:fldChar w:fldCharType="separate"/>
              </w:r>
            </w:ins>
            <w:r>
              <w:rPr>
                <w:rStyle w:val="Hyperlink"/>
                <w:sz w:val="18"/>
                <w:szCs w:val="18"/>
              </w:rPr>
              <w:t>S4-230641</w:t>
            </w:r>
            <w:ins w:id="397"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71EE000" w14:textId="77777777" w:rsidR="003840C0" w:rsidRDefault="00680893">
            <w:pPr>
              <w:spacing w:line="240" w:lineRule="auto"/>
              <w:rPr>
                <w:sz w:val="18"/>
                <w:szCs w:val="18"/>
              </w:rPr>
            </w:pPr>
            <w:r>
              <w:rPr>
                <w:sz w:val="18"/>
                <w:szCs w:val="18"/>
              </w:rPr>
              <w:t xml:space="preserve">[5GMS_Ph2] Multiple-manifest: Improvements on the multiple manifest </w:t>
            </w:r>
            <w:proofErr w:type="gramStart"/>
            <w:r>
              <w:rPr>
                <w:sz w:val="18"/>
                <w:szCs w:val="18"/>
              </w:rPr>
              <w:t>downlink</w:t>
            </w:r>
            <w:proofErr w:type="gramEnd"/>
            <w:r>
              <w:rPr>
                <w:sz w:val="18"/>
                <w:szCs w:val="18"/>
              </w:rPr>
              <w:t xml:space="preserve"> streaming call flow</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684246A" w14:textId="77777777" w:rsidR="003840C0" w:rsidRDefault="00680893">
            <w:pPr>
              <w:spacing w:line="240" w:lineRule="auto"/>
              <w:rPr>
                <w:sz w:val="18"/>
                <w:szCs w:val="18"/>
              </w:rPr>
            </w:pPr>
            <w:r>
              <w:rPr>
                <w:sz w:val="18"/>
                <w:szCs w:val="18"/>
              </w:rPr>
              <w:t>Tencent Cloud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675A3C3" w14:textId="77777777" w:rsidR="003840C0" w:rsidRDefault="00680893">
            <w:pPr>
              <w:spacing w:line="240" w:lineRule="auto"/>
              <w:rPr>
                <w:sz w:val="18"/>
                <w:szCs w:val="18"/>
              </w:rPr>
            </w:pPr>
            <w:r>
              <w:rPr>
                <w:sz w:val="18"/>
                <w:szCs w:val="18"/>
              </w:rPr>
              <w:t>8.7</w:t>
            </w:r>
          </w:p>
        </w:tc>
      </w:tr>
      <w:tr w:rsidR="003840C0" w14:paraId="7F9F1508"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24E5BACF" w14:textId="21660D06" w:rsidR="003840C0" w:rsidRDefault="007C1D6C">
            <w:pPr>
              <w:spacing w:line="240" w:lineRule="auto"/>
              <w:rPr>
                <w:color w:val="1155CC"/>
                <w:sz w:val="18"/>
                <w:szCs w:val="18"/>
                <w:u w:val="single"/>
              </w:rPr>
            </w:pPr>
            <w:ins w:id="398" w:author="Thomas Stockhammer" w:date="2023-04-25T10:37:00Z">
              <w:r>
                <w:rPr>
                  <w:sz w:val="18"/>
                  <w:szCs w:val="18"/>
                </w:rPr>
                <w:fldChar w:fldCharType="begin"/>
              </w:r>
              <w:r>
                <w:rPr>
                  <w:sz w:val="18"/>
                  <w:szCs w:val="18"/>
                </w:rPr>
                <w:instrText xml:space="preserve"> HYPERLINK "https://www.3gpp.org/ftp/tsg_sa/WG4_CODEC/TSGS4_123-e/Docs/S4-230650.zip" </w:instrText>
              </w:r>
              <w:r>
                <w:rPr>
                  <w:sz w:val="18"/>
                  <w:szCs w:val="18"/>
                </w:rPr>
              </w:r>
              <w:r>
                <w:rPr>
                  <w:sz w:val="18"/>
                  <w:szCs w:val="18"/>
                </w:rPr>
                <w:fldChar w:fldCharType="separate"/>
              </w:r>
            </w:ins>
            <w:r>
              <w:rPr>
                <w:rStyle w:val="Hyperlink"/>
                <w:sz w:val="18"/>
                <w:szCs w:val="18"/>
              </w:rPr>
              <w:t>S4-230650</w:t>
            </w:r>
            <w:ins w:id="399"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1C3C6CB2" w14:textId="77777777" w:rsidR="003840C0" w:rsidRDefault="00680893">
            <w:pPr>
              <w:spacing w:line="240" w:lineRule="auto"/>
              <w:rPr>
                <w:sz w:val="18"/>
                <w:szCs w:val="18"/>
              </w:rPr>
            </w:pPr>
            <w:r>
              <w:rPr>
                <w:sz w:val="18"/>
                <w:szCs w:val="18"/>
              </w:rPr>
              <w:t>[EVEX] Provisioning of Data Collection and Reporting Configuration</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522A5CE" w14:textId="77777777" w:rsidR="003840C0" w:rsidRDefault="00680893">
            <w:pPr>
              <w:spacing w:line="240" w:lineRule="auto"/>
              <w:rPr>
                <w:sz w:val="18"/>
                <w:szCs w:val="18"/>
              </w:rPr>
            </w:pPr>
            <w:r>
              <w:rPr>
                <w:sz w:val="18"/>
                <w:szCs w:val="18"/>
              </w:rPr>
              <w:t>Qualcomm Incorporated, BBC, AT&amp;T</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D3FB212" w14:textId="77777777" w:rsidR="003840C0" w:rsidRDefault="00680893">
            <w:pPr>
              <w:spacing w:line="240" w:lineRule="auto"/>
              <w:rPr>
                <w:sz w:val="18"/>
                <w:szCs w:val="18"/>
              </w:rPr>
            </w:pPr>
            <w:r>
              <w:rPr>
                <w:sz w:val="18"/>
                <w:szCs w:val="18"/>
              </w:rPr>
              <w:t>8.5</w:t>
            </w:r>
          </w:p>
        </w:tc>
      </w:tr>
      <w:tr w:rsidR="003840C0" w14:paraId="30288BA5"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14F6D277" w14:textId="7004116D" w:rsidR="003840C0" w:rsidRDefault="007C1D6C">
            <w:pPr>
              <w:spacing w:line="240" w:lineRule="auto"/>
              <w:rPr>
                <w:color w:val="1155CC"/>
                <w:sz w:val="18"/>
                <w:szCs w:val="18"/>
                <w:u w:val="single"/>
              </w:rPr>
            </w:pPr>
            <w:ins w:id="400" w:author="Thomas Stockhammer" w:date="2023-04-25T10:37:00Z">
              <w:r>
                <w:rPr>
                  <w:sz w:val="18"/>
                  <w:szCs w:val="18"/>
                </w:rPr>
                <w:fldChar w:fldCharType="begin"/>
              </w:r>
              <w:r>
                <w:rPr>
                  <w:sz w:val="18"/>
                  <w:szCs w:val="18"/>
                </w:rPr>
                <w:instrText xml:space="preserve"> HYPERLINK "https://www.3gpp.org/ftp/tsg_sa/WG4_CODEC/TSGS4_123-e/Docs/S4-230655.zip" </w:instrText>
              </w:r>
              <w:r>
                <w:rPr>
                  <w:sz w:val="18"/>
                  <w:szCs w:val="18"/>
                </w:rPr>
              </w:r>
              <w:r>
                <w:rPr>
                  <w:sz w:val="18"/>
                  <w:szCs w:val="18"/>
                </w:rPr>
                <w:fldChar w:fldCharType="separate"/>
              </w:r>
            </w:ins>
            <w:r>
              <w:rPr>
                <w:rStyle w:val="Hyperlink"/>
                <w:sz w:val="18"/>
                <w:szCs w:val="18"/>
              </w:rPr>
              <w:t>S4-230655</w:t>
            </w:r>
            <w:ins w:id="401"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BF4CAC3" w14:textId="77777777" w:rsidR="003840C0" w:rsidRDefault="00680893">
            <w:pPr>
              <w:spacing w:line="240" w:lineRule="auto"/>
              <w:rPr>
                <w:sz w:val="18"/>
                <w:szCs w:val="18"/>
              </w:rPr>
            </w:pPr>
            <w:r>
              <w:rPr>
                <w:sz w:val="18"/>
                <w:szCs w:val="18"/>
              </w:rPr>
              <w:t>[EVEX] Precedence Rules on Data Collection, Reporting and Event Exposure</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9138922" w14:textId="77777777" w:rsidR="003840C0" w:rsidRDefault="00680893">
            <w:pPr>
              <w:spacing w:line="240" w:lineRule="auto"/>
              <w:rPr>
                <w:sz w:val="18"/>
                <w:szCs w:val="18"/>
              </w:rPr>
            </w:pPr>
            <w:r>
              <w:rPr>
                <w:sz w:val="18"/>
                <w:szCs w:val="18"/>
              </w:rPr>
              <w:t>Qualcomm Incorporated, BBC, AT&amp;T</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D80C593" w14:textId="77777777" w:rsidR="003840C0" w:rsidRDefault="00680893">
            <w:pPr>
              <w:spacing w:line="240" w:lineRule="auto"/>
              <w:rPr>
                <w:sz w:val="18"/>
                <w:szCs w:val="18"/>
              </w:rPr>
            </w:pPr>
            <w:r>
              <w:rPr>
                <w:sz w:val="18"/>
                <w:szCs w:val="18"/>
              </w:rPr>
              <w:t>8.5</w:t>
            </w:r>
          </w:p>
        </w:tc>
      </w:tr>
      <w:tr w:rsidR="003840C0" w14:paraId="6A44B98E"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1E81FA5B" w14:textId="2B304A40" w:rsidR="003840C0" w:rsidRDefault="007C1D6C">
            <w:pPr>
              <w:spacing w:line="240" w:lineRule="auto"/>
              <w:rPr>
                <w:color w:val="1155CC"/>
                <w:sz w:val="18"/>
                <w:szCs w:val="18"/>
                <w:u w:val="single"/>
              </w:rPr>
            </w:pPr>
            <w:ins w:id="402" w:author="Thomas Stockhammer" w:date="2023-04-25T10:37:00Z">
              <w:r>
                <w:rPr>
                  <w:sz w:val="18"/>
                  <w:szCs w:val="18"/>
                </w:rPr>
                <w:fldChar w:fldCharType="begin"/>
              </w:r>
              <w:r>
                <w:rPr>
                  <w:sz w:val="18"/>
                  <w:szCs w:val="18"/>
                </w:rPr>
                <w:instrText xml:space="preserve"> HYPERLINK "https://www.3gpp.org/ftp/tsg_sa/WG4_CODEC/TSGS4_123-e/Docs/S4-230656.zip" </w:instrText>
              </w:r>
              <w:r>
                <w:rPr>
                  <w:sz w:val="18"/>
                  <w:szCs w:val="18"/>
                </w:rPr>
              </w:r>
              <w:r>
                <w:rPr>
                  <w:sz w:val="18"/>
                  <w:szCs w:val="18"/>
                </w:rPr>
                <w:fldChar w:fldCharType="separate"/>
              </w:r>
            </w:ins>
            <w:r>
              <w:rPr>
                <w:rStyle w:val="Hyperlink"/>
                <w:sz w:val="18"/>
                <w:szCs w:val="18"/>
              </w:rPr>
              <w:t>S4-230656</w:t>
            </w:r>
            <w:ins w:id="403"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B6E3E7C" w14:textId="77777777" w:rsidR="003840C0" w:rsidRDefault="00680893">
            <w:pPr>
              <w:spacing w:line="240" w:lineRule="auto"/>
              <w:rPr>
                <w:sz w:val="18"/>
                <w:szCs w:val="18"/>
              </w:rPr>
            </w:pPr>
            <w:r>
              <w:rPr>
                <w:sz w:val="18"/>
                <w:szCs w:val="18"/>
              </w:rPr>
              <w:t>Draft WID for 5G Media Streaming Protocols Phase 2</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4F601B8C" w14:textId="77777777" w:rsidR="003840C0" w:rsidRDefault="00680893">
            <w:pPr>
              <w:spacing w:line="240" w:lineRule="auto"/>
              <w:rPr>
                <w:sz w:val="18"/>
                <w:szCs w:val="18"/>
              </w:rPr>
            </w:pPr>
            <w:r>
              <w:rPr>
                <w:sz w:val="18"/>
                <w:szCs w:val="18"/>
              </w:rPr>
              <w:t>Qualcomm incorporated, Tencent, Orange, BBC, Sony Europe B.V.</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350DB77B" w14:textId="77777777" w:rsidR="003840C0" w:rsidRDefault="00680893">
            <w:pPr>
              <w:spacing w:line="240" w:lineRule="auto"/>
              <w:rPr>
                <w:sz w:val="18"/>
                <w:szCs w:val="18"/>
              </w:rPr>
            </w:pPr>
            <w:r>
              <w:rPr>
                <w:sz w:val="18"/>
                <w:szCs w:val="18"/>
              </w:rPr>
              <w:t>8.10</w:t>
            </w:r>
          </w:p>
        </w:tc>
      </w:tr>
      <w:tr w:rsidR="003840C0" w14:paraId="0C8E9D82"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698F6E8D" w14:textId="1EB18D97" w:rsidR="003840C0" w:rsidRDefault="007C1D6C">
            <w:pPr>
              <w:spacing w:line="240" w:lineRule="auto"/>
              <w:rPr>
                <w:color w:val="1155CC"/>
                <w:sz w:val="18"/>
                <w:szCs w:val="18"/>
                <w:u w:val="single"/>
              </w:rPr>
            </w:pPr>
            <w:ins w:id="404" w:author="Thomas Stockhammer" w:date="2023-04-25T10:37:00Z">
              <w:r>
                <w:rPr>
                  <w:sz w:val="18"/>
                  <w:szCs w:val="18"/>
                </w:rPr>
                <w:fldChar w:fldCharType="begin"/>
              </w:r>
              <w:r>
                <w:rPr>
                  <w:sz w:val="18"/>
                  <w:szCs w:val="18"/>
                </w:rPr>
                <w:instrText xml:space="preserve"> HYPERLINK "https://www.3gpp.org/ftp/tsg_sa/WG4_CODEC/TSGS4_123-e/Docs/S4-230658.zip" </w:instrText>
              </w:r>
              <w:r>
                <w:rPr>
                  <w:sz w:val="18"/>
                  <w:szCs w:val="18"/>
                </w:rPr>
              </w:r>
              <w:r>
                <w:rPr>
                  <w:sz w:val="18"/>
                  <w:szCs w:val="18"/>
                </w:rPr>
                <w:fldChar w:fldCharType="separate"/>
              </w:r>
            </w:ins>
            <w:r>
              <w:rPr>
                <w:rStyle w:val="Hyperlink"/>
                <w:sz w:val="18"/>
                <w:szCs w:val="18"/>
              </w:rPr>
              <w:t>S4-230658</w:t>
            </w:r>
            <w:ins w:id="405"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3E90FBA1" w14:textId="77777777" w:rsidR="003840C0" w:rsidRDefault="00680893">
            <w:pPr>
              <w:spacing w:line="240" w:lineRule="auto"/>
              <w:rPr>
                <w:sz w:val="18"/>
                <w:szCs w:val="18"/>
              </w:rPr>
            </w:pPr>
            <w:r>
              <w:rPr>
                <w:sz w:val="18"/>
                <w:szCs w:val="18"/>
              </w:rPr>
              <w:t>Correction on length of FSA ID</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B121240" w14:textId="77777777" w:rsidR="003840C0" w:rsidRDefault="00680893">
            <w:pPr>
              <w:spacing w:line="240" w:lineRule="auto"/>
              <w:rPr>
                <w:sz w:val="18"/>
                <w:szCs w:val="18"/>
              </w:rPr>
            </w:pPr>
            <w:r>
              <w:rPr>
                <w:sz w:val="18"/>
                <w:szCs w:val="18"/>
              </w:rPr>
              <w:t xml:space="preserve">Huawei, </w:t>
            </w:r>
            <w:proofErr w:type="spellStart"/>
            <w:r>
              <w:rPr>
                <w:sz w:val="18"/>
                <w:szCs w:val="18"/>
              </w:rPr>
              <w:t>HiSilicon</w:t>
            </w:r>
            <w:proofErr w:type="spellEnd"/>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F52F505" w14:textId="77777777" w:rsidR="003840C0" w:rsidRDefault="00680893">
            <w:pPr>
              <w:spacing w:line="240" w:lineRule="auto"/>
              <w:rPr>
                <w:sz w:val="18"/>
                <w:szCs w:val="18"/>
              </w:rPr>
            </w:pPr>
            <w:r>
              <w:rPr>
                <w:sz w:val="18"/>
                <w:szCs w:val="18"/>
              </w:rPr>
              <w:t>8.5</w:t>
            </w:r>
          </w:p>
        </w:tc>
      </w:tr>
      <w:tr w:rsidR="003840C0" w14:paraId="3C5270FB"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563D2BCA" w14:textId="39721FC5" w:rsidR="003840C0" w:rsidRDefault="007C1D6C">
            <w:pPr>
              <w:spacing w:line="240" w:lineRule="auto"/>
              <w:rPr>
                <w:b/>
                <w:color w:val="1155CC"/>
                <w:sz w:val="18"/>
                <w:szCs w:val="18"/>
                <w:u w:val="single"/>
              </w:rPr>
            </w:pPr>
            <w:ins w:id="406" w:author="Thomas Stockhammer" w:date="2023-04-25T10:37:00Z">
              <w:r>
                <w:rPr>
                  <w:b/>
                  <w:sz w:val="18"/>
                  <w:szCs w:val="18"/>
                </w:rPr>
                <w:fldChar w:fldCharType="begin"/>
              </w:r>
              <w:r>
                <w:rPr>
                  <w:b/>
                  <w:sz w:val="18"/>
                  <w:szCs w:val="18"/>
                </w:rPr>
                <w:instrText xml:space="preserve"> HYPERLINK "https://www.3gpp.org/ftp/tsg_sa/WG4_CODEC/TSGS4_123-e/Docs/S4-230659.zip" </w:instrText>
              </w:r>
              <w:r>
                <w:rPr>
                  <w:b/>
                  <w:sz w:val="18"/>
                  <w:szCs w:val="18"/>
                </w:rPr>
              </w:r>
              <w:r>
                <w:rPr>
                  <w:b/>
                  <w:sz w:val="18"/>
                  <w:szCs w:val="18"/>
                </w:rPr>
                <w:fldChar w:fldCharType="separate"/>
              </w:r>
            </w:ins>
            <w:r>
              <w:rPr>
                <w:rStyle w:val="Hyperlink"/>
                <w:b/>
                <w:sz w:val="18"/>
                <w:szCs w:val="18"/>
              </w:rPr>
              <w:t>S4-230659</w:t>
            </w:r>
            <w:ins w:id="407" w:author="Thomas Stockhammer" w:date="2023-04-25T10:37:00Z">
              <w:r>
                <w:rPr>
                  <w:b/>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03C5BAA1" w14:textId="77777777" w:rsidR="003840C0" w:rsidRDefault="00680893">
            <w:pPr>
              <w:spacing w:line="240" w:lineRule="auto"/>
              <w:rPr>
                <w:sz w:val="18"/>
                <w:szCs w:val="18"/>
              </w:rPr>
            </w:pPr>
            <w:r>
              <w:rPr>
                <w:sz w:val="18"/>
                <w:szCs w:val="18"/>
              </w:rPr>
              <w:t>[5MBP3] Manifest format for Object Collection and Carousel</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3956896" w14:textId="77777777" w:rsidR="003840C0" w:rsidRDefault="00680893">
            <w:pPr>
              <w:spacing w:line="240" w:lineRule="auto"/>
              <w:rPr>
                <w:sz w:val="18"/>
                <w:szCs w:val="18"/>
              </w:rPr>
            </w:pPr>
            <w:r>
              <w:rPr>
                <w:sz w:val="18"/>
                <w:szCs w:val="18"/>
              </w:rPr>
              <w:t>Nokia Corporation, 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5DA21E1" w14:textId="77777777" w:rsidR="003840C0" w:rsidRDefault="00680893">
            <w:pPr>
              <w:spacing w:line="240" w:lineRule="auto"/>
              <w:rPr>
                <w:sz w:val="18"/>
                <w:szCs w:val="18"/>
              </w:rPr>
            </w:pPr>
            <w:r>
              <w:rPr>
                <w:sz w:val="18"/>
                <w:szCs w:val="18"/>
              </w:rPr>
              <w:t>8.5</w:t>
            </w:r>
          </w:p>
        </w:tc>
      </w:tr>
      <w:tr w:rsidR="003840C0" w14:paraId="1D4D67FB"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41C52885" w14:textId="74FDA391" w:rsidR="003840C0" w:rsidRDefault="007C1D6C">
            <w:pPr>
              <w:spacing w:line="240" w:lineRule="auto"/>
              <w:rPr>
                <w:color w:val="1155CC"/>
                <w:sz w:val="18"/>
                <w:szCs w:val="18"/>
                <w:u w:val="single"/>
              </w:rPr>
            </w:pPr>
            <w:ins w:id="408" w:author="Thomas Stockhammer" w:date="2023-04-25T10:37:00Z">
              <w:r>
                <w:rPr>
                  <w:sz w:val="18"/>
                  <w:szCs w:val="18"/>
                </w:rPr>
                <w:lastRenderedPageBreak/>
                <w:fldChar w:fldCharType="begin"/>
              </w:r>
              <w:r>
                <w:rPr>
                  <w:sz w:val="18"/>
                  <w:szCs w:val="18"/>
                </w:rPr>
                <w:instrText xml:space="preserve"> HYPERLINK "https://www.3gpp.org/ftp/tsg_sa/WG4_CODEC/TSGS4_123-e/Docs/S4-230662.zip" </w:instrText>
              </w:r>
              <w:r>
                <w:rPr>
                  <w:sz w:val="18"/>
                  <w:szCs w:val="18"/>
                </w:rPr>
              </w:r>
              <w:r>
                <w:rPr>
                  <w:sz w:val="18"/>
                  <w:szCs w:val="18"/>
                </w:rPr>
                <w:fldChar w:fldCharType="separate"/>
              </w:r>
            </w:ins>
            <w:r>
              <w:rPr>
                <w:rStyle w:val="Hyperlink"/>
                <w:sz w:val="18"/>
                <w:szCs w:val="18"/>
              </w:rPr>
              <w:t>S4-230662</w:t>
            </w:r>
            <w:ins w:id="409"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43B06044" w14:textId="77777777" w:rsidR="003840C0" w:rsidRDefault="00680893">
            <w:pPr>
              <w:spacing w:line="240" w:lineRule="auto"/>
              <w:rPr>
                <w:sz w:val="18"/>
                <w:szCs w:val="18"/>
              </w:rPr>
            </w:pPr>
            <w:r>
              <w:rPr>
                <w:sz w:val="18"/>
                <w:szCs w:val="18"/>
              </w:rPr>
              <w:t>Reply LS on Alignment of activities on UE data collection reporting and event exposure</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069E465" w14:textId="77777777" w:rsidR="003840C0" w:rsidRDefault="00680893">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96BF2C5" w14:textId="77777777" w:rsidR="003840C0" w:rsidRDefault="00680893">
            <w:pPr>
              <w:spacing w:line="240" w:lineRule="auto"/>
              <w:rPr>
                <w:sz w:val="18"/>
                <w:szCs w:val="18"/>
              </w:rPr>
            </w:pPr>
            <w:r>
              <w:rPr>
                <w:sz w:val="18"/>
                <w:szCs w:val="18"/>
              </w:rPr>
              <w:t>8.3</w:t>
            </w:r>
          </w:p>
        </w:tc>
      </w:tr>
      <w:tr w:rsidR="003840C0" w14:paraId="6F7BEC3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3D9AB7B0" w14:textId="69751CDE" w:rsidR="003840C0" w:rsidRDefault="007C1D6C">
            <w:pPr>
              <w:spacing w:line="240" w:lineRule="auto"/>
              <w:rPr>
                <w:color w:val="1155CC"/>
                <w:sz w:val="18"/>
                <w:szCs w:val="18"/>
                <w:u w:val="single"/>
              </w:rPr>
            </w:pPr>
            <w:ins w:id="410" w:author="Thomas Stockhammer" w:date="2023-04-25T10:37:00Z">
              <w:r>
                <w:rPr>
                  <w:sz w:val="18"/>
                  <w:szCs w:val="18"/>
                </w:rPr>
                <w:fldChar w:fldCharType="begin"/>
              </w:r>
              <w:r>
                <w:rPr>
                  <w:sz w:val="18"/>
                  <w:szCs w:val="18"/>
                </w:rPr>
                <w:instrText xml:space="preserve"> HYPERLINK "https://www.3gpp.org/ftp/tsg_sa/WG4_CODEC/TSGS4_123-e/Docs/S4-230664.zip" </w:instrText>
              </w:r>
              <w:r>
                <w:rPr>
                  <w:sz w:val="18"/>
                  <w:szCs w:val="18"/>
                </w:rPr>
              </w:r>
              <w:r>
                <w:rPr>
                  <w:sz w:val="18"/>
                  <w:szCs w:val="18"/>
                </w:rPr>
                <w:fldChar w:fldCharType="separate"/>
              </w:r>
            </w:ins>
            <w:r>
              <w:rPr>
                <w:rStyle w:val="Hyperlink"/>
                <w:sz w:val="18"/>
                <w:szCs w:val="18"/>
              </w:rPr>
              <w:t>S4-230664</w:t>
            </w:r>
            <w:ins w:id="411"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385BAEB" w14:textId="77777777" w:rsidR="003840C0" w:rsidRDefault="00680893">
            <w:pPr>
              <w:spacing w:line="240" w:lineRule="auto"/>
              <w:rPr>
                <w:sz w:val="18"/>
                <w:szCs w:val="18"/>
              </w:rPr>
            </w:pPr>
            <w:r>
              <w:rPr>
                <w:sz w:val="18"/>
                <w:szCs w:val="18"/>
              </w:rPr>
              <w:t xml:space="preserve">Reply LS on buffer level </w:t>
            </w:r>
            <w:proofErr w:type="gramStart"/>
            <w:r>
              <w:rPr>
                <w:sz w:val="18"/>
                <w:szCs w:val="18"/>
              </w:rPr>
              <w:t>threshold-based</w:t>
            </w:r>
            <w:proofErr w:type="gramEnd"/>
            <w:r>
              <w:rPr>
                <w:sz w:val="18"/>
                <w:szCs w:val="18"/>
              </w:rPr>
              <w:t xml:space="preserve"> </w:t>
            </w:r>
            <w:proofErr w:type="spellStart"/>
            <w:r>
              <w:rPr>
                <w:sz w:val="18"/>
                <w:szCs w:val="18"/>
              </w:rPr>
              <w:t>RVQoE</w:t>
            </w:r>
            <w:proofErr w:type="spellEnd"/>
            <w:r>
              <w:rPr>
                <w:sz w:val="18"/>
                <w:szCs w:val="18"/>
              </w:rPr>
              <w:t xml:space="preserve"> reporting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6C60BD5C" w14:textId="77777777" w:rsidR="003840C0" w:rsidRDefault="00680893">
            <w:pPr>
              <w:spacing w:line="240" w:lineRule="auto"/>
              <w:rPr>
                <w:sz w:val="18"/>
                <w:szCs w:val="18"/>
              </w:rPr>
            </w:pPr>
            <w:r>
              <w:rPr>
                <w:sz w:val="18"/>
                <w:szCs w:val="18"/>
              </w:rPr>
              <w:t>Apple</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64D5327" w14:textId="77777777" w:rsidR="003840C0" w:rsidRDefault="00680893">
            <w:pPr>
              <w:spacing w:line="240" w:lineRule="auto"/>
              <w:rPr>
                <w:sz w:val="18"/>
                <w:szCs w:val="18"/>
              </w:rPr>
            </w:pPr>
            <w:r>
              <w:rPr>
                <w:sz w:val="18"/>
                <w:szCs w:val="18"/>
              </w:rPr>
              <w:t>8.3</w:t>
            </w:r>
          </w:p>
        </w:tc>
      </w:tr>
      <w:tr w:rsidR="003840C0" w14:paraId="76C03980"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0020D24C" w14:textId="172FA171" w:rsidR="003840C0" w:rsidRDefault="007C1D6C">
            <w:pPr>
              <w:spacing w:line="240" w:lineRule="auto"/>
              <w:rPr>
                <w:color w:val="1155CC"/>
                <w:sz w:val="18"/>
                <w:szCs w:val="18"/>
                <w:u w:val="single"/>
              </w:rPr>
            </w:pPr>
            <w:ins w:id="412" w:author="Thomas Stockhammer" w:date="2023-04-25T10:37:00Z">
              <w:r>
                <w:rPr>
                  <w:sz w:val="18"/>
                  <w:szCs w:val="18"/>
                </w:rPr>
                <w:fldChar w:fldCharType="begin"/>
              </w:r>
              <w:r>
                <w:rPr>
                  <w:sz w:val="18"/>
                  <w:szCs w:val="18"/>
                </w:rPr>
                <w:instrText xml:space="preserve"> HYPERLINK "https://www.3gpp.org/ftp/tsg_sa/WG4_CODEC/TSGS4_123-e/Docs/S4-230678.zip" </w:instrText>
              </w:r>
              <w:r>
                <w:rPr>
                  <w:sz w:val="18"/>
                  <w:szCs w:val="18"/>
                </w:rPr>
              </w:r>
              <w:r>
                <w:rPr>
                  <w:sz w:val="18"/>
                  <w:szCs w:val="18"/>
                </w:rPr>
                <w:fldChar w:fldCharType="separate"/>
              </w:r>
            </w:ins>
            <w:r>
              <w:rPr>
                <w:rStyle w:val="Hyperlink"/>
                <w:sz w:val="18"/>
                <w:szCs w:val="18"/>
              </w:rPr>
              <w:t>S4-230678</w:t>
            </w:r>
            <w:ins w:id="413"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6304D9C" w14:textId="77777777" w:rsidR="003840C0" w:rsidRDefault="00680893">
            <w:pPr>
              <w:spacing w:line="240" w:lineRule="auto"/>
              <w:rPr>
                <w:sz w:val="18"/>
                <w:szCs w:val="18"/>
              </w:rPr>
            </w:pPr>
            <w:r>
              <w:rPr>
                <w:sz w:val="18"/>
                <w:szCs w:val="18"/>
              </w:rPr>
              <w:t>Clarification on non-5G delay measurement</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61DFC4B" w14:textId="77777777" w:rsidR="003840C0" w:rsidRDefault="00680893">
            <w:pPr>
              <w:spacing w:line="240" w:lineRule="auto"/>
              <w:rPr>
                <w:sz w:val="18"/>
                <w:szCs w:val="18"/>
              </w:rPr>
            </w:pPr>
            <w:r>
              <w:rPr>
                <w:sz w:val="18"/>
                <w:szCs w:val="18"/>
              </w:rPr>
              <w:t xml:space="preserve">Huawei, </w:t>
            </w:r>
            <w:proofErr w:type="spellStart"/>
            <w:r>
              <w:rPr>
                <w:sz w:val="18"/>
                <w:szCs w:val="18"/>
              </w:rPr>
              <w:t>HiSilicon</w:t>
            </w:r>
            <w:proofErr w:type="spellEnd"/>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476487F2" w14:textId="77777777" w:rsidR="003840C0" w:rsidRDefault="00680893">
            <w:pPr>
              <w:spacing w:line="240" w:lineRule="auto"/>
              <w:rPr>
                <w:sz w:val="18"/>
                <w:szCs w:val="18"/>
              </w:rPr>
            </w:pPr>
            <w:r>
              <w:rPr>
                <w:sz w:val="18"/>
                <w:szCs w:val="18"/>
              </w:rPr>
              <w:t>8.8</w:t>
            </w:r>
          </w:p>
        </w:tc>
      </w:tr>
      <w:tr w:rsidR="003840C0" w14:paraId="3A65465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476AE6D9" w14:textId="305EF53D" w:rsidR="003840C0" w:rsidRDefault="007C1D6C">
            <w:pPr>
              <w:spacing w:line="240" w:lineRule="auto"/>
              <w:rPr>
                <w:color w:val="1155CC"/>
                <w:sz w:val="18"/>
                <w:szCs w:val="18"/>
                <w:u w:val="single"/>
              </w:rPr>
            </w:pPr>
            <w:ins w:id="414" w:author="Thomas Stockhammer" w:date="2023-04-25T10:37:00Z">
              <w:r>
                <w:rPr>
                  <w:sz w:val="18"/>
                  <w:szCs w:val="18"/>
                </w:rPr>
                <w:fldChar w:fldCharType="begin"/>
              </w:r>
              <w:r>
                <w:rPr>
                  <w:sz w:val="18"/>
                  <w:szCs w:val="18"/>
                </w:rPr>
                <w:instrText xml:space="preserve"> HYPERLINK "https://www.3gpp.org/ftp/tsg_sa/WG4_CODEC/TSGS4_123-e/Docs/S4-230679.zip" </w:instrText>
              </w:r>
              <w:r>
                <w:rPr>
                  <w:sz w:val="18"/>
                  <w:szCs w:val="18"/>
                </w:rPr>
              </w:r>
              <w:r>
                <w:rPr>
                  <w:sz w:val="18"/>
                  <w:szCs w:val="18"/>
                </w:rPr>
                <w:fldChar w:fldCharType="separate"/>
              </w:r>
            </w:ins>
            <w:r>
              <w:rPr>
                <w:rStyle w:val="Hyperlink"/>
                <w:sz w:val="18"/>
                <w:szCs w:val="18"/>
              </w:rPr>
              <w:t>S4-230679</w:t>
            </w:r>
            <w:ins w:id="415"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6B26FCB4" w14:textId="77777777" w:rsidR="003840C0" w:rsidRDefault="00680893">
            <w:pPr>
              <w:spacing w:line="240" w:lineRule="auto"/>
              <w:rPr>
                <w:sz w:val="18"/>
                <w:szCs w:val="18"/>
              </w:rPr>
            </w:pPr>
            <w:r>
              <w:rPr>
                <w:sz w:val="18"/>
                <w:szCs w:val="18"/>
              </w:rPr>
              <w:t>[FS_MS_NS_Ph2] Candidate Solution for Key Issue #1: Service Provisioning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1B9787B" w14:textId="77777777" w:rsidR="003840C0" w:rsidRDefault="00680893">
            <w:pPr>
              <w:spacing w:line="240" w:lineRule="auto"/>
              <w:rPr>
                <w:sz w:val="18"/>
                <w:szCs w:val="18"/>
              </w:rPr>
            </w:pPr>
            <w:r>
              <w:rPr>
                <w:sz w:val="18"/>
                <w:szCs w:val="18"/>
              </w:rPr>
              <w:t>Samsung Research America</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534FE086" w14:textId="77777777" w:rsidR="003840C0" w:rsidRDefault="00680893">
            <w:pPr>
              <w:spacing w:line="240" w:lineRule="auto"/>
              <w:rPr>
                <w:sz w:val="18"/>
                <w:szCs w:val="18"/>
              </w:rPr>
            </w:pPr>
            <w:r>
              <w:rPr>
                <w:sz w:val="18"/>
                <w:szCs w:val="18"/>
              </w:rPr>
              <w:t>8.9</w:t>
            </w:r>
          </w:p>
        </w:tc>
      </w:tr>
      <w:tr w:rsidR="003840C0" w14:paraId="22AAD555"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5A48C415" w14:textId="4067ECB9" w:rsidR="003840C0" w:rsidRDefault="007C1D6C">
            <w:pPr>
              <w:spacing w:line="240" w:lineRule="auto"/>
              <w:rPr>
                <w:color w:val="1155CC"/>
                <w:sz w:val="18"/>
                <w:szCs w:val="18"/>
                <w:u w:val="single"/>
              </w:rPr>
            </w:pPr>
            <w:ins w:id="416" w:author="Thomas Stockhammer" w:date="2023-04-25T10:37:00Z">
              <w:r>
                <w:rPr>
                  <w:sz w:val="18"/>
                  <w:szCs w:val="18"/>
                </w:rPr>
                <w:fldChar w:fldCharType="begin"/>
              </w:r>
              <w:r>
                <w:rPr>
                  <w:sz w:val="18"/>
                  <w:szCs w:val="18"/>
                </w:rPr>
                <w:instrText xml:space="preserve"> HYPERLINK "https://www.3gpp.org/ftp/tsg_sa/WG4_CODEC/TSGS4_123-e/Docs/S4-230680.zip" </w:instrText>
              </w:r>
              <w:r>
                <w:rPr>
                  <w:sz w:val="18"/>
                  <w:szCs w:val="18"/>
                </w:rPr>
              </w:r>
              <w:r>
                <w:rPr>
                  <w:sz w:val="18"/>
                  <w:szCs w:val="18"/>
                </w:rPr>
                <w:fldChar w:fldCharType="separate"/>
              </w:r>
            </w:ins>
            <w:r>
              <w:rPr>
                <w:rStyle w:val="Hyperlink"/>
                <w:sz w:val="18"/>
                <w:szCs w:val="18"/>
              </w:rPr>
              <w:t>S4-230680</w:t>
            </w:r>
            <w:ins w:id="417"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34974E38" w14:textId="77777777" w:rsidR="003840C0" w:rsidRDefault="00680893">
            <w:pPr>
              <w:spacing w:line="240" w:lineRule="auto"/>
              <w:rPr>
                <w:sz w:val="18"/>
                <w:szCs w:val="18"/>
              </w:rPr>
            </w:pPr>
            <w:r>
              <w:rPr>
                <w:sz w:val="18"/>
                <w:szCs w:val="18"/>
              </w:rPr>
              <w:t>[FS_MS_NS_Ph2] Key Issue #3: Moving media flows to other slices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2BA08619" w14:textId="77777777" w:rsidR="003840C0" w:rsidRDefault="00680893">
            <w:pPr>
              <w:spacing w:line="240" w:lineRule="auto"/>
              <w:rPr>
                <w:sz w:val="18"/>
                <w:szCs w:val="18"/>
              </w:rPr>
            </w:pPr>
            <w:r>
              <w:rPr>
                <w:sz w:val="18"/>
                <w:szCs w:val="18"/>
              </w:rPr>
              <w:t>Samsung Research America</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4845390F" w14:textId="77777777" w:rsidR="003840C0" w:rsidRDefault="00680893">
            <w:pPr>
              <w:spacing w:line="240" w:lineRule="auto"/>
              <w:rPr>
                <w:sz w:val="18"/>
                <w:szCs w:val="18"/>
              </w:rPr>
            </w:pPr>
            <w:r>
              <w:rPr>
                <w:sz w:val="18"/>
                <w:szCs w:val="18"/>
              </w:rPr>
              <w:t>8.9</w:t>
            </w:r>
          </w:p>
        </w:tc>
      </w:tr>
      <w:tr w:rsidR="003840C0" w14:paraId="7AD3E437"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0EC6F267" w14:textId="1994BDFA" w:rsidR="003840C0" w:rsidRDefault="007C1D6C">
            <w:pPr>
              <w:spacing w:line="240" w:lineRule="auto"/>
              <w:rPr>
                <w:color w:val="1155CC"/>
                <w:sz w:val="18"/>
                <w:szCs w:val="18"/>
                <w:u w:val="single"/>
              </w:rPr>
            </w:pPr>
            <w:ins w:id="418" w:author="Thomas Stockhammer" w:date="2023-04-25T10:37:00Z">
              <w:r>
                <w:rPr>
                  <w:sz w:val="18"/>
                  <w:szCs w:val="18"/>
                </w:rPr>
                <w:fldChar w:fldCharType="begin"/>
              </w:r>
              <w:r>
                <w:rPr>
                  <w:sz w:val="18"/>
                  <w:szCs w:val="18"/>
                </w:rPr>
                <w:instrText xml:space="preserve"> HYPERLINK "https://www.3gpp.org/ftp/tsg_sa/WG4_CODEC/TSGS4_123-e/Docs/S4-230681.zip" </w:instrText>
              </w:r>
              <w:r>
                <w:rPr>
                  <w:sz w:val="18"/>
                  <w:szCs w:val="18"/>
                </w:rPr>
              </w:r>
              <w:r>
                <w:rPr>
                  <w:sz w:val="18"/>
                  <w:szCs w:val="18"/>
                </w:rPr>
                <w:fldChar w:fldCharType="separate"/>
              </w:r>
            </w:ins>
            <w:r>
              <w:rPr>
                <w:rStyle w:val="Hyperlink"/>
                <w:sz w:val="18"/>
                <w:szCs w:val="18"/>
              </w:rPr>
              <w:t>S4-230681</w:t>
            </w:r>
            <w:ins w:id="419"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014E08B4" w14:textId="77777777" w:rsidR="003840C0" w:rsidRDefault="00680893">
            <w:pPr>
              <w:spacing w:line="240" w:lineRule="auto"/>
              <w:rPr>
                <w:sz w:val="18"/>
                <w:szCs w:val="18"/>
              </w:rPr>
            </w:pPr>
            <w:r>
              <w:rPr>
                <w:sz w:val="18"/>
                <w:szCs w:val="18"/>
              </w:rPr>
              <w:t>[FS_5GMS_EXT, TEI18] 5GMS Service URL</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9B0861B" w14:textId="77777777" w:rsidR="003840C0" w:rsidRDefault="00680893">
            <w:pPr>
              <w:spacing w:line="240" w:lineRule="auto"/>
              <w:rPr>
                <w:sz w:val="18"/>
                <w:szCs w:val="18"/>
              </w:rPr>
            </w:pPr>
            <w:r>
              <w:rPr>
                <w:sz w:val="18"/>
                <w:szCs w:val="18"/>
              </w:rPr>
              <w:t>BBC, Qualcomm Incorporated</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41593CC" w14:textId="77777777" w:rsidR="003840C0" w:rsidRDefault="00680893">
            <w:pPr>
              <w:spacing w:line="240" w:lineRule="auto"/>
              <w:rPr>
                <w:sz w:val="18"/>
                <w:szCs w:val="18"/>
              </w:rPr>
            </w:pPr>
            <w:r>
              <w:rPr>
                <w:sz w:val="18"/>
                <w:szCs w:val="18"/>
              </w:rPr>
              <w:t>8.5</w:t>
            </w:r>
          </w:p>
        </w:tc>
      </w:tr>
      <w:tr w:rsidR="003840C0" w14:paraId="6D3AADCA"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2DE7182E" w14:textId="3C9DCA69" w:rsidR="003840C0" w:rsidRDefault="007C1D6C">
            <w:pPr>
              <w:spacing w:line="240" w:lineRule="auto"/>
              <w:rPr>
                <w:color w:val="1155CC"/>
                <w:sz w:val="18"/>
                <w:szCs w:val="18"/>
                <w:u w:val="single"/>
              </w:rPr>
            </w:pPr>
            <w:ins w:id="420" w:author="Thomas Stockhammer" w:date="2023-04-25T10:37:00Z">
              <w:r>
                <w:rPr>
                  <w:sz w:val="18"/>
                  <w:szCs w:val="18"/>
                </w:rPr>
                <w:fldChar w:fldCharType="begin"/>
              </w:r>
              <w:r>
                <w:rPr>
                  <w:sz w:val="18"/>
                  <w:szCs w:val="18"/>
                </w:rPr>
                <w:instrText xml:space="preserve"> HYPERLINK "https://www.3gpp.org/ftp/tsg_sa/WG4_CODEC/TSGS4_123-e/Docs/S4-230683.zip" </w:instrText>
              </w:r>
              <w:r>
                <w:rPr>
                  <w:sz w:val="18"/>
                  <w:szCs w:val="18"/>
                </w:rPr>
              </w:r>
              <w:r>
                <w:rPr>
                  <w:sz w:val="18"/>
                  <w:szCs w:val="18"/>
                </w:rPr>
                <w:fldChar w:fldCharType="separate"/>
              </w:r>
            </w:ins>
            <w:r>
              <w:rPr>
                <w:rStyle w:val="Hyperlink"/>
                <w:sz w:val="18"/>
                <w:szCs w:val="18"/>
              </w:rPr>
              <w:t>S4-230683</w:t>
            </w:r>
            <w:ins w:id="421"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5975C7A" w14:textId="77777777" w:rsidR="003840C0" w:rsidRDefault="00680893">
            <w:pPr>
              <w:spacing w:line="240" w:lineRule="auto"/>
              <w:rPr>
                <w:sz w:val="18"/>
                <w:szCs w:val="18"/>
              </w:rPr>
            </w:pPr>
            <w:r>
              <w:rPr>
                <w:sz w:val="18"/>
                <w:szCs w:val="18"/>
              </w:rPr>
              <w:t>Reply LS on the reuse of EVEX as specified in TS 26.531</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AC37DE6" w14:textId="77777777" w:rsidR="003840C0" w:rsidRDefault="00680893">
            <w:pPr>
              <w:spacing w:line="240" w:lineRule="auto"/>
              <w:rPr>
                <w:sz w:val="18"/>
                <w:szCs w:val="18"/>
              </w:rPr>
            </w:pPr>
            <w:r>
              <w:rPr>
                <w:sz w:val="18"/>
                <w:szCs w:val="18"/>
              </w:rPr>
              <w:t>BBC, Samsung, Huawei</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8C1C8A1" w14:textId="77777777" w:rsidR="003840C0" w:rsidRDefault="00680893">
            <w:pPr>
              <w:spacing w:line="240" w:lineRule="auto"/>
              <w:rPr>
                <w:sz w:val="18"/>
                <w:szCs w:val="18"/>
              </w:rPr>
            </w:pPr>
            <w:r>
              <w:rPr>
                <w:sz w:val="18"/>
                <w:szCs w:val="18"/>
              </w:rPr>
              <w:t>8.3</w:t>
            </w:r>
          </w:p>
        </w:tc>
      </w:tr>
      <w:tr w:rsidR="003840C0" w14:paraId="6BA2A3B2"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7F2A0E66" w14:textId="6E034E08" w:rsidR="003840C0" w:rsidRDefault="007C1D6C">
            <w:pPr>
              <w:spacing w:line="240" w:lineRule="auto"/>
              <w:rPr>
                <w:color w:val="1155CC"/>
                <w:sz w:val="18"/>
                <w:szCs w:val="18"/>
                <w:u w:val="single"/>
              </w:rPr>
            </w:pPr>
            <w:ins w:id="422" w:author="Thomas Stockhammer" w:date="2023-04-25T10:37:00Z">
              <w:r>
                <w:rPr>
                  <w:sz w:val="18"/>
                  <w:szCs w:val="18"/>
                </w:rPr>
                <w:fldChar w:fldCharType="begin"/>
              </w:r>
              <w:r>
                <w:rPr>
                  <w:sz w:val="18"/>
                  <w:szCs w:val="18"/>
                </w:rPr>
                <w:instrText xml:space="preserve"> HYPERLINK "https://www.3gpp.org/ftp/tsg_sa/WG4_CODEC/TSGS4_123-e/Docs/S4-230684.zip" </w:instrText>
              </w:r>
              <w:r>
                <w:rPr>
                  <w:sz w:val="18"/>
                  <w:szCs w:val="18"/>
                </w:rPr>
              </w:r>
              <w:r>
                <w:rPr>
                  <w:sz w:val="18"/>
                  <w:szCs w:val="18"/>
                </w:rPr>
                <w:fldChar w:fldCharType="separate"/>
              </w:r>
            </w:ins>
            <w:r>
              <w:rPr>
                <w:rStyle w:val="Hyperlink"/>
                <w:sz w:val="18"/>
                <w:szCs w:val="18"/>
              </w:rPr>
              <w:t>S4-230684</w:t>
            </w:r>
            <w:ins w:id="423"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0B774E2D" w14:textId="77777777" w:rsidR="003840C0" w:rsidRDefault="00680893">
            <w:pPr>
              <w:spacing w:line="240" w:lineRule="auto"/>
              <w:rPr>
                <w:sz w:val="18"/>
                <w:szCs w:val="18"/>
              </w:rPr>
            </w:pPr>
            <w:r>
              <w:rPr>
                <w:sz w:val="18"/>
                <w:szCs w:val="18"/>
              </w:rPr>
              <w:t xml:space="preserve">Reply LS on buffer level </w:t>
            </w:r>
            <w:proofErr w:type="gramStart"/>
            <w:r>
              <w:rPr>
                <w:sz w:val="18"/>
                <w:szCs w:val="18"/>
              </w:rPr>
              <w:t>threshold-based</w:t>
            </w:r>
            <w:proofErr w:type="gramEnd"/>
            <w:r>
              <w:rPr>
                <w:sz w:val="18"/>
                <w:szCs w:val="18"/>
              </w:rPr>
              <w:t xml:space="preserve"> </w:t>
            </w:r>
            <w:proofErr w:type="spellStart"/>
            <w:r>
              <w:rPr>
                <w:sz w:val="18"/>
                <w:szCs w:val="18"/>
              </w:rPr>
              <w:t>RVQoE</w:t>
            </w:r>
            <w:proofErr w:type="spellEnd"/>
            <w:r>
              <w:rPr>
                <w:sz w:val="18"/>
                <w:szCs w:val="18"/>
              </w:rPr>
              <w:t xml:space="preserve"> reporting</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AFED635" w14:textId="77777777" w:rsidR="003840C0" w:rsidRDefault="00680893">
            <w:pPr>
              <w:spacing w:line="240" w:lineRule="auto"/>
              <w:rPr>
                <w:sz w:val="18"/>
                <w:szCs w:val="18"/>
              </w:rPr>
            </w:pPr>
            <w:r>
              <w:rPr>
                <w:sz w:val="18"/>
                <w:szCs w:val="18"/>
              </w:rPr>
              <w:t>Apple</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1D6CA27F" w14:textId="77777777" w:rsidR="003840C0" w:rsidRDefault="00680893">
            <w:pPr>
              <w:spacing w:line="240" w:lineRule="auto"/>
              <w:rPr>
                <w:sz w:val="18"/>
                <w:szCs w:val="18"/>
              </w:rPr>
            </w:pPr>
            <w:r>
              <w:rPr>
                <w:sz w:val="18"/>
                <w:szCs w:val="18"/>
              </w:rPr>
              <w:t>8.3</w:t>
            </w:r>
          </w:p>
        </w:tc>
      </w:tr>
      <w:tr w:rsidR="003840C0" w14:paraId="2827862C"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596EE164" w14:textId="52A8EA35" w:rsidR="003840C0" w:rsidRDefault="007C1D6C">
            <w:pPr>
              <w:spacing w:line="240" w:lineRule="auto"/>
              <w:rPr>
                <w:color w:val="1155CC"/>
                <w:sz w:val="18"/>
                <w:szCs w:val="18"/>
                <w:u w:val="single"/>
              </w:rPr>
            </w:pPr>
            <w:ins w:id="424" w:author="Thomas Stockhammer" w:date="2023-04-25T10:37:00Z">
              <w:r>
                <w:rPr>
                  <w:sz w:val="18"/>
                  <w:szCs w:val="18"/>
                </w:rPr>
                <w:fldChar w:fldCharType="begin"/>
              </w:r>
              <w:r>
                <w:rPr>
                  <w:sz w:val="18"/>
                  <w:szCs w:val="18"/>
                </w:rPr>
                <w:instrText xml:space="preserve"> HYPERLINK "https://www.3gpp.org/ftp/tsg_sa/WG4_CODEC/TSGS4_123-e/Docs/S4-230685.zip" </w:instrText>
              </w:r>
              <w:r>
                <w:rPr>
                  <w:sz w:val="18"/>
                  <w:szCs w:val="18"/>
                </w:rPr>
              </w:r>
              <w:r>
                <w:rPr>
                  <w:sz w:val="18"/>
                  <w:szCs w:val="18"/>
                </w:rPr>
                <w:fldChar w:fldCharType="separate"/>
              </w:r>
            </w:ins>
            <w:r>
              <w:rPr>
                <w:rStyle w:val="Hyperlink"/>
                <w:sz w:val="18"/>
                <w:szCs w:val="18"/>
              </w:rPr>
              <w:t>S4-230685</w:t>
            </w:r>
            <w:ins w:id="425"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DC9B1BE" w14:textId="77777777" w:rsidR="003840C0" w:rsidRDefault="00680893">
            <w:pPr>
              <w:spacing w:line="240" w:lineRule="auto"/>
              <w:rPr>
                <w:sz w:val="18"/>
                <w:szCs w:val="18"/>
              </w:rPr>
            </w:pPr>
            <w:r>
              <w:rPr>
                <w:sz w:val="18"/>
                <w:szCs w:val="18"/>
              </w:rPr>
              <w:t>[5MBUSA] Corrections to Object Distribution Method</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DB47588" w14:textId="77777777" w:rsidR="003840C0" w:rsidRDefault="00680893">
            <w:pPr>
              <w:spacing w:line="240" w:lineRule="auto"/>
              <w:rPr>
                <w:sz w:val="18"/>
                <w:szCs w:val="18"/>
              </w:rPr>
            </w:pPr>
            <w:r>
              <w:rPr>
                <w:sz w:val="18"/>
                <w:szCs w:val="18"/>
              </w:rPr>
              <w:t>BBC, Nokia Corporation</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F0D9C06" w14:textId="77777777" w:rsidR="003840C0" w:rsidRDefault="00680893">
            <w:pPr>
              <w:spacing w:line="240" w:lineRule="auto"/>
              <w:rPr>
                <w:sz w:val="18"/>
                <w:szCs w:val="18"/>
              </w:rPr>
            </w:pPr>
            <w:r>
              <w:rPr>
                <w:sz w:val="18"/>
                <w:szCs w:val="18"/>
              </w:rPr>
              <w:t>8.5</w:t>
            </w:r>
          </w:p>
        </w:tc>
      </w:tr>
      <w:tr w:rsidR="003840C0" w14:paraId="6100B7D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0F53005B" w14:textId="4280D82A" w:rsidR="003840C0" w:rsidRDefault="007C1D6C">
            <w:pPr>
              <w:spacing w:line="240" w:lineRule="auto"/>
              <w:rPr>
                <w:b/>
                <w:color w:val="1155CC"/>
                <w:sz w:val="18"/>
                <w:szCs w:val="18"/>
                <w:u w:val="single"/>
              </w:rPr>
            </w:pPr>
            <w:ins w:id="426" w:author="Thomas Stockhammer" w:date="2023-04-25T10:37:00Z">
              <w:r>
                <w:rPr>
                  <w:b/>
                  <w:sz w:val="18"/>
                  <w:szCs w:val="18"/>
                </w:rPr>
                <w:fldChar w:fldCharType="begin"/>
              </w:r>
              <w:r>
                <w:rPr>
                  <w:b/>
                  <w:sz w:val="18"/>
                  <w:szCs w:val="18"/>
                </w:rPr>
                <w:instrText xml:space="preserve"> HYPERLINK "https://www.3gpp.org/ftp/tsg_sa/WG4_CODEC/TSGS4_123-e/Docs/S4-230686.zip" </w:instrText>
              </w:r>
              <w:r>
                <w:rPr>
                  <w:b/>
                  <w:sz w:val="18"/>
                  <w:szCs w:val="18"/>
                </w:rPr>
              </w:r>
              <w:r>
                <w:rPr>
                  <w:b/>
                  <w:sz w:val="18"/>
                  <w:szCs w:val="18"/>
                </w:rPr>
                <w:fldChar w:fldCharType="separate"/>
              </w:r>
            </w:ins>
            <w:r>
              <w:rPr>
                <w:rStyle w:val="Hyperlink"/>
                <w:b/>
                <w:sz w:val="18"/>
                <w:szCs w:val="18"/>
              </w:rPr>
              <w:t>S4-230686</w:t>
            </w:r>
            <w:ins w:id="427" w:author="Thomas Stockhammer" w:date="2023-04-25T10:37:00Z">
              <w:r>
                <w:rPr>
                  <w:b/>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E4169A3" w14:textId="77777777" w:rsidR="003840C0" w:rsidRDefault="00680893">
            <w:pPr>
              <w:spacing w:line="240" w:lineRule="auto"/>
              <w:rPr>
                <w:sz w:val="18"/>
                <w:szCs w:val="18"/>
              </w:rPr>
            </w:pPr>
            <w:r>
              <w:rPr>
                <w:sz w:val="18"/>
                <w:szCs w:val="18"/>
              </w:rPr>
              <w:t>[5MBUSA] Correction of Object Distribution Parameters</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E7E9677" w14:textId="77777777" w:rsidR="003840C0" w:rsidRDefault="00680893">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495F1DA2" w14:textId="77777777" w:rsidR="003840C0" w:rsidRDefault="00680893">
            <w:pPr>
              <w:spacing w:line="240" w:lineRule="auto"/>
              <w:rPr>
                <w:sz w:val="18"/>
                <w:szCs w:val="18"/>
              </w:rPr>
            </w:pPr>
            <w:r>
              <w:rPr>
                <w:sz w:val="18"/>
                <w:szCs w:val="18"/>
              </w:rPr>
              <w:t>8.5</w:t>
            </w:r>
          </w:p>
        </w:tc>
      </w:tr>
      <w:tr w:rsidR="003840C0" w14:paraId="3EF422D6"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739A0487" w14:textId="7C4A6763" w:rsidR="003840C0" w:rsidRDefault="007C1D6C">
            <w:pPr>
              <w:spacing w:line="240" w:lineRule="auto"/>
              <w:rPr>
                <w:b/>
                <w:color w:val="1155CC"/>
                <w:sz w:val="18"/>
                <w:szCs w:val="18"/>
                <w:u w:val="single"/>
              </w:rPr>
            </w:pPr>
            <w:ins w:id="428" w:author="Thomas Stockhammer" w:date="2023-04-25T10:37:00Z">
              <w:r>
                <w:rPr>
                  <w:b/>
                  <w:sz w:val="18"/>
                  <w:szCs w:val="18"/>
                </w:rPr>
                <w:fldChar w:fldCharType="begin"/>
              </w:r>
              <w:r>
                <w:rPr>
                  <w:b/>
                  <w:sz w:val="18"/>
                  <w:szCs w:val="18"/>
                </w:rPr>
                <w:instrText xml:space="preserve"> HYPERLINK "https://www.3gpp.org/ftp/tsg_sa/WG4_CODEC/TSGS4_123-e/Docs/S4-230687.zip" </w:instrText>
              </w:r>
              <w:r>
                <w:rPr>
                  <w:b/>
                  <w:sz w:val="18"/>
                  <w:szCs w:val="18"/>
                </w:rPr>
              </w:r>
              <w:r>
                <w:rPr>
                  <w:b/>
                  <w:sz w:val="18"/>
                  <w:szCs w:val="18"/>
                </w:rPr>
                <w:fldChar w:fldCharType="separate"/>
              </w:r>
            </w:ins>
            <w:r>
              <w:rPr>
                <w:rStyle w:val="Hyperlink"/>
                <w:b/>
                <w:sz w:val="18"/>
                <w:szCs w:val="18"/>
              </w:rPr>
              <w:t>S4-230687</w:t>
            </w:r>
            <w:ins w:id="429" w:author="Thomas Stockhammer" w:date="2023-04-25T10:37:00Z">
              <w:r>
                <w:rPr>
                  <w:b/>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76ACA32E" w14:textId="77777777" w:rsidR="003840C0" w:rsidRDefault="00680893">
            <w:pPr>
              <w:spacing w:line="240" w:lineRule="auto"/>
              <w:rPr>
                <w:sz w:val="18"/>
                <w:szCs w:val="18"/>
              </w:rPr>
            </w:pPr>
            <w:r>
              <w:rPr>
                <w:sz w:val="18"/>
                <w:szCs w:val="18"/>
              </w:rPr>
              <w:t>[5MBUSA] Correction of Nmb5 / Nmb10 notification events</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57FD0A87" w14:textId="77777777" w:rsidR="003840C0" w:rsidRDefault="00680893">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2189CFC3" w14:textId="77777777" w:rsidR="003840C0" w:rsidRDefault="00680893">
            <w:pPr>
              <w:spacing w:line="240" w:lineRule="auto"/>
              <w:rPr>
                <w:sz w:val="18"/>
                <w:szCs w:val="18"/>
              </w:rPr>
            </w:pPr>
            <w:r>
              <w:rPr>
                <w:sz w:val="18"/>
                <w:szCs w:val="18"/>
              </w:rPr>
              <w:t>8.5</w:t>
            </w:r>
          </w:p>
        </w:tc>
      </w:tr>
      <w:tr w:rsidR="003840C0" w14:paraId="1130B79A"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36E95205" w14:textId="7CD50EE0" w:rsidR="003840C0" w:rsidRDefault="007C1D6C">
            <w:pPr>
              <w:spacing w:line="240" w:lineRule="auto"/>
              <w:rPr>
                <w:b/>
                <w:color w:val="1155CC"/>
                <w:sz w:val="18"/>
                <w:szCs w:val="18"/>
                <w:u w:val="single"/>
              </w:rPr>
            </w:pPr>
            <w:ins w:id="430" w:author="Thomas Stockhammer" w:date="2023-04-25T10:37:00Z">
              <w:r>
                <w:rPr>
                  <w:b/>
                  <w:sz w:val="18"/>
                  <w:szCs w:val="18"/>
                </w:rPr>
                <w:fldChar w:fldCharType="begin"/>
              </w:r>
              <w:r>
                <w:rPr>
                  <w:b/>
                  <w:sz w:val="18"/>
                  <w:szCs w:val="18"/>
                </w:rPr>
                <w:instrText xml:space="preserve"> HYPERLINK "https://www.3gpp.org/ftp/tsg_sa/WG4_CODEC/TSGS4_123-e/Docs/S4-230688.zip" </w:instrText>
              </w:r>
              <w:r>
                <w:rPr>
                  <w:b/>
                  <w:sz w:val="18"/>
                  <w:szCs w:val="18"/>
                </w:rPr>
              </w:r>
              <w:r>
                <w:rPr>
                  <w:b/>
                  <w:sz w:val="18"/>
                  <w:szCs w:val="18"/>
                </w:rPr>
                <w:fldChar w:fldCharType="separate"/>
              </w:r>
            </w:ins>
            <w:r>
              <w:rPr>
                <w:rStyle w:val="Hyperlink"/>
                <w:b/>
                <w:sz w:val="18"/>
                <w:szCs w:val="18"/>
              </w:rPr>
              <w:t>S4-230688</w:t>
            </w:r>
            <w:ins w:id="431" w:author="Thomas Stockhammer" w:date="2023-04-25T10:37:00Z">
              <w:r>
                <w:rPr>
                  <w:b/>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FFC6155" w14:textId="77777777" w:rsidR="003840C0" w:rsidRDefault="00680893">
            <w:pPr>
              <w:spacing w:line="240" w:lineRule="auto"/>
              <w:rPr>
                <w:sz w:val="18"/>
                <w:szCs w:val="18"/>
              </w:rPr>
            </w:pPr>
            <w:r>
              <w:rPr>
                <w:sz w:val="18"/>
                <w:szCs w:val="18"/>
              </w:rPr>
              <w:t>[5MBP3] Correction of parameter usage for Byte Range Object Repair</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002ED9B7" w14:textId="77777777" w:rsidR="003840C0" w:rsidRDefault="00680893">
            <w:pPr>
              <w:spacing w:line="240" w:lineRule="auto"/>
              <w:rPr>
                <w:sz w:val="18"/>
                <w:szCs w:val="18"/>
              </w:rPr>
            </w:pPr>
            <w:r>
              <w:rPr>
                <w:sz w:val="18"/>
                <w:szCs w:val="18"/>
              </w:rPr>
              <w:t>Ericsson LM</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063012C" w14:textId="77777777" w:rsidR="003840C0" w:rsidRDefault="00680893">
            <w:pPr>
              <w:spacing w:line="240" w:lineRule="auto"/>
              <w:rPr>
                <w:sz w:val="18"/>
                <w:szCs w:val="18"/>
              </w:rPr>
            </w:pPr>
            <w:r>
              <w:rPr>
                <w:sz w:val="18"/>
                <w:szCs w:val="18"/>
              </w:rPr>
              <w:t>8.5</w:t>
            </w:r>
          </w:p>
        </w:tc>
      </w:tr>
      <w:tr w:rsidR="003840C0" w14:paraId="12A4E433"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15003CCE" w14:textId="7DEF08BD" w:rsidR="003840C0" w:rsidRDefault="007C1D6C">
            <w:pPr>
              <w:spacing w:line="240" w:lineRule="auto"/>
              <w:rPr>
                <w:color w:val="1155CC"/>
                <w:sz w:val="18"/>
                <w:szCs w:val="18"/>
                <w:u w:val="single"/>
              </w:rPr>
            </w:pPr>
            <w:ins w:id="432" w:author="Thomas Stockhammer" w:date="2023-04-25T10:37:00Z">
              <w:r>
                <w:rPr>
                  <w:sz w:val="18"/>
                  <w:szCs w:val="18"/>
                </w:rPr>
                <w:fldChar w:fldCharType="begin"/>
              </w:r>
              <w:r>
                <w:rPr>
                  <w:sz w:val="18"/>
                  <w:szCs w:val="18"/>
                </w:rPr>
                <w:instrText xml:space="preserve"> HYPERLINK "https://www.3gpp.org/ftp/tsg_sa/WG4_CODEC/TSGS4_123-e/Docs/S4-230689.zip" </w:instrText>
              </w:r>
              <w:r>
                <w:rPr>
                  <w:sz w:val="18"/>
                  <w:szCs w:val="18"/>
                </w:rPr>
              </w:r>
              <w:r>
                <w:rPr>
                  <w:sz w:val="18"/>
                  <w:szCs w:val="18"/>
                </w:rPr>
                <w:fldChar w:fldCharType="separate"/>
              </w:r>
            </w:ins>
            <w:r>
              <w:rPr>
                <w:rStyle w:val="Hyperlink"/>
                <w:sz w:val="18"/>
                <w:szCs w:val="18"/>
              </w:rPr>
              <w:t>S4-230689</w:t>
            </w:r>
            <w:ins w:id="433"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4529649B" w14:textId="77777777" w:rsidR="003840C0" w:rsidRDefault="00680893">
            <w:pPr>
              <w:spacing w:line="240" w:lineRule="auto"/>
              <w:rPr>
                <w:sz w:val="18"/>
                <w:szCs w:val="18"/>
              </w:rPr>
            </w:pPr>
            <w:r>
              <w:rPr>
                <w:sz w:val="18"/>
                <w:szCs w:val="18"/>
              </w:rPr>
              <w:t>[5GMS_Ph2] Service URL Handling</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00569DF" w14:textId="77777777" w:rsidR="003840C0" w:rsidRDefault="00680893">
            <w:pPr>
              <w:spacing w:line="240" w:lineRule="auto"/>
              <w:rPr>
                <w:sz w:val="18"/>
                <w:szCs w:val="18"/>
              </w:rPr>
            </w:pPr>
            <w:r>
              <w:rPr>
                <w:sz w:val="18"/>
                <w:szCs w:val="18"/>
              </w:rPr>
              <w:t>Qualcomm Incorporated, BBC</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4ABB6880" w14:textId="77777777" w:rsidR="003840C0" w:rsidRDefault="00680893">
            <w:pPr>
              <w:spacing w:line="240" w:lineRule="auto"/>
              <w:rPr>
                <w:sz w:val="18"/>
                <w:szCs w:val="18"/>
              </w:rPr>
            </w:pPr>
            <w:r>
              <w:rPr>
                <w:sz w:val="18"/>
                <w:szCs w:val="18"/>
              </w:rPr>
              <w:t>8.7</w:t>
            </w:r>
          </w:p>
        </w:tc>
      </w:tr>
      <w:tr w:rsidR="003840C0" w14:paraId="4CF0DBA0"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5AD32901" w14:textId="20D41730" w:rsidR="003840C0" w:rsidRDefault="007C1D6C">
            <w:pPr>
              <w:spacing w:line="240" w:lineRule="auto"/>
              <w:rPr>
                <w:color w:val="1155CC"/>
                <w:sz w:val="18"/>
                <w:szCs w:val="18"/>
                <w:u w:val="single"/>
              </w:rPr>
            </w:pPr>
            <w:ins w:id="434" w:author="Thomas Stockhammer" w:date="2023-04-25T10:37:00Z">
              <w:r>
                <w:rPr>
                  <w:sz w:val="18"/>
                  <w:szCs w:val="18"/>
                </w:rPr>
                <w:fldChar w:fldCharType="begin"/>
              </w:r>
              <w:r>
                <w:rPr>
                  <w:sz w:val="18"/>
                  <w:szCs w:val="18"/>
                </w:rPr>
                <w:instrText xml:space="preserve"> HYPERLINK "https://www.3gpp.org/ftp/tsg_sa/WG4_CODEC/TSGS4_123-e/Docs/S4-230695.zip" </w:instrText>
              </w:r>
              <w:r>
                <w:rPr>
                  <w:sz w:val="18"/>
                  <w:szCs w:val="18"/>
                </w:rPr>
              </w:r>
              <w:r>
                <w:rPr>
                  <w:sz w:val="18"/>
                  <w:szCs w:val="18"/>
                </w:rPr>
                <w:fldChar w:fldCharType="separate"/>
              </w:r>
            </w:ins>
            <w:r>
              <w:rPr>
                <w:rStyle w:val="Hyperlink"/>
                <w:sz w:val="18"/>
                <w:szCs w:val="18"/>
              </w:rPr>
              <w:t>S4-230695</w:t>
            </w:r>
            <w:ins w:id="435"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71D8F935" w14:textId="77777777" w:rsidR="003840C0" w:rsidRDefault="00680893">
            <w:pPr>
              <w:spacing w:line="240" w:lineRule="auto"/>
              <w:rPr>
                <w:sz w:val="18"/>
                <w:szCs w:val="18"/>
              </w:rPr>
            </w:pPr>
            <w:r>
              <w:rPr>
                <w:sz w:val="18"/>
                <w:szCs w:val="18"/>
              </w:rPr>
              <w:t>LS on Object Acquisition Method</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BDD4B09" w14:textId="77777777" w:rsidR="003840C0" w:rsidRDefault="00680893">
            <w:pPr>
              <w:spacing w:line="240" w:lineRule="auto"/>
              <w:rPr>
                <w:sz w:val="18"/>
                <w:szCs w:val="18"/>
              </w:rPr>
            </w:pPr>
            <w:r>
              <w:rPr>
                <w:sz w:val="18"/>
                <w:szCs w:val="18"/>
              </w:rPr>
              <w:t>BBC</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63945795" w14:textId="77777777" w:rsidR="003840C0" w:rsidRDefault="00680893">
            <w:pPr>
              <w:spacing w:line="240" w:lineRule="auto"/>
              <w:rPr>
                <w:sz w:val="18"/>
                <w:szCs w:val="18"/>
              </w:rPr>
            </w:pPr>
            <w:r>
              <w:rPr>
                <w:sz w:val="18"/>
                <w:szCs w:val="18"/>
              </w:rPr>
              <w:t>8.3</w:t>
            </w:r>
          </w:p>
        </w:tc>
      </w:tr>
      <w:tr w:rsidR="003840C0" w14:paraId="67E3364D"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4F266390" w14:textId="4E5DCA53" w:rsidR="003840C0" w:rsidRDefault="007C1D6C">
            <w:pPr>
              <w:spacing w:line="240" w:lineRule="auto"/>
              <w:rPr>
                <w:color w:val="1155CC"/>
                <w:sz w:val="18"/>
                <w:szCs w:val="18"/>
                <w:u w:val="single"/>
              </w:rPr>
            </w:pPr>
            <w:ins w:id="436" w:author="Thomas Stockhammer" w:date="2023-04-25T10:37:00Z">
              <w:r>
                <w:rPr>
                  <w:sz w:val="18"/>
                  <w:szCs w:val="18"/>
                </w:rPr>
                <w:fldChar w:fldCharType="begin"/>
              </w:r>
              <w:r>
                <w:rPr>
                  <w:sz w:val="18"/>
                  <w:szCs w:val="18"/>
                </w:rPr>
                <w:instrText xml:space="preserve"> HYPERLINK "https://www.3gpp.org/ftp/tsg_sa/WG4_CODEC/TSGS4_123-e/Docs/S4-230726.zip" </w:instrText>
              </w:r>
              <w:r>
                <w:rPr>
                  <w:sz w:val="18"/>
                  <w:szCs w:val="18"/>
                </w:rPr>
              </w:r>
              <w:r>
                <w:rPr>
                  <w:sz w:val="18"/>
                  <w:szCs w:val="18"/>
                </w:rPr>
                <w:fldChar w:fldCharType="separate"/>
              </w:r>
            </w:ins>
            <w:r>
              <w:rPr>
                <w:rStyle w:val="Hyperlink"/>
                <w:sz w:val="18"/>
                <w:szCs w:val="18"/>
              </w:rPr>
              <w:t>S4-230726</w:t>
            </w:r>
            <w:ins w:id="437"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EC66E5F" w14:textId="77777777" w:rsidR="003840C0" w:rsidRDefault="00680893">
            <w:pPr>
              <w:spacing w:line="240" w:lineRule="auto"/>
              <w:rPr>
                <w:sz w:val="18"/>
                <w:szCs w:val="18"/>
              </w:rPr>
            </w:pPr>
            <w:r>
              <w:rPr>
                <w:sz w:val="18"/>
                <w:szCs w:val="18"/>
              </w:rPr>
              <w:t>[SR_MSE] Improvements and Corrections to edge and dynamic policy procedures in SR</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6D84EAEE" w14:textId="77777777" w:rsidR="003840C0" w:rsidRDefault="00680893">
            <w:pPr>
              <w:spacing w:line="240" w:lineRule="auto"/>
              <w:rPr>
                <w:sz w:val="18"/>
                <w:szCs w:val="18"/>
              </w:rPr>
            </w:pPr>
            <w:r>
              <w:rPr>
                <w:sz w:val="18"/>
                <w:szCs w:val="18"/>
              </w:rPr>
              <w:t>Tencent Cloud, Qualcomm Inc.</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F35A40C" w14:textId="77777777" w:rsidR="003840C0" w:rsidRDefault="00680893">
            <w:pPr>
              <w:spacing w:line="240" w:lineRule="auto"/>
              <w:rPr>
                <w:sz w:val="18"/>
                <w:szCs w:val="18"/>
              </w:rPr>
            </w:pPr>
            <w:r>
              <w:rPr>
                <w:sz w:val="18"/>
                <w:szCs w:val="18"/>
              </w:rPr>
              <w:t>8.6</w:t>
            </w:r>
          </w:p>
        </w:tc>
      </w:tr>
      <w:tr w:rsidR="003840C0" w14:paraId="365AB316" w14:textId="77777777">
        <w:tc>
          <w:tcPr>
            <w:tcW w:w="1425" w:type="dxa"/>
            <w:tcBorders>
              <w:top w:val="nil"/>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12A70EED" w14:textId="641713A2" w:rsidR="003840C0" w:rsidRDefault="007C1D6C">
            <w:pPr>
              <w:spacing w:line="240" w:lineRule="auto"/>
              <w:rPr>
                <w:color w:val="1155CC"/>
                <w:sz w:val="18"/>
                <w:szCs w:val="18"/>
                <w:u w:val="single"/>
              </w:rPr>
            </w:pPr>
            <w:ins w:id="438" w:author="Thomas Stockhammer" w:date="2023-04-25T10:37:00Z">
              <w:r>
                <w:rPr>
                  <w:sz w:val="18"/>
                  <w:szCs w:val="18"/>
                </w:rPr>
                <w:fldChar w:fldCharType="begin"/>
              </w:r>
              <w:r>
                <w:rPr>
                  <w:sz w:val="18"/>
                  <w:szCs w:val="18"/>
                </w:rPr>
                <w:instrText xml:space="preserve"> HYPERLINK "https://www.3gpp.org/ftp/tsg_sa/WG4_CODEC/TSGS4_123-e/Docs/S4-230727.zip" </w:instrText>
              </w:r>
              <w:r>
                <w:rPr>
                  <w:sz w:val="18"/>
                  <w:szCs w:val="18"/>
                </w:rPr>
              </w:r>
              <w:r>
                <w:rPr>
                  <w:sz w:val="18"/>
                  <w:szCs w:val="18"/>
                </w:rPr>
                <w:fldChar w:fldCharType="separate"/>
              </w:r>
            </w:ins>
            <w:r>
              <w:rPr>
                <w:rStyle w:val="Hyperlink"/>
                <w:sz w:val="18"/>
                <w:szCs w:val="18"/>
              </w:rPr>
              <w:t>S4-230727</w:t>
            </w:r>
            <w:ins w:id="439"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DF4639B" w14:textId="77777777" w:rsidR="003840C0" w:rsidRDefault="00680893">
            <w:pPr>
              <w:spacing w:line="240" w:lineRule="auto"/>
              <w:rPr>
                <w:sz w:val="18"/>
                <w:szCs w:val="18"/>
              </w:rPr>
            </w:pPr>
            <w:r>
              <w:rPr>
                <w:sz w:val="18"/>
                <w:szCs w:val="18"/>
              </w:rPr>
              <w:t>Draft TS 26.565 v0.4.0</w:t>
            </w:r>
          </w:p>
        </w:tc>
        <w:tc>
          <w:tcPr>
            <w:tcW w:w="3540"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139DEC0E" w14:textId="77777777" w:rsidR="003840C0" w:rsidRDefault="00680893">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D9E2F3"/>
            <w:tcMar>
              <w:top w:w="100" w:type="dxa"/>
              <w:left w:w="100" w:type="dxa"/>
              <w:bottom w:w="100" w:type="dxa"/>
              <w:right w:w="100" w:type="dxa"/>
            </w:tcMar>
          </w:tcPr>
          <w:p w14:paraId="2C759826" w14:textId="77777777" w:rsidR="003840C0" w:rsidRDefault="00680893">
            <w:pPr>
              <w:spacing w:line="240" w:lineRule="auto"/>
              <w:rPr>
                <w:sz w:val="18"/>
                <w:szCs w:val="18"/>
              </w:rPr>
            </w:pPr>
            <w:r>
              <w:rPr>
                <w:sz w:val="18"/>
                <w:szCs w:val="18"/>
              </w:rPr>
              <w:t>8.6</w:t>
            </w:r>
          </w:p>
        </w:tc>
      </w:tr>
      <w:tr w:rsidR="003840C0" w14:paraId="35EE7E96" w14:textId="77777777">
        <w:tc>
          <w:tcPr>
            <w:tcW w:w="1425" w:type="dxa"/>
            <w:tcBorders>
              <w:top w:val="nil"/>
              <w:left w:val="single" w:sz="6" w:space="0" w:color="FFFFFF"/>
              <w:bottom w:val="single" w:sz="6" w:space="0" w:color="FFFFFF"/>
              <w:right w:val="single" w:sz="6" w:space="0" w:color="FFFFFF"/>
            </w:tcBorders>
            <w:shd w:val="clear" w:color="auto" w:fill="B4C6E7"/>
            <w:tcMar>
              <w:top w:w="100" w:type="dxa"/>
              <w:left w:w="100" w:type="dxa"/>
              <w:bottom w:w="100" w:type="dxa"/>
              <w:right w:w="100" w:type="dxa"/>
            </w:tcMar>
          </w:tcPr>
          <w:p w14:paraId="50951F32" w14:textId="42C431C8" w:rsidR="003840C0" w:rsidRDefault="007C1D6C">
            <w:pPr>
              <w:spacing w:line="240" w:lineRule="auto"/>
              <w:rPr>
                <w:color w:val="1155CC"/>
                <w:sz w:val="18"/>
                <w:szCs w:val="18"/>
                <w:u w:val="single"/>
              </w:rPr>
            </w:pPr>
            <w:ins w:id="440" w:author="Thomas Stockhammer" w:date="2023-04-25T10:37:00Z">
              <w:r>
                <w:rPr>
                  <w:sz w:val="18"/>
                  <w:szCs w:val="18"/>
                </w:rPr>
                <w:fldChar w:fldCharType="begin"/>
              </w:r>
              <w:r>
                <w:rPr>
                  <w:sz w:val="18"/>
                  <w:szCs w:val="18"/>
                </w:rPr>
                <w:instrText xml:space="preserve"> HYPERLINK "https://www.3gpp.org/ftp/tsg_sa/WG4_CODEC/TSGS4_123-e/Docs/S4-230728.zip" </w:instrText>
              </w:r>
              <w:r>
                <w:rPr>
                  <w:sz w:val="18"/>
                  <w:szCs w:val="18"/>
                </w:rPr>
              </w:r>
              <w:r>
                <w:rPr>
                  <w:sz w:val="18"/>
                  <w:szCs w:val="18"/>
                </w:rPr>
                <w:fldChar w:fldCharType="separate"/>
              </w:r>
            </w:ins>
            <w:r>
              <w:rPr>
                <w:rStyle w:val="Hyperlink"/>
                <w:sz w:val="18"/>
                <w:szCs w:val="18"/>
              </w:rPr>
              <w:t>S4-230728</w:t>
            </w:r>
            <w:ins w:id="441" w:author="Thomas Stockhammer" w:date="2023-04-25T10:37:00Z">
              <w:r>
                <w:rPr>
                  <w:sz w:val="18"/>
                  <w:szCs w:val="18"/>
                </w:rPr>
                <w:fldChar w:fldCharType="end"/>
              </w:r>
            </w:ins>
          </w:p>
        </w:tc>
        <w:tc>
          <w:tcPr>
            <w:tcW w:w="306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3DA9098" w14:textId="77777777" w:rsidR="003840C0" w:rsidRDefault="00680893">
            <w:pPr>
              <w:spacing w:line="240" w:lineRule="auto"/>
              <w:rPr>
                <w:sz w:val="18"/>
                <w:szCs w:val="18"/>
              </w:rPr>
            </w:pPr>
            <w:r>
              <w:rPr>
                <w:sz w:val="18"/>
                <w:szCs w:val="18"/>
              </w:rPr>
              <w:t>SR_MSE Time Plan v0.4.0</w:t>
            </w:r>
          </w:p>
        </w:tc>
        <w:tc>
          <w:tcPr>
            <w:tcW w:w="3540"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72E9B902" w14:textId="77777777" w:rsidR="003840C0" w:rsidRDefault="00680893">
            <w:pPr>
              <w:spacing w:line="240" w:lineRule="auto"/>
              <w:rPr>
                <w:sz w:val="18"/>
                <w:szCs w:val="18"/>
              </w:rPr>
            </w:pPr>
            <w:r>
              <w:rPr>
                <w:sz w:val="18"/>
                <w:szCs w:val="18"/>
              </w:rPr>
              <w:t>Rapporteur</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0B6B7EDC" w14:textId="77777777" w:rsidR="003840C0" w:rsidRDefault="00680893">
            <w:pPr>
              <w:spacing w:line="240" w:lineRule="auto"/>
              <w:rPr>
                <w:sz w:val="18"/>
                <w:szCs w:val="18"/>
              </w:rPr>
            </w:pPr>
            <w:r>
              <w:rPr>
                <w:sz w:val="18"/>
                <w:szCs w:val="18"/>
              </w:rPr>
              <w:t>8.6</w:t>
            </w:r>
          </w:p>
        </w:tc>
      </w:tr>
      <w:tr w:rsidR="003840C0" w14:paraId="2603D7F8" w14:textId="77777777">
        <w:tc>
          <w:tcPr>
            <w:tcW w:w="142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97B10F8" w14:textId="592CFB2C" w:rsidR="003840C0" w:rsidRDefault="007C1D6C">
            <w:pPr>
              <w:spacing w:line="240" w:lineRule="auto"/>
              <w:rPr>
                <w:color w:val="1155CC"/>
                <w:sz w:val="18"/>
                <w:szCs w:val="18"/>
                <w:u w:val="single"/>
              </w:rPr>
            </w:pPr>
            <w:ins w:id="442" w:author="Thomas Stockhammer" w:date="2023-04-25T10:37:00Z">
              <w:r>
                <w:rPr>
                  <w:sz w:val="18"/>
                  <w:szCs w:val="18"/>
                </w:rPr>
                <w:fldChar w:fldCharType="begin"/>
              </w:r>
              <w:r>
                <w:rPr>
                  <w:sz w:val="18"/>
                  <w:szCs w:val="18"/>
                </w:rPr>
                <w:instrText xml:space="preserve"> HYPERLINK "https://www.3gpp.org/ftp/tsg_sa/WG4_CODEC/TSGS4_123-e/Docs/S4-230731.zip" </w:instrText>
              </w:r>
              <w:r>
                <w:rPr>
                  <w:sz w:val="18"/>
                  <w:szCs w:val="18"/>
                </w:rPr>
              </w:r>
              <w:r>
                <w:rPr>
                  <w:sz w:val="18"/>
                  <w:szCs w:val="18"/>
                </w:rPr>
                <w:fldChar w:fldCharType="separate"/>
              </w:r>
            </w:ins>
            <w:r>
              <w:rPr>
                <w:rStyle w:val="Hyperlink"/>
                <w:sz w:val="18"/>
                <w:szCs w:val="18"/>
              </w:rPr>
              <w:t>S4-230731</w:t>
            </w:r>
            <w:ins w:id="443" w:author="Thomas Stockhammer" w:date="2023-04-25T10:37:00Z">
              <w:r>
                <w:rPr>
                  <w:sz w:val="18"/>
                  <w:szCs w:val="18"/>
                </w:rPr>
                <w:fldChar w:fldCharType="end"/>
              </w:r>
            </w:ins>
          </w:p>
        </w:tc>
        <w:tc>
          <w:tcPr>
            <w:tcW w:w="306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146B0B8" w14:textId="77777777" w:rsidR="003840C0" w:rsidRDefault="00680893">
            <w:pPr>
              <w:spacing w:line="240" w:lineRule="auto"/>
              <w:rPr>
                <w:sz w:val="18"/>
                <w:szCs w:val="18"/>
              </w:rPr>
            </w:pPr>
            <w:r>
              <w:rPr>
                <w:sz w:val="18"/>
                <w:szCs w:val="18"/>
              </w:rPr>
              <w:t>[5MBP3] General Updates and Corrections</w:t>
            </w:r>
          </w:p>
        </w:tc>
        <w:tc>
          <w:tcPr>
            <w:tcW w:w="35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FF64648" w14:textId="77777777" w:rsidR="003840C0" w:rsidRDefault="00680893">
            <w:pPr>
              <w:spacing w:line="240" w:lineRule="auto"/>
              <w:rPr>
                <w:sz w:val="18"/>
                <w:szCs w:val="18"/>
              </w:rPr>
            </w:pPr>
            <w:r>
              <w:rPr>
                <w:sz w:val="18"/>
                <w:szCs w:val="18"/>
              </w:rPr>
              <w:t>Qualcomm incorporated</w:t>
            </w:r>
          </w:p>
        </w:tc>
        <w:tc>
          <w:tcPr>
            <w:tcW w:w="855" w:type="dxa"/>
            <w:tcBorders>
              <w:top w:val="nil"/>
              <w:left w:val="nil"/>
              <w:bottom w:val="single" w:sz="6" w:space="0" w:color="FFFFFF"/>
              <w:right w:val="single" w:sz="6" w:space="0" w:color="FFFFFF"/>
            </w:tcBorders>
            <w:shd w:val="clear" w:color="auto" w:fill="B4C6E7"/>
            <w:tcMar>
              <w:top w:w="100" w:type="dxa"/>
              <w:left w:w="100" w:type="dxa"/>
              <w:bottom w:w="100" w:type="dxa"/>
              <w:right w:w="100" w:type="dxa"/>
            </w:tcMar>
          </w:tcPr>
          <w:p w14:paraId="15F2FDEB" w14:textId="77777777" w:rsidR="003840C0" w:rsidRDefault="00680893">
            <w:pPr>
              <w:spacing w:line="240" w:lineRule="auto"/>
              <w:rPr>
                <w:sz w:val="18"/>
                <w:szCs w:val="18"/>
              </w:rPr>
            </w:pPr>
            <w:r>
              <w:rPr>
                <w:sz w:val="18"/>
                <w:szCs w:val="18"/>
              </w:rPr>
              <w:t>8.5</w:t>
            </w:r>
          </w:p>
        </w:tc>
      </w:tr>
    </w:tbl>
    <w:p w14:paraId="7C811663" w14:textId="77777777" w:rsidR="003840C0" w:rsidRDefault="003840C0">
      <w:pPr>
        <w:spacing w:line="240" w:lineRule="auto"/>
      </w:pPr>
    </w:p>
    <w:p w14:paraId="7F44D73C" w14:textId="77777777" w:rsidR="003840C0" w:rsidRDefault="00680893">
      <w:pPr>
        <w:pStyle w:val="Heading2"/>
        <w:ind w:right="1080"/>
      </w:pPr>
      <w:bookmarkStart w:id="444" w:name="_pecrm8jgrnc3" w:colFirst="0" w:colLast="0"/>
      <w:bookmarkEnd w:id="444"/>
      <w:r>
        <w:lastRenderedPageBreak/>
        <w:t>8.3</w:t>
      </w:r>
      <w:r>
        <w:tab/>
        <w:t xml:space="preserve">Reports/Liaisons from other </w:t>
      </w:r>
      <w:r>
        <w:t>groups/meetings</w:t>
      </w:r>
    </w:p>
    <w:p w14:paraId="0F0221FE" w14:textId="77777777" w:rsidR="003840C0" w:rsidRDefault="00680893">
      <w:pPr>
        <w:pStyle w:val="Heading3"/>
      </w:pPr>
      <w:bookmarkStart w:id="445" w:name="_hgnowrf5j7sg" w:colFirst="0" w:colLast="0"/>
      <w:bookmarkEnd w:id="445"/>
      <w:r>
        <w:t>8.3.1</w:t>
      </w:r>
      <w:r>
        <w:tab/>
      </w:r>
      <w:r>
        <w:tab/>
        <w:t>Incoming LSs</w:t>
      </w:r>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155"/>
        <w:gridCol w:w="1725"/>
        <w:gridCol w:w="1575"/>
      </w:tblGrid>
      <w:tr w:rsidR="003840C0" w14:paraId="41396526" w14:textId="77777777">
        <w:trPr>
          <w:trHeight w:val="7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FDED73A" w14:textId="4829955F" w:rsidR="003840C0" w:rsidRDefault="007C1D6C">
            <w:pPr>
              <w:spacing w:before="240" w:after="240"/>
              <w:rPr>
                <w:color w:val="1155CC"/>
                <w:u w:val="single"/>
              </w:rPr>
            </w:pPr>
            <w:ins w:id="446" w:author="Thomas Stockhammer" w:date="2023-04-25T10:37:00Z">
              <w:r>
                <w:fldChar w:fldCharType="begin"/>
              </w:r>
              <w:r>
                <w:instrText xml:space="preserve"> HYPERLINK "https://www.3gpp.org/ftp/tsg_sa/WG4_CODEC/TSGS4_123-e/Docs/S4-230454.zip" </w:instrText>
              </w:r>
              <w:r>
                <w:fldChar w:fldCharType="separate"/>
              </w:r>
            </w:ins>
            <w:r>
              <w:rPr>
                <w:rStyle w:val="Hyperlink"/>
              </w:rPr>
              <w:t>S4-230454</w:t>
            </w:r>
            <w:ins w:id="447" w:author="Thomas Stockhammer" w:date="2023-04-25T10:37:00Z">
              <w: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2F3B0A1" w14:textId="77777777" w:rsidR="003840C0" w:rsidRDefault="00680893">
            <w:pPr>
              <w:spacing w:before="240" w:after="240"/>
            </w:pPr>
            <w:r>
              <w:t>Reply LS on 5MBS User Services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9CBBAD2" w14:textId="77777777" w:rsidR="003840C0" w:rsidRDefault="00680893">
            <w:pPr>
              <w:spacing w:before="240" w:after="240"/>
            </w:pPr>
            <w:r>
              <w:t>CT3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7CAFC2E" w14:textId="77777777" w:rsidR="003840C0" w:rsidRDefault="00680893">
            <w:pPr>
              <w:spacing w:before="240" w:after="240"/>
            </w:pPr>
            <w:r>
              <w:t>Andrijana Brekalo</w:t>
            </w:r>
          </w:p>
        </w:tc>
      </w:tr>
    </w:tbl>
    <w:p w14:paraId="51EA4722" w14:textId="77777777" w:rsidR="003840C0" w:rsidRDefault="00680893">
      <w:pPr>
        <w:spacing w:before="240" w:after="240"/>
      </w:pPr>
      <w:r>
        <w:rPr>
          <w:b/>
          <w:color w:val="0000FF"/>
        </w:rPr>
        <w:t>E-mail Discussion</w:t>
      </w:r>
      <w:r>
        <w:t>: none</w:t>
      </w:r>
    </w:p>
    <w:p w14:paraId="23B7C582" w14:textId="77777777" w:rsidR="003840C0" w:rsidRDefault="00680893">
      <w:pPr>
        <w:spacing w:before="240" w:after="240"/>
      </w:pPr>
      <w:r>
        <w:rPr>
          <w:b/>
          <w:color w:val="0000FF"/>
        </w:rPr>
        <w:t>Presenter</w:t>
      </w:r>
      <w:r>
        <w:t>: Frederic Gabin</w:t>
      </w:r>
    </w:p>
    <w:p w14:paraId="5C20E41E" w14:textId="77777777" w:rsidR="003840C0" w:rsidRDefault="00680893">
      <w:pPr>
        <w:spacing w:before="240" w:after="240"/>
      </w:pPr>
      <w:r>
        <w:rPr>
          <w:b/>
          <w:color w:val="0000FF"/>
        </w:rPr>
        <w:t>Online Discussion</w:t>
      </w:r>
      <w:r>
        <w:t>:</w:t>
      </w:r>
    </w:p>
    <w:p w14:paraId="74DC2F35" w14:textId="77777777" w:rsidR="003840C0" w:rsidRDefault="00680893">
      <w:pPr>
        <w:numPr>
          <w:ilvl w:val="0"/>
          <w:numId w:val="3"/>
        </w:numPr>
        <w:spacing w:before="240" w:after="240"/>
      </w:pPr>
      <w:r>
        <w:t xml:space="preserve">Richard: Looked at changes in CR, and they look okay. This is one of the reasons why JSON based representation is preferred rather than </w:t>
      </w:r>
      <w:proofErr w:type="gramStart"/>
      <w:r>
        <w:t>XML</w:t>
      </w:r>
      <w:proofErr w:type="gramEnd"/>
    </w:p>
    <w:p w14:paraId="3E0BFC11" w14:textId="77777777" w:rsidR="003840C0" w:rsidRDefault="00680893">
      <w:pPr>
        <w:spacing w:before="240" w:after="240"/>
      </w:pPr>
      <w:r>
        <w:rPr>
          <w:b/>
          <w:color w:val="0000FF"/>
        </w:rPr>
        <w:t>Decision</w:t>
      </w:r>
      <w:r>
        <w:t>: Noted.</w:t>
      </w:r>
    </w:p>
    <w:p w14:paraId="6CD1DCBC" w14:textId="4A2216AF" w:rsidR="003840C0" w:rsidRDefault="007C1D6C">
      <w:pPr>
        <w:spacing w:before="240" w:after="240"/>
      </w:pPr>
      <w:ins w:id="448" w:author="Thomas Stockhammer" w:date="2023-04-25T10:37:00Z">
        <w:r>
          <w:fldChar w:fldCharType="begin"/>
        </w:r>
        <w:r>
          <w:instrText xml:space="preserve"> HYPERLINK "https://www.3gpp.org/ftp/tsg_sa/WG4_CODEC/TSGS4_123-e/Docs/S4-230454.zip" </w:instrText>
        </w:r>
        <w:r>
          <w:fldChar w:fldCharType="separate"/>
        </w:r>
      </w:ins>
      <w:r>
        <w:rPr>
          <w:rStyle w:val="Hyperlink"/>
        </w:rPr>
        <w:t>S4-230454</w:t>
      </w:r>
      <w:ins w:id="449" w:author="Thomas Stockhammer" w:date="2023-04-25T10:37:00Z">
        <w:r>
          <w:fldChar w:fldCharType="end"/>
        </w:r>
      </w:ins>
      <w:r w:rsidR="00A24120">
        <w:t xml:space="preserve"> is </w:t>
      </w:r>
      <w:r w:rsidR="00A24120">
        <w:rPr>
          <w:b/>
          <w:color w:val="FF0000"/>
        </w:rPr>
        <w:t>noted</w:t>
      </w:r>
      <w:r w:rsidR="00A24120">
        <w:t>.</w:t>
      </w:r>
    </w:p>
    <w:p w14:paraId="4A0DF9DA" w14:textId="77777777" w:rsidR="003840C0" w:rsidRDefault="003840C0">
      <w:pPr>
        <w:spacing w:before="240" w:after="240"/>
      </w:pP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00"/>
        <w:gridCol w:w="1725"/>
        <w:gridCol w:w="1575"/>
      </w:tblGrid>
      <w:tr w:rsidR="003840C0" w14:paraId="4F4A4D61" w14:textId="77777777">
        <w:trPr>
          <w:trHeight w:val="1025"/>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5370D38" w14:textId="0C625141" w:rsidR="003840C0" w:rsidRDefault="007C1D6C">
            <w:pPr>
              <w:spacing w:before="240" w:after="240"/>
              <w:rPr>
                <w:color w:val="1155CC"/>
                <w:u w:val="single"/>
              </w:rPr>
            </w:pPr>
            <w:ins w:id="450" w:author="Thomas Stockhammer" w:date="2023-04-25T10:37:00Z">
              <w:r>
                <w:fldChar w:fldCharType="begin"/>
              </w:r>
              <w:r>
                <w:instrText xml:space="preserve"> HYPERLINK "https://www.3gpp.org/ftp/tsg_sa/WG4_CODEC/TSGS4_123-e/Docs/S4-230460.zip" </w:instrText>
              </w:r>
              <w:r>
                <w:fldChar w:fldCharType="separate"/>
              </w:r>
            </w:ins>
            <w:r>
              <w:rPr>
                <w:rStyle w:val="Hyperlink"/>
              </w:rPr>
              <w:t>S4-230460</w:t>
            </w:r>
            <w:ins w:id="451" w:author="Thomas Stockhammer" w:date="2023-04-25T10:37:00Z">
              <w:r>
                <w:fldChar w:fldCharType="end"/>
              </w:r>
            </w:ins>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C02DBD5" w14:textId="77777777" w:rsidR="003840C0" w:rsidRDefault="00680893">
            <w:pPr>
              <w:spacing w:before="240" w:after="240"/>
            </w:pPr>
            <w:r>
              <w:t xml:space="preserve">LS on Continuity of </w:t>
            </w:r>
            <w:proofErr w:type="spellStart"/>
            <w:r>
              <w:t>QoE</w:t>
            </w:r>
            <w:proofErr w:type="spellEnd"/>
            <w:r>
              <w:t xml:space="preserve"> measuremen</w:t>
            </w:r>
            <w:r>
              <w:t>ts during intra-5GC inter-RAT HO</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4B866F4" w14:textId="77777777" w:rsidR="003840C0" w:rsidRDefault="00680893">
            <w:pPr>
              <w:spacing w:before="240" w:after="240"/>
            </w:pPr>
            <w:r>
              <w:t>RAN2</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15259C3" w14:textId="77777777" w:rsidR="003840C0" w:rsidRDefault="00680893">
            <w:pPr>
              <w:spacing w:before="240" w:after="240"/>
            </w:pPr>
            <w:r>
              <w:t>Andrijana Brekalo</w:t>
            </w:r>
          </w:p>
        </w:tc>
      </w:tr>
    </w:tbl>
    <w:p w14:paraId="70875D46" w14:textId="77777777" w:rsidR="003840C0" w:rsidRDefault="00680893">
      <w:pPr>
        <w:spacing w:before="240" w:after="240"/>
      </w:pPr>
      <w:r>
        <w:rPr>
          <w:b/>
          <w:color w:val="0000FF"/>
        </w:rPr>
        <w:t>E-mail Discussion</w:t>
      </w:r>
      <w:r>
        <w:t>: none</w:t>
      </w:r>
    </w:p>
    <w:p w14:paraId="14124656" w14:textId="77777777" w:rsidR="003840C0" w:rsidRDefault="00680893">
      <w:pPr>
        <w:spacing w:before="240" w:after="240"/>
      </w:pPr>
      <w:r>
        <w:rPr>
          <w:b/>
          <w:color w:val="0000FF"/>
        </w:rPr>
        <w:t>Presenter</w:t>
      </w:r>
      <w:r>
        <w:t>: Frederic Gabin</w:t>
      </w:r>
    </w:p>
    <w:p w14:paraId="1C21071E" w14:textId="77777777" w:rsidR="003840C0" w:rsidRDefault="00680893">
      <w:pPr>
        <w:spacing w:before="240" w:after="240"/>
      </w:pPr>
      <w:r>
        <w:rPr>
          <w:b/>
          <w:color w:val="0000FF"/>
        </w:rPr>
        <w:t>Online Discussion</w:t>
      </w:r>
      <w:r>
        <w:t>:</w:t>
      </w:r>
    </w:p>
    <w:p w14:paraId="3A1AD461" w14:textId="77777777" w:rsidR="003840C0" w:rsidRDefault="00680893">
      <w:pPr>
        <w:numPr>
          <w:ilvl w:val="0"/>
          <w:numId w:val="25"/>
        </w:numPr>
        <w:spacing w:before="240" w:after="240"/>
      </w:pPr>
      <w:r>
        <w:t xml:space="preserve">Gunnar: I do not think this should have any impact on SA4 </w:t>
      </w:r>
      <w:proofErr w:type="gramStart"/>
      <w:r>
        <w:t>work</w:t>
      </w:r>
      <w:proofErr w:type="gramEnd"/>
    </w:p>
    <w:p w14:paraId="325255D8" w14:textId="77777777" w:rsidR="003840C0" w:rsidRDefault="00680893">
      <w:pPr>
        <w:spacing w:before="240" w:after="240"/>
      </w:pPr>
      <w:r>
        <w:rPr>
          <w:b/>
          <w:color w:val="0000FF"/>
        </w:rPr>
        <w:t>Decision</w:t>
      </w:r>
      <w:r>
        <w:t>: Noted.</w:t>
      </w:r>
    </w:p>
    <w:p w14:paraId="1BB419AF" w14:textId="5FEADA58" w:rsidR="003840C0" w:rsidRDefault="007C1D6C">
      <w:pPr>
        <w:spacing w:before="240" w:after="240"/>
      </w:pPr>
      <w:ins w:id="452" w:author="Thomas Stockhammer" w:date="2023-04-25T10:37:00Z">
        <w:r>
          <w:fldChar w:fldCharType="begin"/>
        </w:r>
        <w:r>
          <w:instrText xml:space="preserve"> HYPERLINK "https://www.3gpp.org/ftp/tsg_sa/WG4_CODEC/TSGS4_123-e/Docs/S4-230460.zip" </w:instrText>
        </w:r>
        <w:r>
          <w:fldChar w:fldCharType="separate"/>
        </w:r>
      </w:ins>
      <w:r>
        <w:rPr>
          <w:rStyle w:val="Hyperlink"/>
        </w:rPr>
        <w:t>S4-230460</w:t>
      </w:r>
      <w:ins w:id="453" w:author="Thomas Stockhammer" w:date="2023-04-25T10:37:00Z">
        <w:r>
          <w:fldChar w:fldCharType="end"/>
        </w:r>
      </w:ins>
      <w:r w:rsidR="00A24120">
        <w:t xml:space="preserve"> is </w:t>
      </w:r>
      <w:r w:rsidR="00A24120">
        <w:rPr>
          <w:b/>
          <w:color w:val="FF0000"/>
        </w:rPr>
        <w:t>noted</w:t>
      </w:r>
      <w:r w:rsidR="00A24120">
        <w:t>.</w:t>
      </w:r>
    </w:p>
    <w:p w14:paraId="674A1CB9" w14:textId="77777777" w:rsidR="003840C0" w:rsidRDefault="003840C0">
      <w:pPr>
        <w:spacing w:before="240" w:after="240"/>
      </w:pPr>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4020"/>
        <w:gridCol w:w="1725"/>
        <w:gridCol w:w="1575"/>
      </w:tblGrid>
      <w:tr w:rsidR="003840C0" w14:paraId="366C71BC" w14:textId="77777777">
        <w:trPr>
          <w:trHeight w:val="755"/>
        </w:trPr>
        <w:tc>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13CD05B" w14:textId="7468C87E" w:rsidR="003840C0" w:rsidRDefault="007C1D6C">
            <w:pPr>
              <w:spacing w:before="240" w:after="240"/>
              <w:rPr>
                <w:color w:val="1155CC"/>
                <w:u w:val="single"/>
              </w:rPr>
            </w:pPr>
            <w:ins w:id="454" w:author="Thomas Stockhammer" w:date="2023-04-25T10:37:00Z">
              <w:r>
                <w:lastRenderedPageBreak/>
                <w:fldChar w:fldCharType="begin"/>
              </w:r>
              <w:r>
                <w:instrText xml:space="preserve"> HYPERLINK "https://www.3gpp.org/ftp/tsg_sa/WG4_CODEC/TSGS4_123-e/Docs/S4-230461.zip" </w:instrText>
              </w:r>
              <w:r>
                <w:fldChar w:fldCharType="separate"/>
              </w:r>
            </w:ins>
            <w:r>
              <w:rPr>
                <w:rStyle w:val="Hyperlink"/>
              </w:rPr>
              <w:t>S4-230461</w:t>
            </w:r>
            <w:ins w:id="455" w:author="Thomas Stockhammer" w:date="2023-04-25T10:37:00Z">
              <w:r>
                <w:fldChar w:fldCharType="end"/>
              </w:r>
            </w:ins>
          </w:p>
        </w:tc>
        <w:tc>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5120328" w14:textId="77777777" w:rsidR="003840C0" w:rsidRDefault="00680893">
            <w:pPr>
              <w:spacing w:before="240" w:after="240"/>
            </w:pPr>
            <w:r>
              <w:t xml:space="preserve">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F0FF60B" w14:textId="77777777" w:rsidR="003840C0" w:rsidRDefault="00680893">
            <w:pPr>
              <w:spacing w:before="240" w:after="240"/>
            </w:pPr>
            <w:r>
              <w:t>RAN2</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5EB5AC" w14:textId="77777777" w:rsidR="003840C0" w:rsidRDefault="00680893">
            <w:pPr>
              <w:spacing w:before="240" w:after="240"/>
            </w:pPr>
            <w:r>
              <w:t>Andrijana Brekalo</w:t>
            </w:r>
          </w:p>
        </w:tc>
      </w:tr>
    </w:tbl>
    <w:p w14:paraId="795402A6" w14:textId="77777777" w:rsidR="003840C0" w:rsidRDefault="00680893">
      <w:pPr>
        <w:spacing w:before="240" w:after="240"/>
      </w:pPr>
      <w:r>
        <w:rPr>
          <w:b/>
          <w:color w:val="0000FF"/>
        </w:rPr>
        <w:t>E-mail Discussion</w:t>
      </w:r>
      <w:r>
        <w:t>: none</w:t>
      </w:r>
    </w:p>
    <w:p w14:paraId="26F693D7" w14:textId="77777777" w:rsidR="003840C0" w:rsidRDefault="00680893">
      <w:pPr>
        <w:spacing w:before="240" w:after="240"/>
      </w:pPr>
      <w:r>
        <w:rPr>
          <w:b/>
          <w:color w:val="0000FF"/>
        </w:rPr>
        <w:t>Presenter</w:t>
      </w:r>
      <w:r>
        <w:t>: none</w:t>
      </w:r>
    </w:p>
    <w:p w14:paraId="5C926A8F" w14:textId="77777777" w:rsidR="003840C0" w:rsidRDefault="00680893">
      <w:pPr>
        <w:spacing w:before="240" w:after="240"/>
      </w:pPr>
      <w:r>
        <w:rPr>
          <w:b/>
          <w:color w:val="0000FF"/>
        </w:rPr>
        <w:t>Online Discussion</w:t>
      </w:r>
      <w:r>
        <w:t>: none</w:t>
      </w:r>
    </w:p>
    <w:p w14:paraId="780EC66A" w14:textId="77777777" w:rsidR="003840C0" w:rsidRDefault="00680893">
      <w:pPr>
        <w:spacing w:before="240" w:after="240"/>
      </w:pPr>
      <w:r>
        <w:rPr>
          <w:b/>
          <w:color w:val="0000FF"/>
        </w:rPr>
        <w:t>Decision</w:t>
      </w:r>
      <w:r>
        <w:t>: Replied in 496.</w:t>
      </w:r>
    </w:p>
    <w:p w14:paraId="69DEC1DF" w14:textId="593BA625" w:rsidR="003840C0" w:rsidRDefault="007C1D6C">
      <w:pPr>
        <w:spacing w:before="240" w:after="240"/>
      </w:pPr>
      <w:ins w:id="456" w:author="Thomas Stockhammer" w:date="2023-04-25T10:37:00Z">
        <w:r>
          <w:fldChar w:fldCharType="begin"/>
        </w:r>
        <w:r>
          <w:instrText xml:space="preserve"> HYPERLINK "https://www.3gpp.org/ftp/tsg_sa/WG4_CODEC/TSGS4_123-e/Docs/S4-230461.zip" </w:instrText>
        </w:r>
        <w:r>
          <w:fldChar w:fldCharType="separate"/>
        </w:r>
      </w:ins>
      <w:r>
        <w:rPr>
          <w:rStyle w:val="Hyperlink"/>
        </w:rPr>
        <w:t>S4-230461</w:t>
      </w:r>
      <w:ins w:id="457" w:author="Thomas Stockhammer" w:date="2023-04-25T10:37:00Z">
        <w:r>
          <w:fldChar w:fldCharType="end"/>
        </w:r>
      </w:ins>
      <w:r w:rsidR="00A24120">
        <w:t xml:space="preserve"> is </w:t>
      </w:r>
      <w:r w:rsidR="00A24120">
        <w:rPr>
          <w:b/>
          <w:color w:val="FF0000"/>
        </w:rPr>
        <w:t xml:space="preserve">replied in </w:t>
      </w:r>
      <w:ins w:id="458" w:author="Thomas Stockhammer" w:date="2023-04-25T10:37:00Z">
        <w:r>
          <w:rPr>
            <w:b/>
            <w:color w:val="FF0000"/>
          </w:rPr>
          <w:fldChar w:fldCharType="begin"/>
        </w:r>
        <w:r>
          <w:rPr>
            <w:b/>
            <w:color w:val="FF0000"/>
          </w:rPr>
          <w:instrText xml:space="preserve"> HYPERLINK "https://www.3gpp.org/ftp/tsg_sa/WG4_CODEC/TSGS4_123-e/Docs/S4-230496.zip" </w:instrText>
        </w:r>
        <w:r>
          <w:rPr>
            <w:b/>
            <w:color w:val="FF0000"/>
          </w:rPr>
        </w:r>
        <w:r>
          <w:rPr>
            <w:b/>
            <w:color w:val="FF0000"/>
          </w:rPr>
          <w:fldChar w:fldCharType="separate"/>
        </w:r>
      </w:ins>
      <w:r>
        <w:rPr>
          <w:rStyle w:val="Hyperlink"/>
          <w:b/>
        </w:rPr>
        <w:t>S4-230496</w:t>
      </w:r>
      <w:ins w:id="459" w:author="Thomas Stockhammer" w:date="2023-04-25T10:37:00Z">
        <w:r>
          <w:rPr>
            <w:b/>
            <w:color w:val="FF0000"/>
          </w:rPr>
          <w:fldChar w:fldCharType="end"/>
        </w:r>
      </w:ins>
      <w:r w:rsidR="00A24120">
        <w:t>.</w:t>
      </w:r>
    </w:p>
    <w:p w14:paraId="21C08179" w14:textId="77777777" w:rsidR="003840C0" w:rsidRDefault="00680893">
      <w:pPr>
        <w:spacing w:before="240" w:after="240"/>
      </w:pPr>
      <w:r>
        <w:t xml:space="preserve"> </w:t>
      </w: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3945"/>
        <w:gridCol w:w="1725"/>
        <w:gridCol w:w="1575"/>
      </w:tblGrid>
      <w:tr w:rsidR="003840C0" w14:paraId="0757583D" w14:textId="77777777">
        <w:trPr>
          <w:trHeight w:val="755"/>
        </w:trPr>
        <w:tc>
          <w:tcPr>
            <w:tcW w:w="16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133C34A" w14:textId="06120EE6" w:rsidR="003840C0" w:rsidRDefault="007C1D6C">
            <w:pPr>
              <w:spacing w:before="240" w:after="240"/>
              <w:rPr>
                <w:color w:val="1155CC"/>
                <w:u w:val="single"/>
              </w:rPr>
            </w:pPr>
            <w:ins w:id="460" w:author="Thomas Stockhammer" w:date="2023-04-25T10:37:00Z">
              <w:r>
                <w:fldChar w:fldCharType="begin"/>
              </w:r>
              <w:r>
                <w:instrText xml:space="preserve"> HYPERLINK "https://www.3gpp.org/ftp/tsg_sa/WG4_CODEC/TSGS4_123-e/Docs/S4-230466.zip" </w:instrText>
              </w:r>
              <w:r>
                <w:fldChar w:fldCharType="separate"/>
              </w:r>
            </w:ins>
            <w:r>
              <w:rPr>
                <w:rStyle w:val="Hyperlink"/>
              </w:rPr>
              <w:t>S4-230466</w:t>
            </w:r>
            <w:ins w:id="461" w:author="Thomas Stockhammer" w:date="2023-04-25T10:37:00Z">
              <w:r>
                <w:fldChar w:fldCharType="end"/>
              </w:r>
            </w:ins>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9D7E0E5" w14:textId="77777777" w:rsidR="003840C0" w:rsidRDefault="00680893">
            <w:pPr>
              <w:spacing w:before="240" w:after="240"/>
            </w:pPr>
            <w:r>
              <w:t>Reply LS on Security architecture for 5G multicast/broadcast services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9DBAA81" w14:textId="77777777" w:rsidR="003840C0" w:rsidRDefault="00680893">
            <w:pPr>
              <w:spacing w:before="240" w:after="240"/>
            </w:pPr>
            <w:r>
              <w:t>SA3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B28CD44" w14:textId="77777777" w:rsidR="003840C0" w:rsidRDefault="00680893">
            <w:pPr>
              <w:spacing w:before="240" w:after="240"/>
            </w:pPr>
            <w:r>
              <w:t>Andrijana Brekalo</w:t>
            </w:r>
          </w:p>
        </w:tc>
      </w:tr>
    </w:tbl>
    <w:p w14:paraId="3CE0C7EB" w14:textId="77777777" w:rsidR="003840C0" w:rsidRDefault="00680893">
      <w:pPr>
        <w:spacing w:before="240" w:after="240"/>
      </w:pPr>
      <w:r>
        <w:rPr>
          <w:b/>
          <w:color w:val="0000FF"/>
        </w:rPr>
        <w:t>E-mail Discussion</w:t>
      </w:r>
      <w:r>
        <w:t>: none</w:t>
      </w:r>
    </w:p>
    <w:p w14:paraId="16625F36" w14:textId="77777777" w:rsidR="003840C0" w:rsidRDefault="00680893">
      <w:pPr>
        <w:spacing w:before="240" w:after="240"/>
      </w:pPr>
      <w:r>
        <w:rPr>
          <w:b/>
          <w:color w:val="0000FF"/>
        </w:rPr>
        <w:t>Presenter</w:t>
      </w:r>
      <w:r>
        <w:t>: Frederic Gabin</w:t>
      </w:r>
    </w:p>
    <w:p w14:paraId="56EB501D" w14:textId="77777777" w:rsidR="003840C0" w:rsidRDefault="00680893">
      <w:pPr>
        <w:spacing w:before="240" w:after="240"/>
      </w:pPr>
      <w:r>
        <w:rPr>
          <w:b/>
          <w:color w:val="0000FF"/>
        </w:rPr>
        <w:t>Online Discussion</w:t>
      </w:r>
      <w:r>
        <w:t>:</w:t>
      </w:r>
    </w:p>
    <w:p w14:paraId="1C6D5CE7" w14:textId="77777777" w:rsidR="003840C0" w:rsidRDefault="00680893">
      <w:pPr>
        <w:numPr>
          <w:ilvl w:val="0"/>
          <w:numId w:val="19"/>
        </w:numPr>
        <w:spacing w:before="240"/>
      </w:pPr>
      <w:r>
        <w:t>Thorsten: We still have security procedures for control pl</w:t>
      </w:r>
      <w:r>
        <w:t xml:space="preserve">ane procedures [in our spec?]. Just want to highlight that SA3 has ignored our request. They only modified the user plane procedures, not the control </w:t>
      </w:r>
      <w:proofErr w:type="gramStart"/>
      <w:r>
        <w:t>plane</w:t>
      </w:r>
      <w:proofErr w:type="gramEnd"/>
    </w:p>
    <w:p w14:paraId="2A91C0C4" w14:textId="77777777" w:rsidR="003840C0" w:rsidRDefault="00680893">
      <w:pPr>
        <w:numPr>
          <w:ilvl w:val="0"/>
          <w:numId w:val="19"/>
        </w:numPr>
      </w:pPr>
      <w:r>
        <w:t>Richard: This change was made in response to a request from SA2 in Athens meeting. Didn’t we send an</w:t>
      </w:r>
      <w:r>
        <w:t xml:space="preserve">other LS in Athens </w:t>
      </w:r>
      <w:proofErr w:type="gramStart"/>
      <w:r>
        <w:t>meeting</w:t>
      </w:r>
      <w:proofErr w:type="gramEnd"/>
    </w:p>
    <w:p w14:paraId="349CF78B" w14:textId="77777777" w:rsidR="003840C0" w:rsidRDefault="00680893">
      <w:pPr>
        <w:numPr>
          <w:ilvl w:val="1"/>
          <w:numId w:val="19"/>
        </w:numPr>
      </w:pPr>
      <w:r>
        <w:t>Qi: Yes</w:t>
      </w:r>
    </w:p>
    <w:p w14:paraId="04D16F42" w14:textId="77777777" w:rsidR="003840C0" w:rsidRDefault="00680893">
      <w:pPr>
        <w:numPr>
          <w:ilvl w:val="1"/>
          <w:numId w:val="19"/>
        </w:numPr>
      </w:pPr>
      <w:r>
        <w:t>Richard: Maybe they will still have a response to send to our LS request.</w:t>
      </w:r>
    </w:p>
    <w:p w14:paraId="71A5EFB2" w14:textId="77777777" w:rsidR="003840C0" w:rsidRDefault="00680893">
      <w:pPr>
        <w:numPr>
          <w:ilvl w:val="1"/>
          <w:numId w:val="19"/>
        </w:numPr>
        <w:spacing w:after="240"/>
      </w:pPr>
      <w:r>
        <w:t xml:space="preserve">Thorsten: Okay, we can note it in that </w:t>
      </w:r>
      <w:proofErr w:type="gramStart"/>
      <w:r>
        <w:t>case</w:t>
      </w:r>
      <w:proofErr w:type="gramEnd"/>
    </w:p>
    <w:p w14:paraId="05E96CC3" w14:textId="77777777" w:rsidR="003840C0" w:rsidRDefault="00680893">
      <w:pPr>
        <w:spacing w:before="240" w:after="240"/>
      </w:pPr>
      <w:r>
        <w:rPr>
          <w:b/>
          <w:color w:val="0000FF"/>
        </w:rPr>
        <w:t>Decision</w:t>
      </w:r>
      <w:r>
        <w:t>: Noted.</w:t>
      </w:r>
    </w:p>
    <w:p w14:paraId="66FE3A4C" w14:textId="6C07B3B1" w:rsidR="003840C0" w:rsidRDefault="007C1D6C">
      <w:pPr>
        <w:spacing w:before="240" w:after="240"/>
      </w:pPr>
      <w:ins w:id="462" w:author="Thomas Stockhammer" w:date="2023-04-25T10:37:00Z">
        <w:r>
          <w:fldChar w:fldCharType="begin"/>
        </w:r>
        <w:r>
          <w:instrText xml:space="preserve"> HYPERLINK "https://www.3gpp.org/ftp/tsg_sa/WG4_CODEC/TSGS4_123-e/Docs/S4-230466.zip" </w:instrText>
        </w:r>
        <w:r>
          <w:fldChar w:fldCharType="separate"/>
        </w:r>
      </w:ins>
      <w:r>
        <w:rPr>
          <w:rStyle w:val="Hyperlink"/>
        </w:rPr>
        <w:t>S4-230466</w:t>
      </w:r>
      <w:ins w:id="463" w:author="Thomas Stockhammer" w:date="2023-04-25T10:37:00Z">
        <w:r>
          <w:fldChar w:fldCharType="end"/>
        </w:r>
      </w:ins>
      <w:r w:rsidR="00A24120">
        <w:t xml:space="preserve"> is </w:t>
      </w:r>
      <w:r w:rsidR="00A24120">
        <w:rPr>
          <w:b/>
          <w:color w:val="FF0000"/>
        </w:rPr>
        <w:t>noted</w:t>
      </w:r>
      <w:r w:rsidR="00A24120">
        <w:t>.</w:t>
      </w:r>
    </w:p>
    <w:p w14:paraId="420F5E0F" w14:textId="77777777" w:rsidR="003840C0" w:rsidRDefault="00680893">
      <w:pPr>
        <w:spacing w:before="240" w:after="240"/>
      </w:pPr>
      <w:r>
        <w:t xml:space="preserve"> </w:t>
      </w: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80"/>
        <w:gridCol w:w="4185"/>
        <w:gridCol w:w="1725"/>
        <w:gridCol w:w="1575"/>
      </w:tblGrid>
      <w:tr w:rsidR="003840C0" w14:paraId="1CEFED61" w14:textId="77777777">
        <w:trPr>
          <w:trHeight w:val="1025"/>
        </w:trPr>
        <w:tc>
          <w:tcPr>
            <w:tcW w:w="138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298473B" w14:textId="7D380D18" w:rsidR="003840C0" w:rsidRDefault="007C1D6C">
            <w:pPr>
              <w:spacing w:before="240" w:after="240"/>
              <w:rPr>
                <w:color w:val="1155CC"/>
                <w:u w:val="single"/>
              </w:rPr>
            </w:pPr>
            <w:ins w:id="464" w:author="Thomas Stockhammer" w:date="2023-04-25T10:37:00Z">
              <w:r>
                <w:lastRenderedPageBreak/>
                <w:fldChar w:fldCharType="begin"/>
              </w:r>
              <w:r>
                <w:instrText xml:space="preserve"> HYPERLINK "https://www.3gpp.org/ftp/tsg_sa/WG4_CODEC/TSGS4_123-e/Docs/S4-230467.zip" </w:instrText>
              </w:r>
              <w:r>
                <w:fldChar w:fldCharType="separate"/>
              </w:r>
            </w:ins>
            <w:r>
              <w:rPr>
                <w:rStyle w:val="Hyperlink"/>
              </w:rPr>
              <w:t>S4-230467</w:t>
            </w:r>
            <w:ins w:id="465" w:author="Thomas Stockhammer" w:date="2023-04-25T10:37:00Z">
              <w:r>
                <w:fldChar w:fldCharType="end"/>
              </w:r>
            </w:ins>
          </w:p>
        </w:tc>
        <w:tc>
          <w:tcPr>
            <w:tcW w:w="418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6F17DDA" w14:textId="77777777" w:rsidR="003840C0" w:rsidRDefault="00680893">
            <w:pPr>
              <w:spacing w:before="240" w:after="240"/>
            </w:pPr>
            <w:r>
              <w:t>Reply LS on the impact of MSK update on MBS multicast session update procedu</w:t>
            </w:r>
            <w:r>
              <w:t>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975B862" w14:textId="77777777" w:rsidR="003840C0" w:rsidRDefault="00680893">
            <w:pPr>
              <w:spacing w:before="240" w:after="240"/>
            </w:pPr>
            <w:r>
              <w:t>SA3</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42F7D8A" w14:textId="77777777" w:rsidR="003840C0" w:rsidRDefault="00680893">
            <w:pPr>
              <w:spacing w:before="240" w:after="240"/>
            </w:pPr>
            <w:r>
              <w:t>Andrijana Brekalo</w:t>
            </w:r>
          </w:p>
        </w:tc>
      </w:tr>
    </w:tbl>
    <w:p w14:paraId="3B725856" w14:textId="77777777" w:rsidR="003840C0" w:rsidRDefault="00680893">
      <w:pPr>
        <w:spacing w:before="240" w:after="240"/>
      </w:pPr>
      <w:r>
        <w:rPr>
          <w:b/>
          <w:color w:val="0000FF"/>
        </w:rPr>
        <w:t>E-mail Discussion</w:t>
      </w:r>
      <w:r>
        <w:t>: none</w:t>
      </w:r>
    </w:p>
    <w:p w14:paraId="2CB3BAA1" w14:textId="77777777" w:rsidR="003840C0" w:rsidRDefault="00680893">
      <w:pPr>
        <w:spacing w:before="240" w:after="240"/>
      </w:pPr>
      <w:r>
        <w:rPr>
          <w:b/>
          <w:color w:val="0000FF"/>
        </w:rPr>
        <w:t>Presenter</w:t>
      </w:r>
      <w:r>
        <w:t>: Frederic Gabin</w:t>
      </w:r>
    </w:p>
    <w:p w14:paraId="060B6EBC" w14:textId="77777777" w:rsidR="003840C0" w:rsidRDefault="00680893">
      <w:pPr>
        <w:spacing w:before="240" w:after="240"/>
      </w:pPr>
      <w:r>
        <w:rPr>
          <w:b/>
          <w:color w:val="0000FF"/>
        </w:rPr>
        <w:t>Online Discussion</w:t>
      </w:r>
      <w:r>
        <w:t>: See 466.</w:t>
      </w:r>
    </w:p>
    <w:p w14:paraId="7FA3D745" w14:textId="77777777" w:rsidR="003840C0" w:rsidRDefault="00680893">
      <w:pPr>
        <w:spacing w:before="240" w:after="240"/>
      </w:pPr>
      <w:r>
        <w:rPr>
          <w:b/>
          <w:color w:val="0000FF"/>
        </w:rPr>
        <w:t>Decision</w:t>
      </w:r>
      <w:r>
        <w:t>: Noted.</w:t>
      </w:r>
    </w:p>
    <w:p w14:paraId="4B865C04" w14:textId="0CD4025F" w:rsidR="003840C0" w:rsidRDefault="007C1D6C">
      <w:pPr>
        <w:spacing w:before="240" w:after="240"/>
      </w:pPr>
      <w:ins w:id="466" w:author="Thomas Stockhammer" w:date="2023-04-25T10:37:00Z">
        <w:r>
          <w:fldChar w:fldCharType="begin"/>
        </w:r>
        <w:r>
          <w:instrText xml:space="preserve"> HYPERLINK "https://www.3gpp.org/ftp/tsg_sa/WG4_CODEC/TSGS4_123-e/Docs/S4-230467.zip" </w:instrText>
        </w:r>
        <w:r>
          <w:fldChar w:fldCharType="separate"/>
        </w:r>
      </w:ins>
      <w:r>
        <w:rPr>
          <w:rStyle w:val="Hyperlink"/>
        </w:rPr>
        <w:t>S4-230467</w:t>
      </w:r>
      <w:ins w:id="467" w:author="Thomas Stockhammer" w:date="2023-04-25T10:37:00Z">
        <w:r>
          <w:fldChar w:fldCharType="end"/>
        </w:r>
      </w:ins>
      <w:r w:rsidR="00A24120">
        <w:t xml:space="preserve"> is </w:t>
      </w:r>
      <w:r w:rsidR="00A24120">
        <w:rPr>
          <w:b/>
          <w:color w:val="FF0000"/>
        </w:rPr>
        <w:t>noted</w:t>
      </w:r>
      <w:r w:rsidR="00A24120">
        <w:t>.</w:t>
      </w:r>
    </w:p>
    <w:p w14:paraId="7C84D94B" w14:textId="77777777" w:rsidR="003840C0" w:rsidRDefault="00680893">
      <w:pPr>
        <w:spacing w:before="240" w:after="240"/>
      </w:pPr>
      <w:r>
        <w:t xml:space="preserve"> </w:t>
      </w: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50"/>
        <w:gridCol w:w="1725"/>
        <w:gridCol w:w="1575"/>
      </w:tblGrid>
      <w:tr w:rsidR="003840C0" w14:paraId="6EF77953" w14:textId="77777777">
        <w:trPr>
          <w:trHeight w:val="755"/>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F911C44" w14:textId="44E4CDCC" w:rsidR="003840C0" w:rsidRDefault="007C1D6C">
            <w:pPr>
              <w:spacing w:before="240" w:after="240"/>
              <w:rPr>
                <w:color w:val="1155CC"/>
                <w:u w:val="single"/>
              </w:rPr>
            </w:pPr>
            <w:ins w:id="468" w:author="Thomas Stockhammer" w:date="2023-04-25T10:37:00Z">
              <w:r>
                <w:fldChar w:fldCharType="begin"/>
              </w:r>
              <w:r>
                <w:instrText xml:space="preserve"> HYPERLINK "https://www.3gpp.org/ftp/tsg_sa/WG4_CODEC/TSGS4_123-e/Docs/S4-230477.zip" </w:instrText>
              </w:r>
              <w:r>
                <w:fldChar w:fldCharType="separate"/>
              </w:r>
            </w:ins>
            <w:r>
              <w:rPr>
                <w:rStyle w:val="Hyperlink"/>
              </w:rPr>
              <w:t>S4-230477</w:t>
            </w:r>
            <w:ins w:id="469" w:author="Thomas Stockhammer" w:date="2023-04-25T10:37:00Z">
              <w: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CF626A8" w14:textId="77777777" w:rsidR="003840C0" w:rsidRDefault="00680893">
            <w:pPr>
              <w:spacing w:before="240" w:after="240"/>
            </w:pPr>
            <w:r>
              <w:t>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A35DF96" w14:textId="77777777" w:rsidR="003840C0" w:rsidRDefault="00680893">
            <w:pPr>
              <w:spacing w:before="240" w:after="240"/>
            </w:pPr>
            <w:r>
              <w:t>SA6</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FCF4E31" w14:textId="77777777" w:rsidR="003840C0" w:rsidRDefault="00680893">
            <w:pPr>
              <w:spacing w:before="240" w:after="240"/>
            </w:pPr>
            <w:r>
              <w:t>Andrijana Brekalo</w:t>
            </w:r>
          </w:p>
        </w:tc>
      </w:tr>
    </w:tbl>
    <w:p w14:paraId="26F668F4" w14:textId="77777777" w:rsidR="003840C0" w:rsidRDefault="00680893">
      <w:pPr>
        <w:spacing w:before="240" w:after="240"/>
      </w:pPr>
      <w:r>
        <w:rPr>
          <w:b/>
          <w:color w:val="0000FF"/>
        </w:rPr>
        <w:t>E-mail Discussion</w:t>
      </w:r>
      <w:r>
        <w:t xml:space="preserve">: </w:t>
      </w:r>
    </w:p>
    <w:tbl>
      <w:tblPr>
        <w:tblStyle w:val="a8"/>
        <w:tblW w:w="885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50"/>
      </w:tblGrid>
      <w:tr w:rsidR="003840C0" w14:paraId="34995CE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6251F99" w14:textId="77777777" w:rsidR="003840C0" w:rsidRDefault="00680893">
            <w:pPr>
              <w:rPr>
                <w:rFonts w:ascii="Montserrat" w:eastAsia="Montserrat" w:hAnsi="Montserrat" w:cs="Montserrat"/>
                <w:color w:val="378ACC"/>
                <w:sz w:val="21"/>
                <w:szCs w:val="21"/>
              </w:rPr>
            </w:pPr>
            <w:hyperlink r:id="rId38">
              <w:r>
                <w:rPr>
                  <w:rFonts w:ascii="Montserrat" w:eastAsia="Montserrat" w:hAnsi="Montserrat" w:cs="Montserrat"/>
                  <w:color w:val="378ACC"/>
                  <w:sz w:val="21"/>
                  <w:szCs w:val="21"/>
                </w:rPr>
                <w:t>[8.3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3A0AF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2C2C20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15:09:06 +0000</w:t>
            </w:r>
          </w:p>
        </w:tc>
      </w:tr>
      <w:tr w:rsidR="003840C0" w14:paraId="72A8CD9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A8E0120" w14:textId="77777777" w:rsidR="003840C0" w:rsidRDefault="00680893">
            <w:pPr>
              <w:rPr>
                <w:rFonts w:ascii="Montserrat" w:eastAsia="Montserrat" w:hAnsi="Montserrat" w:cs="Montserrat"/>
                <w:color w:val="378ACC"/>
                <w:sz w:val="21"/>
                <w:szCs w:val="21"/>
              </w:rPr>
            </w:pPr>
            <w:hyperlink r:id="rId39">
              <w:r>
                <w:rPr>
                  <w:rFonts w:ascii="Montserrat" w:eastAsia="Montserrat" w:hAnsi="Montserrat" w:cs="Montserrat"/>
                  <w:color w:val="378ACC"/>
                  <w:sz w:val="21"/>
                  <w:szCs w:val="21"/>
                </w:rPr>
                <w:t>Re: [8.3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CE287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3F2BF7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18:31:31 +0000</w:t>
            </w:r>
          </w:p>
        </w:tc>
      </w:tr>
      <w:tr w:rsidR="003840C0" w14:paraId="12F073E2"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E4EA82" w14:textId="77777777" w:rsidR="003840C0" w:rsidRDefault="00680893">
            <w:pPr>
              <w:rPr>
                <w:rFonts w:ascii="Montserrat" w:eastAsia="Montserrat" w:hAnsi="Montserrat" w:cs="Montserrat"/>
                <w:color w:val="378ACC"/>
                <w:sz w:val="21"/>
                <w:szCs w:val="21"/>
              </w:rPr>
            </w:pPr>
            <w:hyperlink r:id="rId40">
              <w:r>
                <w:rPr>
                  <w:rFonts w:ascii="Montserrat" w:eastAsia="Montserrat" w:hAnsi="Montserrat" w:cs="Montserrat"/>
                  <w:color w:val="378ACC"/>
                  <w:sz w:val="21"/>
                  <w:szCs w:val="21"/>
                </w:rPr>
                <w:t>Re: [8.3 EVEX; 477, 483; 20 April 1300 CEST] Reply LS on the reuse of EVEX as specified in T</w:t>
              </w:r>
              <w:r>
                <w:rPr>
                  <w:rFonts w:ascii="Montserrat" w:eastAsia="Montserrat" w:hAnsi="Montserrat" w:cs="Montserrat"/>
                  <w:color w:val="378ACC"/>
                  <w:sz w:val="21"/>
                  <w:szCs w:val="21"/>
                </w:rPr>
                <w: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9055B69"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90B15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07:33:39 +0000</w:t>
            </w:r>
          </w:p>
        </w:tc>
      </w:tr>
      <w:tr w:rsidR="003840C0" w14:paraId="7E9EE1D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9A62B2" w14:textId="77777777" w:rsidR="003840C0" w:rsidRDefault="00680893">
            <w:pPr>
              <w:rPr>
                <w:rFonts w:ascii="Montserrat" w:eastAsia="Montserrat" w:hAnsi="Montserrat" w:cs="Montserrat"/>
                <w:color w:val="378ACC"/>
                <w:sz w:val="21"/>
                <w:szCs w:val="21"/>
              </w:rPr>
            </w:pPr>
            <w:hyperlink r:id="rId41">
              <w:r>
                <w:rPr>
                  <w:rFonts w:ascii="Montserrat" w:eastAsia="Montserrat" w:hAnsi="Montserrat" w:cs="Montserrat"/>
                  <w:color w:val="378ACC"/>
                  <w:sz w:val="21"/>
                  <w:szCs w:val="21"/>
                </w:rPr>
                <w:t xml:space="preserve">Re: [8.3 EVEX; 477, 483; 20 </w:t>
              </w:r>
              <w:r>
                <w:rPr>
                  <w:rFonts w:ascii="Montserrat" w:eastAsia="Montserrat" w:hAnsi="Montserrat" w:cs="Montserrat"/>
                  <w:color w:val="378ACC"/>
                  <w:sz w:val="21"/>
                  <w:szCs w:val="21"/>
                </w:rPr>
                <w:t xml:space="preserve">April 1300 CEST] Reply LS on the </w:t>
              </w:r>
              <w:r>
                <w:rPr>
                  <w:rFonts w:ascii="Montserrat" w:eastAsia="Montserrat" w:hAnsi="Montserrat" w:cs="Montserrat"/>
                  <w:color w:val="378ACC"/>
                  <w:sz w:val="21"/>
                  <w:szCs w:val="21"/>
                </w:rPr>
                <w:lastRenderedPageBreak/>
                <w:t>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C905F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lastRenderedPageBreak/>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8F7345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12:15:44 +0100</w:t>
            </w:r>
          </w:p>
        </w:tc>
      </w:tr>
      <w:tr w:rsidR="003840C0" w14:paraId="28C021F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04BBE57" w14:textId="77777777" w:rsidR="003840C0" w:rsidRDefault="00680893">
            <w:pPr>
              <w:rPr>
                <w:rFonts w:ascii="Montserrat" w:eastAsia="Montserrat" w:hAnsi="Montserrat" w:cs="Montserrat"/>
                <w:color w:val="378ACC"/>
                <w:sz w:val="21"/>
                <w:szCs w:val="21"/>
              </w:rPr>
            </w:pPr>
            <w:hyperlink r:id="rId42">
              <w:r>
                <w:rPr>
                  <w:rFonts w:ascii="Montserrat" w:eastAsia="Montserrat" w:hAnsi="Montserrat" w:cs="Montserrat"/>
                  <w:color w:val="378ACC"/>
                  <w:sz w:val="21"/>
                  <w:szCs w:val="21"/>
                </w:rPr>
                <w:t>Re: [8.3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4D1EE8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4B9034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12:30:37 +0100</w:t>
            </w:r>
          </w:p>
        </w:tc>
      </w:tr>
      <w:tr w:rsidR="003840C0" w14:paraId="63BF5EC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DE3289D" w14:textId="77777777" w:rsidR="003840C0" w:rsidRDefault="00680893">
            <w:pPr>
              <w:rPr>
                <w:rFonts w:ascii="Montserrat" w:eastAsia="Montserrat" w:hAnsi="Montserrat" w:cs="Montserrat"/>
                <w:color w:val="378ACC"/>
                <w:sz w:val="21"/>
                <w:szCs w:val="21"/>
              </w:rPr>
            </w:pPr>
            <w:hyperlink r:id="rId43">
              <w:r>
                <w:rPr>
                  <w:rFonts w:ascii="Montserrat" w:eastAsia="Montserrat" w:hAnsi="Montserrat" w:cs="Montserrat"/>
                  <w:color w:val="378ACC"/>
                  <w:sz w:val="21"/>
                  <w:szCs w:val="21"/>
                </w:rPr>
                <w:t>Re: [8.3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99F7DC"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C6914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14:25:06 +0000</w:t>
            </w:r>
          </w:p>
        </w:tc>
      </w:tr>
      <w:tr w:rsidR="003840C0" w14:paraId="430D27E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FA2DA6B" w14:textId="77777777" w:rsidR="003840C0" w:rsidRDefault="00680893">
            <w:pPr>
              <w:rPr>
                <w:rFonts w:ascii="Montserrat" w:eastAsia="Montserrat" w:hAnsi="Montserrat" w:cs="Montserrat"/>
                <w:color w:val="378ACC"/>
                <w:sz w:val="21"/>
                <w:szCs w:val="21"/>
              </w:rPr>
            </w:pPr>
            <w:hyperlink r:id="rId44">
              <w:r>
                <w:rPr>
                  <w:rFonts w:ascii="Montserrat" w:eastAsia="Montserrat" w:hAnsi="Montserrat" w:cs="Montserrat"/>
                  <w:color w:val="378ACC"/>
                  <w:sz w:val="21"/>
                  <w:szCs w:val="21"/>
                </w:rPr>
                <w:t>Re: [8.3 EVEX; 477, 483; 20 April 1300 CEST] Reply LS on the reuse of EVEX as specified in T</w:t>
              </w:r>
              <w:r>
                <w:rPr>
                  <w:rFonts w:ascii="Montserrat" w:eastAsia="Montserrat" w:hAnsi="Montserrat" w:cs="Montserrat"/>
                  <w:color w:val="378ACC"/>
                  <w:sz w:val="21"/>
                  <w:szCs w:val="21"/>
                </w:rPr>
                <w: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A21F9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7A2290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18:43:07 +0100</w:t>
            </w:r>
          </w:p>
        </w:tc>
      </w:tr>
      <w:tr w:rsidR="003840C0" w14:paraId="4AC9C46A"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C1408E" w14:textId="77777777" w:rsidR="003840C0" w:rsidRDefault="00680893">
            <w:pPr>
              <w:rPr>
                <w:rFonts w:ascii="Montserrat" w:eastAsia="Montserrat" w:hAnsi="Montserrat" w:cs="Montserrat"/>
                <w:color w:val="378ACC"/>
                <w:sz w:val="21"/>
                <w:szCs w:val="21"/>
              </w:rPr>
            </w:pPr>
            <w:hyperlink r:id="rId45">
              <w:r>
                <w:rPr>
                  <w:rFonts w:ascii="Montserrat" w:eastAsia="Montserrat" w:hAnsi="Montserrat" w:cs="Montserrat"/>
                  <w:color w:val="378ACC"/>
                  <w:sz w:val="21"/>
                  <w:szCs w:val="21"/>
                </w:rPr>
                <w:t xml:space="preserve">Re: [8.3 </w:t>
              </w:r>
              <w:r>
                <w:rPr>
                  <w:rFonts w:ascii="Montserrat" w:eastAsia="Montserrat" w:hAnsi="Montserrat" w:cs="Montserrat"/>
                  <w:color w:val="378ACC"/>
                  <w:sz w:val="21"/>
                  <w:szCs w:val="21"/>
                </w:rPr>
                <w:t>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D66DCB"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3EAEE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18:13:35 +0000</w:t>
            </w:r>
          </w:p>
        </w:tc>
      </w:tr>
      <w:tr w:rsidR="003840C0" w14:paraId="7FEBF55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980FC30" w14:textId="77777777" w:rsidR="003840C0" w:rsidRDefault="00680893">
            <w:pPr>
              <w:rPr>
                <w:rFonts w:ascii="Montserrat" w:eastAsia="Montserrat" w:hAnsi="Montserrat" w:cs="Montserrat"/>
                <w:color w:val="378ACC"/>
                <w:sz w:val="21"/>
                <w:szCs w:val="21"/>
              </w:rPr>
            </w:pPr>
            <w:hyperlink r:id="rId46">
              <w:r>
                <w:rPr>
                  <w:rFonts w:ascii="Montserrat" w:eastAsia="Montserrat" w:hAnsi="Montserrat" w:cs="Montserrat"/>
                  <w:color w:val="378ACC"/>
                  <w:sz w:val="21"/>
                  <w:szCs w:val="21"/>
                </w:rPr>
                <w:t>Re: [8.3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4578393"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5F527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20:20:57 +0000</w:t>
            </w:r>
          </w:p>
        </w:tc>
      </w:tr>
      <w:tr w:rsidR="003840C0" w14:paraId="0B227F7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3142A9" w14:textId="77777777" w:rsidR="003840C0" w:rsidRDefault="00680893">
            <w:pPr>
              <w:rPr>
                <w:rFonts w:ascii="Montserrat" w:eastAsia="Montserrat" w:hAnsi="Montserrat" w:cs="Montserrat"/>
                <w:color w:val="378ACC"/>
                <w:sz w:val="21"/>
                <w:szCs w:val="21"/>
              </w:rPr>
            </w:pPr>
            <w:hyperlink r:id="rId47">
              <w:r>
                <w:rPr>
                  <w:rFonts w:ascii="Montserrat" w:eastAsia="Montserrat" w:hAnsi="Montserrat" w:cs="Montserrat"/>
                  <w:color w:val="378ACC"/>
                  <w:sz w:val="21"/>
                  <w:szCs w:val="21"/>
                </w:rPr>
                <w:t>Re: [8.3 EVEX; 477, 483; 20 April 1300 CEST] Reply LS on the reuse of EVEX as specified in TS</w:t>
              </w:r>
              <w:r>
                <w:rPr>
                  <w:rFonts w:ascii="Montserrat" w:eastAsia="Montserrat" w:hAnsi="Montserrat" w:cs="Montserrat"/>
                  <w:color w:val="378ACC"/>
                  <w:sz w:val="21"/>
                  <w:szCs w:val="21"/>
                </w:rPr>
                <w:t xml:space="preserve">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D71EB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DC1493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11:34:29 +0100</w:t>
            </w:r>
          </w:p>
        </w:tc>
      </w:tr>
      <w:tr w:rsidR="003840C0" w14:paraId="31A50B7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58028A8" w14:textId="77777777" w:rsidR="003840C0" w:rsidRDefault="00680893">
            <w:pPr>
              <w:rPr>
                <w:rFonts w:ascii="Montserrat" w:eastAsia="Montserrat" w:hAnsi="Montserrat" w:cs="Montserrat"/>
                <w:color w:val="378ACC"/>
                <w:sz w:val="21"/>
                <w:szCs w:val="21"/>
              </w:rPr>
            </w:pPr>
            <w:hyperlink r:id="rId48">
              <w:r>
                <w:rPr>
                  <w:rFonts w:ascii="Montserrat" w:eastAsia="Montserrat" w:hAnsi="Montserrat" w:cs="Montserrat"/>
                  <w:color w:val="378ACC"/>
                  <w:sz w:val="21"/>
                  <w:szCs w:val="21"/>
                </w:rPr>
                <w:t>Re: [8.3 EVEX; 477, 483; 20 April 1300 CEST] Reply LS on the reuse of EVEX as specified in TS 26.531 (to SA6)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A4929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4998C3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11:24:41 +0000</w:t>
            </w:r>
          </w:p>
        </w:tc>
      </w:tr>
    </w:tbl>
    <w:p w14:paraId="23B6E819" w14:textId="77777777" w:rsidR="003840C0" w:rsidRDefault="00680893">
      <w:pPr>
        <w:spacing w:before="240" w:after="240"/>
      </w:pPr>
      <w:r>
        <w:rPr>
          <w:b/>
          <w:color w:val="0000FF"/>
        </w:rPr>
        <w:t>Presenter</w:t>
      </w:r>
      <w:r>
        <w:t>: Andrijana Brekalo</w:t>
      </w:r>
    </w:p>
    <w:p w14:paraId="3AF2BC35" w14:textId="77777777" w:rsidR="003840C0" w:rsidRDefault="00680893">
      <w:pPr>
        <w:spacing w:before="240" w:after="240"/>
      </w:pPr>
      <w:r>
        <w:rPr>
          <w:b/>
          <w:color w:val="0000FF"/>
        </w:rPr>
        <w:t>Online Discussion</w:t>
      </w:r>
      <w:r>
        <w:t>: none</w:t>
      </w:r>
    </w:p>
    <w:p w14:paraId="0D2B0EC8" w14:textId="77777777" w:rsidR="003840C0" w:rsidRDefault="00680893">
      <w:pPr>
        <w:spacing w:before="240" w:after="240"/>
      </w:pPr>
      <w:r>
        <w:rPr>
          <w:b/>
          <w:color w:val="0000FF"/>
        </w:rPr>
        <w:t>Decision</w:t>
      </w:r>
      <w:r>
        <w:t>: Replied into 483.</w:t>
      </w:r>
    </w:p>
    <w:p w14:paraId="47E2B3BF" w14:textId="601FF5AA" w:rsidR="003840C0" w:rsidRDefault="007C1D6C">
      <w:pPr>
        <w:spacing w:before="240" w:after="240"/>
      </w:pPr>
      <w:ins w:id="470" w:author="Thomas Stockhammer" w:date="2023-04-25T10:37:00Z">
        <w:r>
          <w:lastRenderedPageBreak/>
          <w:fldChar w:fldCharType="begin"/>
        </w:r>
        <w:r>
          <w:instrText xml:space="preserve"> HYPERLINK "https://www.3gpp.org/ftp/tsg_sa/WG4_CODEC/TSGS4_123-e/Docs/S4-230477.zip" </w:instrText>
        </w:r>
        <w:r>
          <w:fldChar w:fldCharType="separate"/>
        </w:r>
      </w:ins>
      <w:r>
        <w:rPr>
          <w:rStyle w:val="Hyperlink"/>
        </w:rPr>
        <w:t>S4-230477</w:t>
      </w:r>
      <w:ins w:id="471" w:author="Thomas Stockhammer" w:date="2023-04-25T10:37:00Z">
        <w:r>
          <w:fldChar w:fldCharType="end"/>
        </w:r>
      </w:ins>
      <w:r w:rsidR="00A24120">
        <w:t xml:space="preserve"> is </w:t>
      </w:r>
      <w:r w:rsidR="00A24120">
        <w:rPr>
          <w:b/>
          <w:color w:val="FF0000"/>
        </w:rPr>
        <w:t xml:space="preserve">replied in </w:t>
      </w:r>
      <w:ins w:id="472" w:author="Thomas Stockhammer" w:date="2023-04-25T10:37:00Z">
        <w:r>
          <w:rPr>
            <w:b/>
            <w:color w:val="FF0000"/>
          </w:rPr>
          <w:fldChar w:fldCharType="begin"/>
        </w:r>
        <w:r>
          <w:rPr>
            <w:b/>
            <w:color w:val="FF0000"/>
          </w:rPr>
          <w:instrText xml:space="preserve"> HYPERLINK "https://www.3gpp.org/ftp/tsg_sa/WG4_CODEC/TSGS4_123-e/Docs/S4-230483.zip" </w:instrText>
        </w:r>
        <w:r>
          <w:rPr>
            <w:b/>
            <w:color w:val="FF0000"/>
          </w:rPr>
        </w:r>
        <w:r>
          <w:rPr>
            <w:b/>
            <w:color w:val="FF0000"/>
          </w:rPr>
          <w:fldChar w:fldCharType="separate"/>
        </w:r>
      </w:ins>
      <w:r>
        <w:rPr>
          <w:rStyle w:val="Hyperlink"/>
          <w:b/>
        </w:rPr>
        <w:t>S4-230483</w:t>
      </w:r>
      <w:ins w:id="473" w:author="Thomas Stockhammer" w:date="2023-04-25T10:37:00Z">
        <w:r>
          <w:rPr>
            <w:b/>
            <w:color w:val="FF0000"/>
          </w:rPr>
          <w:fldChar w:fldCharType="end"/>
        </w:r>
      </w:ins>
      <w:r w:rsidR="00A24120">
        <w:rPr>
          <w:b/>
          <w:color w:val="FF0000"/>
        </w:rPr>
        <w:t>.</w:t>
      </w:r>
    </w:p>
    <w:p w14:paraId="5F167CDA" w14:textId="77777777" w:rsidR="003840C0" w:rsidRDefault="00680893">
      <w:pPr>
        <w:spacing w:before="240" w:after="240"/>
      </w:pPr>
      <w:r>
        <w:t xml:space="preserve"> </w:t>
      </w:r>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4110"/>
        <w:gridCol w:w="1725"/>
        <w:gridCol w:w="1575"/>
      </w:tblGrid>
      <w:tr w:rsidR="003840C0" w14:paraId="12CD7FEA" w14:textId="77777777">
        <w:trPr>
          <w:trHeight w:val="755"/>
        </w:trPr>
        <w:tc>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CC0A88F" w14:textId="0860AE33" w:rsidR="003840C0" w:rsidRDefault="007C1D6C">
            <w:pPr>
              <w:spacing w:before="240" w:after="240"/>
              <w:rPr>
                <w:color w:val="1155CC"/>
                <w:u w:val="single"/>
              </w:rPr>
            </w:pPr>
            <w:ins w:id="474" w:author="Thomas Stockhammer" w:date="2023-04-25T10:37:00Z">
              <w:r>
                <w:fldChar w:fldCharType="begin"/>
              </w:r>
              <w:r>
                <w:instrText xml:space="preserve"> HYPERLINK "https://www.3gpp.org/ftp/tsg_sa/WG4_CODEC/TSGS4_123-e/Docs/S4-230478.zip" </w:instrText>
              </w:r>
              <w:r>
                <w:fldChar w:fldCharType="separate"/>
              </w:r>
            </w:ins>
            <w:r>
              <w:rPr>
                <w:rStyle w:val="Hyperlink"/>
              </w:rPr>
              <w:t>S4-230478</w:t>
            </w:r>
            <w:ins w:id="475" w:author="Thomas Stockhammer" w:date="2023-04-25T10:37:00Z">
              <w:r>
                <w:fldChar w:fldCharType="end"/>
              </w:r>
            </w:ins>
          </w:p>
        </w:tc>
        <w:tc>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60F6F56" w14:textId="77777777" w:rsidR="003840C0" w:rsidRDefault="00680893">
            <w:pPr>
              <w:spacing w:before="240" w:after="240"/>
            </w:pPr>
            <w:r>
              <w:t xml:space="preserve">LS on Approval of </w:t>
            </w:r>
            <w:proofErr w:type="spellStart"/>
            <w:r>
              <w:t>eQoE</w:t>
            </w:r>
            <w:proofErr w:type="spellEnd"/>
            <w:r>
              <w:t xml:space="preserve"> CRs for NR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92EF39C" w14:textId="77777777" w:rsidR="003840C0" w:rsidRDefault="00680893">
            <w:pPr>
              <w:spacing w:before="240" w:after="240"/>
            </w:pPr>
            <w:r>
              <w:t>SA5</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9447872" w14:textId="77777777" w:rsidR="003840C0" w:rsidRDefault="00680893">
            <w:pPr>
              <w:spacing w:before="240" w:after="240"/>
            </w:pPr>
            <w:r>
              <w:t>Andrijana Brekalo</w:t>
            </w:r>
          </w:p>
        </w:tc>
      </w:tr>
    </w:tbl>
    <w:p w14:paraId="70B0E6F5" w14:textId="77777777" w:rsidR="003840C0" w:rsidRDefault="00680893">
      <w:pPr>
        <w:spacing w:before="240" w:after="240"/>
      </w:pPr>
      <w:r>
        <w:rPr>
          <w:b/>
          <w:color w:val="0000FF"/>
        </w:rPr>
        <w:t>E-mail Discussion</w:t>
      </w:r>
      <w:r>
        <w:t>: none</w:t>
      </w:r>
    </w:p>
    <w:p w14:paraId="4D9932A0" w14:textId="77777777" w:rsidR="003840C0" w:rsidRDefault="00680893">
      <w:pPr>
        <w:spacing w:before="240" w:after="240"/>
      </w:pPr>
      <w:r>
        <w:rPr>
          <w:b/>
          <w:color w:val="0000FF"/>
        </w:rPr>
        <w:t>Presenter</w:t>
      </w:r>
      <w:r>
        <w:t>: Andrijana Brekalo</w:t>
      </w:r>
    </w:p>
    <w:p w14:paraId="0937F414" w14:textId="77777777" w:rsidR="003840C0" w:rsidRDefault="00680893">
      <w:pPr>
        <w:spacing w:before="240" w:after="240"/>
      </w:pPr>
      <w:r>
        <w:rPr>
          <w:b/>
          <w:color w:val="0000FF"/>
        </w:rPr>
        <w:t>Online Discussion</w:t>
      </w:r>
      <w:r>
        <w:t>: none</w:t>
      </w:r>
    </w:p>
    <w:p w14:paraId="429B4F79" w14:textId="77777777" w:rsidR="003840C0" w:rsidRDefault="00680893">
      <w:pPr>
        <w:spacing w:before="240" w:after="240"/>
      </w:pPr>
      <w:r>
        <w:rPr>
          <w:b/>
          <w:color w:val="0000FF"/>
        </w:rPr>
        <w:t>Decision</w:t>
      </w:r>
      <w:r>
        <w:t>: Noted.</w:t>
      </w:r>
    </w:p>
    <w:p w14:paraId="5B44B53D" w14:textId="00BD3E29" w:rsidR="003840C0" w:rsidRDefault="007C1D6C">
      <w:pPr>
        <w:spacing w:before="240" w:after="240"/>
      </w:pPr>
      <w:ins w:id="476" w:author="Thomas Stockhammer" w:date="2023-04-25T10:37:00Z">
        <w:r>
          <w:fldChar w:fldCharType="begin"/>
        </w:r>
        <w:r>
          <w:instrText xml:space="preserve"> HYPERLINK "https://www.3gpp.org/ftp/tsg_sa/WG4_CODEC/TSGS4_123-e/Docs/S4-230478.zip" </w:instrText>
        </w:r>
        <w:r>
          <w:fldChar w:fldCharType="separate"/>
        </w:r>
      </w:ins>
      <w:r>
        <w:rPr>
          <w:rStyle w:val="Hyperlink"/>
        </w:rPr>
        <w:t>S4-230478</w:t>
      </w:r>
      <w:ins w:id="477" w:author="Thomas Stockhammer" w:date="2023-04-25T10:37:00Z">
        <w:r>
          <w:fldChar w:fldCharType="end"/>
        </w:r>
      </w:ins>
      <w:r w:rsidR="00A24120">
        <w:t xml:space="preserve"> is </w:t>
      </w:r>
      <w:r w:rsidR="00A24120">
        <w:rPr>
          <w:b/>
          <w:color w:val="FF0000"/>
        </w:rPr>
        <w:t>noted</w:t>
      </w:r>
      <w:r w:rsidR="00A24120">
        <w:t>.</w:t>
      </w:r>
    </w:p>
    <w:p w14:paraId="75E9CEA8" w14:textId="77777777" w:rsidR="003840C0" w:rsidRDefault="00680893">
      <w:pPr>
        <w:spacing w:before="240" w:after="240"/>
      </w:pPr>
      <w:r>
        <w:t xml:space="preserve"> </w:t>
      </w:r>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1FCEB7A8"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5A9F9A5" w14:textId="26170041" w:rsidR="003840C0" w:rsidRDefault="007C1D6C">
            <w:pPr>
              <w:spacing w:before="240" w:after="240"/>
              <w:rPr>
                <w:color w:val="1155CC"/>
                <w:u w:val="single"/>
              </w:rPr>
            </w:pPr>
            <w:ins w:id="478" w:author="Thomas Stockhammer" w:date="2023-04-25T10:37:00Z">
              <w:r>
                <w:fldChar w:fldCharType="begin"/>
              </w:r>
              <w:r>
                <w:instrText xml:space="preserve"> HYPERLINK "https://www.3gpp.org/ftp/tsg_sa/WG4_CODEC/TSGS4_123-e/Docs/S4-230481.zip" </w:instrText>
              </w:r>
              <w:r>
                <w:fldChar w:fldCharType="separate"/>
              </w:r>
            </w:ins>
            <w:r>
              <w:rPr>
                <w:rStyle w:val="Hyperlink"/>
              </w:rPr>
              <w:t>S4-230481</w:t>
            </w:r>
            <w:ins w:id="479"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4DAF71A" w14:textId="77777777" w:rsidR="003840C0" w:rsidRDefault="00680893">
            <w:pPr>
              <w:spacing w:before="240" w:after="240"/>
            </w:pPr>
            <w:r>
              <w:t>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F4650D9" w14:textId="77777777" w:rsidR="003840C0" w:rsidRDefault="00680893">
            <w:pPr>
              <w:spacing w:before="240" w:after="240"/>
            </w:pPr>
            <w:r>
              <w:t>TSG SA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7987BB6" w14:textId="77777777" w:rsidR="003840C0" w:rsidRDefault="00680893">
            <w:pPr>
              <w:spacing w:before="240" w:after="240"/>
            </w:pPr>
            <w:r>
              <w:t>Andrijana Brekalo</w:t>
            </w:r>
          </w:p>
        </w:tc>
      </w:tr>
    </w:tbl>
    <w:p w14:paraId="586866E5" w14:textId="77777777" w:rsidR="003840C0" w:rsidRDefault="00680893">
      <w:pPr>
        <w:spacing w:before="240" w:after="240"/>
      </w:pPr>
      <w:r>
        <w:rPr>
          <w:b/>
          <w:color w:val="0000FF"/>
        </w:rPr>
        <w:t>E-mail Discussion</w:t>
      </w:r>
      <w:r>
        <w:t xml:space="preserve">: </w:t>
      </w:r>
    </w:p>
    <w:tbl>
      <w:tblPr>
        <w:tblStyle w:val="ab"/>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40"/>
      </w:tblGrid>
      <w:tr w:rsidR="003840C0" w14:paraId="1B1831E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840483E" w14:textId="77777777" w:rsidR="003840C0" w:rsidRDefault="00680893">
            <w:pPr>
              <w:rPr>
                <w:rFonts w:ascii="Montserrat" w:eastAsia="Montserrat" w:hAnsi="Montserrat" w:cs="Montserrat"/>
                <w:color w:val="378ACC"/>
                <w:sz w:val="21"/>
                <w:szCs w:val="21"/>
              </w:rPr>
            </w:pPr>
            <w:hyperlink r:id="rId49">
              <w:r>
                <w:rPr>
                  <w:rFonts w:ascii="Montserrat" w:eastAsia="Montserrat" w:hAnsi="Montserrat" w:cs="Montserrat"/>
                  <w:color w:val="378ACC"/>
                  <w:sz w:val="21"/>
                  <w:szCs w:val="21"/>
                </w:rPr>
                <w:t>[8.3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203F5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2A33F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16:04:46 +0000</w:t>
            </w:r>
          </w:p>
        </w:tc>
      </w:tr>
      <w:tr w:rsidR="003840C0" w14:paraId="1A3C727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3FDE24" w14:textId="77777777" w:rsidR="003840C0" w:rsidRDefault="00680893">
            <w:pPr>
              <w:rPr>
                <w:rFonts w:ascii="Montserrat" w:eastAsia="Montserrat" w:hAnsi="Montserrat" w:cs="Montserrat"/>
                <w:color w:val="378ACC"/>
                <w:sz w:val="21"/>
                <w:szCs w:val="21"/>
              </w:rPr>
            </w:pPr>
            <w:hyperlink r:id="rId50">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39AF6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0B796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18:08:38 +0100</w:t>
            </w:r>
          </w:p>
        </w:tc>
      </w:tr>
      <w:tr w:rsidR="003840C0" w14:paraId="5FFCB51D"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FF9B7E" w14:textId="77777777" w:rsidR="003840C0" w:rsidRDefault="00680893">
            <w:pPr>
              <w:rPr>
                <w:rFonts w:ascii="Montserrat" w:eastAsia="Montserrat" w:hAnsi="Montserrat" w:cs="Montserrat"/>
                <w:color w:val="378ACC"/>
                <w:sz w:val="21"/>
                <w:szCs w:val="21"/>
              </w:rPr>
            </w:pPr>
            <w:hyperlink r:id="rId51">
              <w:r>
                <w:rPr>
                  <w:rFonts w:ascii="Montserrat" w:eastAsia="Montserrat" w:hAnsi="Montserrat" w:cs="Montserrat"/>
                  <w:color w:val="378ACC"/>
                  <w:sz w:val="21"/>
                  <w:szCs w:val="21"/>
                </w:rPr>
                <w:t>Re: [8.3 EVEX; 481, 486, 482; 20 April 1300 C</w:t>
              </w:r>
              <w:r>
                <w:rPr>
                  <w:rFonts w:ascii="Montserrat" w:eastAsia="Montserrat" w:hAnsi="Montserrat" w:cs="Montserrat"/>
                  <w:color w:val="378ACC"/>
                  <w:sz w:val="21"/>
                  <w:szCs w:val="21"/>
                </w:rPr>
                <w:t>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FCF1F6"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DDB454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23:23:43 +0000</w:t>
            </w:r>
          </w:p>
        </w:tc>
      </w:tr>
      <w:tr w:rsidR="003840C0" w14:paraId="2E146E9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BD05F4" w14:textId="77777777" w:rsidR="003840C0" w:rsidRDefault="00680893">
            <w:pPr>
              <w:rPr>
                <w:rFonts w:ascii="Montserrat" w:eastAsia="Montserrat" w:hAnsi="Montserrat" w:cs="Montserrat"/>
                <w:color w:val="378ACC"/>
                <w:sz w:val="21"/>
                <w:szCs w:val="21"/>
              </w:rPr>
            </w:pPr>
            <w:hyperlink r:id="rId52">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A9A5B7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EB4184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05:36:47 +0000</w:t>
            </w:r>
          </w:p>
        </w:tc>
      </w:tr>
      <w:tr w:rsidR="003840C0" w14:paraId="4327A66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E2F73C" w14:textId="77777777" w:rsidR="003840C0" w:rsidRDefault="00680893">
            <w:pPr>
              <w:rPr>
                <w:rFonts w:ascii="Montserrat" w:eastAsia="Montserrat" w:hAnsi="Montserrat" w:cs="Montserrat"/>
                <w:color w:val="378ACC"/>
                <w:sz w:val="21"/>
                <w:szCs w:val="21"/>
              </w:rPr>
            </w:pPr>
            <w:hyperlink r:id="rId53">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339FF8"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8CF1D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06:05:00 +0000</w:t>
            </w:r>
          </w:p>
        </w:tc>
      </w:tr>
      <w:tr w:rsidR="003840C0" w14:paraId="0D1D65A9"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32734E0" w14:textId="77777777" w:rsidR="003840C0" w:rsidRDefault="00680893">
            <w:pPr>
              <w:rPr>
                <w:rFonts w:ascii="Montserrat" w:eastAsia="Montserrat" w:hAnsi="Montserrat" w:cs="Montserrat"/>
                <w:color w:val="378ACC"/>
                <w:sz w:val="21"/>
                <w:szCs w:val="21"/>
              </w:rPr>
            </w:pPr>
            <w:hyperlink r:id="rId54">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2245A7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Andrijana Brekalo &lt;Andrijana.Brekalo@ETSI.ORG&gt;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AEEF4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07:19:33 +0000</w:t>
            </w:r>
          </w:p>
        </w:tc>
      </w:tr>
      <w:tr w:rsidR="003840C0" w14:paraId="6EC35C0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D1BE2A" w14:textId="77777777" w:rsidR="003840C0" w:rsidRDefault="00680893">
            <w:pPr>
              <w:rPr>
                <w:rFonts w:ascii="Montserrat" w:eastAsia="Montserrat" w:hAnsi="Montserrat" w:cs="Montserrat"/>
                <w:color w:val="378ACC"/>
                <w:sz w:val="21"/>
                <w:szCs w:val="21"/>
              </w:rPr>
            </w:pPr>
            <w:hyperlink r:id="rId55">
              <w:r>
                <w:rPr>
                  <w:rFonts w:ascii="Montserrat" w:eastAsia="Montserrat" w:hAnsi="Montserrat" w:cs="Montserrat"/>
                  <w:color w:val="378ACC"/>
                  <w:sz w:val="21"/>
                  <w:szCs w:val="21"/>
                </w:rPr>
                <w:t>Re: [8.3 EVEX; 481, 486, 482; 20 April 1300 CES</w:t>
              </w:r>
              <w:r>
                <w:rPr>
                  <w:rFonts w:ascii="Montserrat" w:eastAsia="Montserrat" w:hAnsi="Montserrat" w:cs="Montserrat"/>
                  <w:color w:val="378ACC"/>
                  <w:sz w:val="21"/>
                  <w:szCs w:val="21"/>
                </w:rPr>
                <w:t>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8792CD1"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B94CC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09:26:55 +0000</w:t>
            </w:r>
          </w:p>
        </w:tc>
      </w:tr>
      <w:tr w:rsidR="003840C0" w14:paraId="4827A89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7AFAF9F" w14:textId="77777777" w:rsidR="003840C0" w:rsidRDefault="00680893">
            <w:pPr>
              <w:rPr>
                <w:rFonts w:ascii="Montserrat" w:eastAsia="Montserrat" w:hAnsi="Montserrat" w:cs="Montserrat"/>
                <w:color w:val="378ACC"/>
                <w:sz w:val="21"/>
                <w:szCs w:val="21"/>
              </w:rPr>
            </w:pPr>
            <w:hyperlink r:id="rId56">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F1507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A98A3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09:44:06 +0000</w:t>
            </w:r>
          </w:p>
        </w:tc>
      </w:tr>
      <w:tr w:rsidR="003840C0" w14:paraId="5E109807"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7C3998" w14:textId="77777777" w:rsidR="003840C0" w:rsidRDefault="00680893">
            <w:pPr>
              <w:rPr>
                <w:rFonts w:ascii="Montserrat" w:eastAsia="Montserrat" w:hAnsi="Montserrat" w:cs="Montserrat"/>
                <w:color w:val="378ACC"/>
                <w:sz w:val="21"/>
                <w:szCs w:val="21"/>
              </w:rPr>
            </w:pPr>
            <w:hyperlink r:id="rId57">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BA5CA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8143B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11:40:21 +0100</w:t>
            </w:r>
          </w:p>
        </w:tc>
      </w:tr>
      <w:tr w:rsidR="003840C0" w14:paraId="58DEAD4D"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DA533BD" w14:textId="77777777" w:rsidR="003840C0" w:rsidRDefault="00680893">
            <w:pPr>
              <w:rPr>
                <w:rFonts w:ascii="Montserrat" w:eastAsia="Montserrat" w:hAnsi="Montserrat" w:cs="Montserrat"/>
                <w:color w:val="378ACC"/>
                <w:sz w:val="21"/>
                <w:szCs w:val="21"/>
              </w:rPr>
            </w:pPr>
            <w:hyperlink r:id="rId58">
              <w:r>
                <w:rPr>
                  <w:rFonts w:ascii="Montserrat" w:eastAsia="Montserrat" w:hAnsi="Montserrat" w:cs="Montserrat"/>
                  <w:color w:val="378ACC"/>
                  <w:sz w:val="21"/>
                  <w:szCs w:val="21"/>
                </w:rPr>
                <w:t>Re: [8.3 EVEX; 481, 486, 482; 20 April 1300</w:t>
              </w:r>
              <w:r>
                <w:rPr>
                  <w:rFonts w:ascii="Montserrat" w:eastAsia="Montserrat" w:hAnsi="Montserrat" w:cs="Montserrat"/>
                  <w:color w:val="378ACC"/>
                  <w:sz w:val="21"/>
                  <w:szCs w:val="21"/>
                </w:rPr>
                <w:t xml:space="preserve">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5BEA26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D69A4A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11:31:01 +0000</w:t>
            </w:r>
          </w:p>
        </w:tc>
      </w:tr>
      <w:tr w:rsidR="003840C0" w14:paraId="539BBCBB"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AB4EF1" w14:textId="77777777" w:rsidR="003840C0" w:rsidRDefault="00680893">
            <w:pPr>
              <w:rPr>
                <w:rFonts w:ascii="Montserrat" w:eastAsia="Montserrat" w:hAnsi="Montserrat" w:cs="Montserrat"/>
                <w:color w:val="378ACC"/>
                <w:sz w:val="21"/>
                <w:szCs w:val="21"/>
              </w:rPr>
            </w:pPr>
            <w:hyperlink r:id="rId59">
              <w:r>
                <w:rPr>
                  <w:rFonts w:ascii="Montserrat" w:eastAsia="Montserrat" w:hAnsi="Montserrat" w:cs="Montserrat"/>
                  <w:color w:val="378ACC"/>
                  <w:sz w:val="21"/>
                  <w:szCs w:val="21"/>
                </w:rPr>
                <w:t>Re: [8.3 EVEX; 481, 486, 482; 20 April 1300 CEST] Reply LS on alignment of activities on UE data collection, reporting and event exposure (to SA)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40069F0"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ECF5B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23:50:46 +0000</w:t>
            </w:r>
          </w:p>
        </w:tc>
      </w:tr>
    </w:tbl>
    <w:p w14:paraId="18A43BCF" w14:textId="77777777" w:rsidR="003840C0" w:rsidRDefault="00680893">
      <w:pPr>
        <w:spacing w:before="240" w:after="240"/>
      </w:pPr>
      <w:r>
        <w:rPr>
          <w:b/>
          <w:color w:val="0000FF"/>
        </w:rPr>
        <w:t>Presenter</w:t>
      </w:r>
      <w:r>
        <w:t>: Andrijana Brekalo</w:t>
      </w:r>
    </w:p>
    <w:p w14:paraId="6F9740EC" w14:textId="77777777" w:rsidR="003840C0" w:rsidRDefault="00680893">
      <w:pPr>
        <w:spacing w:before="240" w:after="240"/>
      </w:pPr>
      <w:r>
        <w:rPr>
          <w:b/>
          <w:color w:val="0000FF"/>
        </w:rPr>
        <w:t>Online Discussion</w:t>
      </w:r>
      <w:r>
        <w:t>:</w:t>
      </w:r>
    </w:p>
    <w:p w14:paraId="18A29DF0" w14:textId="77777777" w:rsidR="003840C0" w:rsidRDefault="00680893">
      <w:pPr>
        <w:numPr>
          <w:ilvl w:val="0"/>
          <w:numId w:val="9"/>
        </w:numPr>
        <w:spacing w:before="240" w:after="240"/>
      </w:pPr>
      <w:r>
        <w:t>Draft responses in 482 and 662. But no consensus. More time is needed.</w:t>
      </w:r>
    </w:p>
    <w:p w14:paraId="3191D1EF" w14:textId="77777777" w:rsidR="003840C0" w:rsidRDefault="00680893">
      <w:pPr>
        <w:spacing w:before="240" w:after="240"/>
      </w:pPr>
      <w:r>
        <w:rPr>
          <w:b/>
          <w:color w:val="0000FF"/>
        </w:rPr>
        <w:t>Decision</w:t>
      </w:r>
      <w:r>
        <w:t xml:space="preserve">: There will be a response at the next SA4 meeting. </w:t>
      </w:r>
    </w:p>
    <w:p w14:paraId="422F9E2F" w14:textId="6F346B8F" w:rsidR="003840C0" w:rsidRDefault="007C1D6C">
      <w:pPr>
        <w:spacing w:before="240" w:after="240"/>
      </w:pPr>
      <w:ins w:id="480" w:author="Thomas Stockhammer" w:date="2023-04-25T10:37:00Z">
        <w:r>
          <w:fldChar w:fldCharType="begin"/>
        </w:r>
        <w:r>
          <w:instrText xml:space="preserve"> HYPERLINK "https://www.3gpp.org/ftp/tsg_sa/WG4_CODEC/TSGS4_123-e/Docs/S4-230481.zip" </w:instrText>
        </w:r>
        <w:r>
          <w:fldChar w:fldCharType="separate"/>
        </w:r>
      </w:ins>
      <w:r>
        <w:rPr>
          <w:rStyle w:val="Hyperlink"/>
        </w:rPr>
        <w:t>S4-230481</w:t>
      </w:r>
      <w:ins w:id="481" w:author="Thomas Stockhammer" w:date="2023-04-25T10:37:00Z">
        <w:r>
          <w:fldChar w:fldCharType="end"/>
        </w:r>
      </w:ins>
      <w:r w:rsidR="00A24120">
        <w:t xml:space="preserve"> is </w:t>
      </w:r>
      <w:r w:rsidR="00A24120">
        <w:rPr>
          <w:b/>
          <w:color w:val="FF0000"/>
        </w:rPr>
        <w:t>postponed</w:t>
      </w:r>
      <w:r w:rsidR="00A24120">
        <w:t>.</w:t>
      </w:r>
    </w:p>
    <w:p w14:paraId="37D43B2E" w14:textId="77777777" w:rsidR="003840C0" w:rsidRDefault="003840C0">
      <w:pPr>
        <w:spacing w:before="240" w:after="240"/>
      </w:pPr>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65124548" w14:textId="77777777">
        <w:trPr>
          <w:trHeight w:val="156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3EF1FD6" w14:textId="3D4EC8EE" w:rsidR="003840C0" w:rsidRDefault="007C1D6C">
            <w:pPr>
              <w:spacing w:before="240" w:after="240"/>
              <w:rPr>
                <w:color w:val="1155CC"/>
                <w:u w:val="single"/>
              </w:rPr>
            </w:pPr>
            <w:ins w:id="482" w:author="Thomas Stockhammer" w:date="2023-04-25T10:37:00Z">
              <w:r>
                <w:fldChar w:fldCharType="begin"/>
              </w:r>
              <w:r>
                <w:instrText xml:space="preserve"> HYPERLINK "https://www.3gpp.org/ftp/tsg_sa/WG4_CODEC/TSGS4_123-e/Docs/S4-230628.zip" </w:instrText>
              </w:r>
              <w:r>
                <w:fldChar w:fldCharType="separate"/>
              </w:r>
            </w:ins>
            <w:r>
              <w:rPr>
                <w:rStyle w:val="Hyperlink"/>
              </w:rPr>
              <w:t>S4-230628</w:t>
            </w:r>
            <w:ins w:id="483"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7A5438F" w14:textId="77777777" w:rsidR="003840C0" w:rsidRDefault="00680893">
            <w:pPr>
              <w:spacing w:before="240" w:after="240"/>
            </w:pPr>
            <w:r>
              <w:t>LS on consent of new Recommendation ITU-T Y.3123 (ex.</w:t>
            </w:r>
            <w:proofErr w:type="gramStart"/>
            <w:r>
              <w:t>Y.IMT</w:t>
            </w:r>
            <w:proofErr w:type="gramEnd"/>
            <w:r>
              <w:t>2020-CEFEC) “Framework of edge computing capability exposure for IMT</w:t>
            </w:r>
            <w:r>
              <w:t>-2020 networks and beyond”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A1DB797" w14:textId="77777777" w:rsidR="003840C0" w:rsidRDefault="00680893">
            <w:pPr>
              <w:spacing w:before="240" w:after="240"/>
            </w:pPr>
            <w:r>
              <w:t>ITU</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118F23F" w14:textId="77777777" w:rsidR="003840C0" w:rsidRDefault="00680893">
            <w:pPr>
              <w:spacing w:before="240" w:after="240"/>
            </w:pPr>
            <w:r>
              <w:t>Andrijana Brekalo</w:t>
            </w:r>
          </w:p>
        </w:tc>
      </w:tr>
    </w:tbl>
    <w:p w14:paraId="08F8D8AA" w14:textId="77777777" w:rsidR="003840C0" w:rsidRDefault="00680893">
      <w:pPr>
        <w:spacing w:before="240" w:after="240"/>
      </w:pPr>
      <w:r>
        <w:rPr>
          <w:b/>
          <w:color w:val="0000FF"/>
        </w:rPr>
        <w:t>E-mail Discussion</w:t>
      </w:r>
      <w:r>
        <w:t>: none</w:t>
      </w:r>
    </w:p>
    <w:p w14:paraId="4D9CAEC0" w14:textId="77777777" w:rsidR="003840C0" w:rsidRDefault="00680893">
      <w:pPr>
        <w:spacing w:before="240" w:after="240"/>
      </w:pPr>
      <w:r>
        <w:rPr>
          <w:b/>
          <w:color w:val="0000FF"/>
        </w:rPr>
        <w:t>Presenter</w:t>
      </w:r>
      <w:r>
        <w:t>: Frederic Gabin</w:t>
      </w:r>
    </w:p>
    <w:p w14:paraId="0EE8D00C" w14:textId="77777777" w:rsidR="003840C0" w:rsidRDefault="00680893">
      <w:pPr>
        <w:spacing w:before="240" w:after="240"/>
      </w:pPr>
      <w:r>
        <w:rPr>
          <w:b/>
          <w:color w:val="0000FF"/>
        </w:rPr>
        <w:lastRenderedPageBreak/>
        <w:t>Online Discussion</w:t>
      </w:r>
      <w:r>
        <w:t>: none</w:t>
      </w:r>
    </w:p>
    <w:p w14:paraId="14821D1A" w14:textId="77777777" w:rsidR="003840C0" w:rsidRDefault="00680893">
      <w:pPr>
        <w:spacing w:before="240" w:after="240"/>
      </w:pPr>
      <w:r>
        <w:rPr>
          <w:b/>
          <w:color w:val="0000FF"/>
        </w:rPr>
        <w:t>Decision</w:t>
      </w:r>
      <w:r>
        <w:t>: Noted</w:t>
      </w:r>
    </w:p>
    <w:p w14:paraId="5EA31F86" w14:textId="548A266E" w:rsidR="003840C0" w:rsidRDefault="007C1D6C">
      <w:pPr>
        <w:spacing w:before="240" w:after="240"/>
      </w:pPr>
      <w:ins w:id="484" w:author="Thomas Stockhammer" w:date="2023-04-25T10:37:00Z">
        <w:r>
          <w:fldChar w:fldCharType="begin"/>
        </w:r>
        <w:r>
          <w:instrText xml:space="preserve"> HYPERLINK "https://www.3gpp.org/ftp/tsg_sa/WG4_CODEC/TSGS4_123-e/Docs/S4-230628.zip" </w:instrText>
        </w:r>
        <w:r>
          <w:fldChar w:fldCharType="separate"/>
        </w:r>
      </w:ins>
      <w:r>
        <w:rPr>
          <w:rStyle w:val="Hyperlink"/>
        </w:rPr>
        <w:t>S4-230628</w:t>
      </w:r>
      <w:ins w:id="485" w:author="Thomas Stockhammer" w:date="2023-04-25T10:37:00Z">
        <w:r>
          <w:fldChar w:fldCharType="end"/>
        </w:r>
      </w:ins>
      <w:r w:rsidR="00A24120">
        <w:t xml:space="preserve"> is </w:t>
      </w:r>
      <w:r w:rsidR="00A24120">
        <w:rPr>
          <w:b/>
          <w:color w:val="FF0000"/>
        </w:rPr>
        <w:t>noted</w:t>
      </w:r>
      <w:r w:rsidR="00A24120">
        <w:t>.</w:t>
      </w:r>
    </w:p>
    <w:p w14:paraId="2DDE3254" w14:textId="77777777" w:rsidR="005453F5" w:rsidRDefault="005453F5" w:rsidP="005453F5">
      <w:pPr>
        <w:spacing w:before="240" w:after="240"/>
      </w:pPr>
    </w:p>
    <w:tbl>
      <w:tblPr>
        <w:tblStyle w:val="aff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5453F5" w14:paraId="7FCE28D2" w14:textId="77777777" w:rsidTr="00726BD6">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03D994E" w14:textId="2EA06D95" w:rsidR="005453F5" w:rsidRDefault="007C1D6C" w:rsidP="00726BD6">
            <w:pPr>
              <w:spacing w:before="240" w:after="240"/>
              <w:rPr>
                <w:color w:val="1155CC"/>
                <w:u w:val="single"/>
              </w:rPr>
            </w:pPr>
            <w:ins w:id="486" w:author="Thomas Stockhammer" w:date="2023-04-25T10:37:00Z">
              <w:r>
                <w:fldChar w:fldCharType="begin"/>
              </w:r>
              <w:r>
                <w:instrText xml:space="preserve"> HYPERLINK "https://www.3gpp.org/ftp/tsg_sa/WG4_CODEC/TSGS4_123-e/Docs/S4-230497.zip" </w:instrText>
              </w:r>
              <w:r>
                <w:fldChar w:fldCharType="separate"/>
              </w:r>
            </w:ins>
            <w:r>
              <w:rPr>
                <w:rStyle w:val="Hyperlink"/>
              </w:rPr>
              <w:t>S4-230497</w:t>
            </w:r>
            <w:ins w:id="487"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62F288B" w14:textId="77777777" w:rsidR="005453F5" w:rsidRDefault="005453F5" w:rsidP="00726BD6">
            <w:pPr>
              <w:spacing w:before="240" w:after="240"/>
            </w:pPr>
            <w:r>
              <w:t>[EVEX] Discussion on EVEX extensions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A3322DB" w14:textId="77777777" w:rsidR="005453F5" w:rsidRDefault="005453F5" w:rsidP="00726BD6">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6CCF48B" w14:textId="77777777" w:rsidR="005453F5" w:rsidRDefault="005453F5" w:rsidP="00726BD6">
            <w:pPr>
              <w:spacing w:before="240" w:after="240"/>
            </w:pPr>
            <w:r>
              <w:t>Waqar Zia</w:t>
            </w:r>
          </w:p>
        </w:tc>
      </w:tr>
    </w:tbl>
    <w:p w14:paraId="23010690" w14:textId="77777777" w:rsidR="005453F5" w:rsidRDefault="005453F5" w:rsidP="005453F5">
      <w:pPr>
        <w:spacing w:before="240" w:after="240"/>
      </w:pPr>
      <w:r>
        <w:rPr>
          <w:b/>
          <w:color w:val="0000FF"/>
        </w:rPr>
        <w:t>E-mail Discussion</w:t>
      </w:r>
      <w:r>
        <w:t xml:space="preserve">: </w:t>
      </w:r>
    </w:p>
    <w:tbl>
      <w:tblPr>
        <w:tblStyle w:val="affffffa"/>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65"/>
      </w:tblGrid>
      <w:tr w:rsidR="005453F5" w14:paraId="53024C32" w14:textId="77777777" w:rsidTr="00726BD6">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96588F7" w14:textId="77777777" w:rsidR="005453F5" w:rsidRDefault="00680893" w:rsidP="00726BD6">
            <w:pPr>
              <w:rPr>
                <w:rFonts w:ascii="Montserrat" w:eastAsia="Montserrat" w:hAnsi="Montserrat" w:cs="Montserrat"/>
                <w:color w:val="378ACC"/>
                <w:sz w:val="21"/>
                <w:szCs w:val="21"/>
              </w:rPr>
            </w:pPr>
            <w:hyperlink r:id="rId60">
              <w:r w:rsidR="005453F5">
                <w:rPr>
                  <w:rFonts w:ascii="Montserrat" w:eastAsia="Montserrat" w:hAnsi="Montserrat" w:cs="Montserrat"/>
                  <w:color w:val="378ACC"/>
                  <w:sz w:val="21"/>
                  <w:szCs w:val="21"/>
                </w:rPr>
                <w:t>[8.3 EVEX; 497; 20 April 1300 CEST] [EVEX] Discussion on EVEX extensions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4476F2" w14:textId="77777777" w:rsidR="005453F5" w:rsidRPr="007C1D6C" w:rsidRDefault="005453F5"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940EA3"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Tue, 18 Apr 2023 15:48:40 +0000</w:t>
            </w:r>
          </w:p>
        </w:tc>
      </w:tr>
      <w:tr w:rsidR="005453F5" w14:paraId="7E159F1A" w14:textId="77777777" w:rsidTr="00726BD6">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31F0DC" w14:textId="77777777" w:rsidR="005453F5" w:rsidRDefault="00680893" w:rsidP="00726BD6">
            <w:pPr>
              <w:rPr>
                <w:rFonts w:ascii="Montserrat" w:eastAsia="Montserrat" w:hAnsi="Montserrat" w:cs="Montserrat"/>
                <w:color w:val="378ACC"/>
                <w:sz w:val="21"/>
                <w:szCs w:val="21"/>
              </w:rPr>
            </w:pPr>
            <w:hyperlink r:id="rId61">
              <w:r w:rsidR="005453F5">
                <w:rPr>
                  <w:rFonts w:ascii="Montserrat" w:eastAsia="Montserrat" w:hAnsi="Montserrat" w:cs="Montserrat"/>
                  <w:color w:val="378ACC"/>
                  <w:sz w:val="21"/>
                  <w:szCs w:val="21"/>
                </w:rPr>
                <w:t>Re: [8.3 EVEX; 497; 20 April 1300 CEST] [EVEX] Discussion on EVEX extensions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8F1E178"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637F40"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Tue, 18 Apr 2023 16:51:47 +0100</w:t>
            </w:r>
          </w:p>
        </w:tc>
      </w:tr>
      <w:tr w:rsidR="005453F5" w14:paraId="31898B9C" w14:textId="77777777" w:rsidTr="00726BD6">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859505" w14:textId="77777777" w:rsidR="005453F5" w:rsidRDefault="00680893" w:rsidP="00726BD6">
            <w:pPr>
              <w:rPr>
                <w:rFonts w:ascii="Montserrat" w:eastAsia="Montserrat" w:hAnsi="Montserrat" w:cs="Montserrat"/>
                <w:color w:val="378ACC"/>
                <w:sz w:val="21"/>
                <w:szCs w:val="21"/>
              </w:rPr>
            </w:pPr>
            <w:hyperlink r:id="rId62">
              <w:r w:rsidR="005453F5">
                <w:rPr>
                  <w:rFonts w:ascii="Montserrat" w:eastAsia="Montserrat" w:hAnsi="Montserrat" w:cs="Montserrat"/>
                  <w:color w:val="378ACC"/>
                  <w:sz w:val="21"/>
                  <w:szCs w:val="21"/>
                </w:rPr>
                <w:t>Re: [8.3 EVEX; 497; 20 April 1300 CEST] [EVEX] Discussion on EVEX extensions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5B29BF0"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01505B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16:54:01 +0000</w:t>
            </w:r>
          </w:p>
        </w:tc>
      </w:tr>
      <w:tr w:rsidR="005453F5" w14:paraId="2BFC0353" w14:textId="77777777" w:rsidTr="00726BD6">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BDADC0" w14:textId="77777777" w:rsidR="005453F5" w:rsidRDefault="00680893" w:rsidP="00726BD6">
            <w:pPr>
              <w:rPr>
                <w:rFonts w:ascii="Montserrat" w:eastAsia="Montserrat" w:hAnsi="Montserrat" w:cs="Montserrat"/>
                <w:color w:val="378ACC"/>
                <w:sz w:val="21"/>
                <w:szCs w:val="21"/>
              </w:rPr>
            </w:pPr>
            <w:hyperlink r:id="rId63">
              <w:r w:rsidR="005453F5">
                <w:rPr>
                  <w:rFonts w:ascii="Montserrat" w:eastAsia="Montserrat" w:hAnsi="Montserrat" w:cs="Montserrat"/>
                  <w:color w:val="378ACC"/>
                  <w:sz w:val="21"/>
                  <w:szCs w:val="21"/>
                </w:rPr>
                <w:t>Re: [8.3 EVEX; 497; 20 April 1300 CEST] [EVEX] Discussion on EVEX extensions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BBF5C90" w14:textId="77777777" w:rsidR="005453F5" w:rsidRPr="007C1D6C" w:rsidRDefault="005453F5"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4EFAE4"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12:30:46 +0000</w:t>
            </w:r>
          </w:p>
        </w:tc>
      </w:tr>
    </w:tbl>
    <w:p w14:paraId="7E1862C9" w14:textId="77777777" w:rsidR="005453F5" w:rsidRDefault="005453F5" w:rsidP="005453F5">
      <w:pPr>
        <w:spacing w:before="240" w:after="240"/>
      </w:pPr>
      <w:r>
        <w:rPr>
          <w:b/>
          <w:color w:val="0000FF"/>
        </w:rPr>
        <w:t>Presenter</w:t>
      </w:r>
      <w:r>
        <w:t>: Waqar Zia</w:t>
      </w:r>
    </w:p>
    <w:p w14:paraId="0892BED8" w14:textId="77777777" w:rsidR="005453F5" w:rsidRDefault="005453F5" w:rsidP="005453F5">
      <w:pPr>
        <w:spacing w:before="240" w:after="240"/>
      </w:pPr>
      <w:r>
        <w:rPr>
          <w:b/>
          <w:color w:val="0000FF"/>
        </w:rPr>
        <w:t>Online Discussion</w:t>
      </w:r>
      <w:r>
        <w:t>: None</w:t>
      </w:r>
    </w:p>
    <w:p w14:paraId="00B027D5" w14:textId="77777777" w:rsidR="005453F5" w:rsidRDefault="005453F5" w:rsidP="005453F5">
      <w:pPr>
        <w:spacing w:before="240" w:after="240"/>
      </w:pPr>
      <w:r>
        <w:rPr>
          <w:b/>
          <w:color w:val="0000FF"/>
        </w:rPr>
        <w:t>Decision</w:t>
      </w:r>
      <w:r>
        <w:t>: Agreed via emails. Clarification on SA3 coordination is still welcome though.</w:t>
      </w:r>
    </w:p>
    <w:p w14:paraId="00F4D52C" w14:textId="4973FD9C" w:rsidR="005453F5" w:rsidRDefault="007C1D6C" w:rsidP="005453F5">
      <w:pPr>
        <w:spacing w:before="240" w:after="240"/>
      </w:pPr>
      <w:ins w:id="488" w:author="Thomas Stockhammer" w:date="2023-04-25T10:37:00Z">
        <w:r>
          <w:fldChar w:fldCharType="begin"/>
        </w:r>
        <w:r>
          <w:instrText xml:space="preserve"> HYPERLINK "https://www.3gpp.org/ftp/tsg_sa/WG4_CODEC/TSGS4_123-e/Docs/S4-230497.zip" </w:instrText>
        </w:r>
        <w:r>
          <w:fldChar w:fldCharType="separate"/>
        </w:r>
      </w:ins>
      <w:r>
        <w:rPr>
          <w:rStyle w:val="Hyperlink"/>
        </w:rPr>
        <w:t>S4-230497</w:t>
      </w:r>
      <w:ins w:id="489" w:author="Thomas Stockhammer" w:date="2023-04-25T10:37:00Z">
        <w:r>
          <w:fldChar w:fldCharType="end"/>
        </w:r>
      </w:ins>
      <w:r w:rsidR="005453F5">
        <w:t xml:space="preserve"> is </w:t>
      </w:r>
      <w:r w:rsidR="005453F5">
        <w:rPr>
          <w:b/>
          <w:color w:val="FF0000"/>
        </w:rPr>
        <w:t>agreed</w:t>
      </w:r>
      <w:r w:rsidR="005453F5">
        <w:t>.</w:t>
      </w:r>
    </w:p>
    <w:p w14:paraId="32FD308C" w14:textId="77777777" w:rsidR="003840C0" w:rsidRDefault="003840C0">
      <w:pPr>
        <w:spacing w:before="240" w:after="240"/>
      </w:pPr>
    </w:p>
    <w:p w14:paraId="363C2EAC" w14:textId="77777777" w:rsidR="003840C0" w:rsidRDefault="00680893">
      <w:pPr>
        <w:pStyle w:val="Heading3"/>
      </w:pPr>
      <w:bookmarkStart w:id="490" w:name="_jxh3s67svzjn" w:colFirst="0" w:colLast="0"/>
      <w:bookmarkEnd w:id="490"/>
      <w:r>
        <w:lastRenderedPageBreak/>
        <w:t>8.3.2</w:t>
      </w:r>
      <w:r>
        <w:tab/>
      </w:r>
      <w:r>
        <w:tab/>
        <w:t>Proposed Response</w:t>
      </w:r>
      <w:r>
        <w:t>s</w:t>
      </w:r>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54D42C3A"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DD73EB9" w14:textId="68D4F42C" w:rsidR="003840C0" w:rsidRDefault="007C1D6C">
            <w:pPr>
              <w:spacing w:before="240" w:after="240"/>
              <w:rPr>
                <w:color w:val="1155CC"/>
                <w:u w:val="single"/>
              </w:rPr>
            </w:pPr>
            <w:ins w:id="491" w:author="Thomas Stockhammer" w:date="2023-04-25T10:37:00Z">
              <w:r>
                <w:fldChar w:fldCharType="begin"/>
              </w:r>
              <w:r>
                <w:instrText xml:space="preserve"> HYPERLINK "https://www.3gpp.org/ftp/tsg_sa/WG4_CODEC/TSGS4_123-e/Docs/S4-230482.zip" </w:instrText>
              </w:r>
              <w:r>
                <w:fldChar w:fldCharType="separate"/>
              </w:r>
            </w:ins>
            <w:r>
              <w:rPr>
                <w:rStyle w:val="Hyperlink"/>
              </w:rPr>
              <w:t>S4-230482</w:t>
            </w:r>
            <w:ins w:id="492"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58E0891" w14:textId="77777777" w:rsidR="003840C0" w:rsidRDefault="00680893">
            <w:pPr>
              <w:spacing w:before="240" w:after="240"/>
            </w:pPr>
            <w:r>
              <w:t>Reply LS on 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4EB4F7C"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255135A" w14:textId="77777777" w:rsidR="003840C0" w:rsidRDefault="00680893">
            <w:pPr>
              <w:spacing w:before="240" w:after="240"/>
            </w:pPr>
            <w:r>
              <w:t>Richard Bradbury</w:t>
            </w:r>
          </w:p>
        </w:tc>
      </w:tr>
    </w:tbl>
    <w:p w14:paraId="6AB18050" w14:textId="1FA641E8" w:rsidR="003840C0" w:rsidRDefault="00680893">
      <w:pPr>
        <w:spacing w:before="240" w:after="240"/>
      </w:pPr>
      <w:r>
        <w:rPr>
          <w:b/>
          <w:color w:val="0000FF"/>
        </w:rPr>
        <w:t>E-mail Discussion</w:t>
      </w:r>
      <w:r>
        <w:t xml:space="preserve">: See </w:t>
      </w:r>
      <w:ins w:id="493" w:author="Thomas Stockhammer" w:date="2023-04-25T10:37:00Z">
        <w:r w:rsidR="007C1D6C">
          <w:fldChar w:fldCharType="begin"/>
        </w:r>
        <w:r w:rsidR="007C1D6C">
          <w:instrText xml:space="preserve"> HYPERLINK "https://www.3gpp.org/ftp/tsg_sa/WG4_CODEC/TSGS4_123-e/Docs/S4-230481.zip" </w:instrText>
        </w:r>
        <w:r w:rsidR="007C1D6C">
          <w:fldChar w:fldCharType="separate"/>
        </w:r>
      </w:ins>
      <w:r w:rsidR="007C1D6C">
        <w:rPr>
          <w:rStyle w:val="Hyperlink"/>
        </w:rPr>
        <w:t>S4-230481</w:t>
      </w:r>
      <w:ins w:id="494" w:author="Thomas Stockhammer" w:date="2023-04-25T10:37:00Z">
        <w:r w:rsidR="007C1D6C">
          <w:fldChar w:fldCharType="end"/>
        </w:r>
      </w:ins>
      <w:r>
        <w:t>.</w:t>
      </w:r>
    </w:p>
    <w:p w14:paraId="369475B3" w14:textId="77777777" w:rsidR="003840C0" w:rsidRDefault="00680893">
      <w:pPr>
        <w:spacing w:before="240" w:after="240"/>
      </w:pPr>
      <w:r>
        <w:rPr>
          <w:b/>
          <w:color w:val="0000FF"/>
        </w:rPr>
        <w:t>Presenter</w:t>
      </w:r>
      <w:r>
        <w:t>: Richard Bradbury</w:t>
      </w:r>
    </w:p>
    <w:p w14:paraId="7874186F" w14:textId="77777777" w:rsidR="003840C0" w:rsidRDefault="00680893">
      <w:pPr>
        <w:spacing w:before="240" w:after="240"/>
      </w:pPr>
      <w:r>
        <w:rPr>
          <w:b/>
          <w:color w:val="0000FF"/>
        </w:rPr>
        <w:t>Online Discussion</w:t>
      </w:r>
      <w:r>
        <w:t>:</w:t>
      </w:r>
    </w:p>
    <w:p w14:paraId="18DA544F" w14:textId="77777777" w:rsidR="003840C0" w:rsidRDefault="00680893">
      <w:pPr>
        <w:numPr>
          <w:ilvl w:val="0"/>
          <w:numId w:val="8"/>
        </w:numPr>
        <w:spacing w:before="240" w:after="240"/>
      </w:pPr>
      <w:r>
        <w:t>There is an alternative answer from Qualcomm in 662.</w:t>
      </w:r>
    </w:p>
    <w:p w14:paraId="0AE12974" w14:textId="77777777" w:rsidR="003840C0" w:rsidRDefault="00680893">
      <w:pPr>
        <w:spacing w:before="240" w:after="240"/>
      </w:pPr>
      <w:r>
        <w:rPr>
          <w:b/>
          <w:color w:val="0000FF"/>
        </w:rPr>
        <w:t>Decision</w:t>
      </w:r>
      <w:r>
        <w:t>: No consensus between the 2 available draft responses. Will be managed at the next meeting.</w:t>
      </w:r>
    </w:p>
    <w:p w14:paraId="7AFFF6F1" w14:textId="4D40D22B" w:rsidR="003840C0" w:rsidRDefault="007C1D6C">
      <w:pPr>
        <w:spacing w:before="240" w:after="240"/>
      </w:pPr>
      <w:ins w:id="495" w:author="Thomas Stockhammer" w:date="2023-04-25T10:37:00Z">
        <w:r>
          <w:fldChar w:fldCharType="begin"/>
        </w:r>
        <w:r>
          <w:instrText xml:space="preserve"> HYPERLINK "https://www.3gpp.org/ftp/tsg_sa/WG4_CODEC/TSGS4_123-e/Docs/S4-230482.zip" </w:instrText>
        </w:r>
        <w:r>
          <w:fldChar w:fldCharType="separate"/>
        </w:r>
      </w:ins>
      <w:r>
        <w:rPr>
          <w:rStyle w:val="Hyperlink"/>
        </w:rPr>
        <w:t>S4-230482</w:t>
      </w:r>
      <w:ins w:id="496" w:author="Thomas Stockhammer" w:date="2023-04-25T10:37:00Z">
        <w:r>
          <w:fldChar w:fldCharType="end"/>
        </w:r>
      </w:ins>
      <w:r w:rsidR="00A24120">
        <w:t xml:space="preserve"> is </w:t>
      </w:r>
      <w:r w:rsidR="00A24120">
        <w:rPr>
          <w:b/>
          <w:color w:val="FF0000"/>
        </w:rPr>
        <w:t>postponed</w:t>
      </w:r>
      <w:r w:rsidR="00A24120">
        <w:t>.</w:t>
      </w:r>
    </w:p>
    <w:p w14:paraId="48B17768" w14:textId="77777777" w:rsidR="003840C0" w:rsidRDefault="003840C0">
      <w:pPr>
        <w:spacing w:before="240" w:after="240"/>
      </w:pPr>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E30F17A"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B3EB45C" w14:textId="76D88F02" w:rsidR="003840C0" w:rsidRDefault="007C1D6C">
            <w:pPr>
              <w:spacing w:before="240" w:after="240"/>
              <w:rPr>
                <w:color w:val="1155CC"/>
                <w:u w:val="single"/>
              </w:rPr>
            </w:pPr>
            <w:ins w:id="497" w:author="Thomas Stockhammer" w:date="2023-04-25T10:37:00Z">
              <w:r>
                <w:fldChar w:fldCharType="begin"/>
              </w:r>
              <w:r>
                <w:instrText xml:space="preserve"> HYPERLINK "https://www.3gpp.org/ftp/tsg_sa/WG4_CODEC/TSGS4_123-e/Docs/S4-230483.zip" </w:instrText>
              </w:r>
              <w:r>
                <w:fldChar w:fldCharType="separate"/>
              </w:r>
            </w:ins>
            <w:r>
              <w:rPr>
                <w:rStyle w:val="Hyperlink"/>
              </w:rPr>
              <w:t>S4-230483</w:t>
            </w:r>
            <w:ins w:id="49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F9A16A0" w14:textId="77777777" w:rsidR="003840C0" w:rsidRDefault="00680893">
            <w:pPr>
              <w:spacing w:before="240" w:after="240"/>
            </w:pPr>
            <w:r>
              <w:t>Reply 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562AC80"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5808310" w14:textId="77777777" w:rsidR="003840C0" w:rsidRDefault="00680893">
            <w:pPr>
              <w:spacing w:before="240" w:after="240"/>
            </w:pPr>
            <w:r>
              <w:t>Richard Bradbury</w:t>
            </w:r>
          </w:p>
        </w:tc>
      </w:tr>
    </w:tbl>
    <w:p w14:paraId="76ACA80A" w14:textId="17CD9B8D" w:rsidR="003840C0" w:rsidRDefault="00680893">
      <w:pPr>
        <w:spacing w:before="240" w:after="240"/>
      </w:pPr>
      <w:r>
        <w:rPr>
          <w:b/>
          <w:color w:val="0000FF"/>
        </w:rPr>
        <w:t>E-mail Discussion</w:t>
      </w:r>
      <w:r>
        <w:t xml:space="preserve">: See </w:t>
      </w:r>
      <w:ins w:id="499" w:author="Thomas Stockhammer" w:date="2023-04-25T10:37:00Z">
        <w:r w:rsidR="007C1D6C">
          <w:fldChar w:fldCharType="begin"/>
        </w:r>
        <w:r w:rsidR="007C1D6C">
          <w:instrText xml:space="preserve"> HYPERLINK "https://www.3gpp.org/ftp/tsg_sa/WG4_CODEC/TSGS4_123-e/Docs/S4-230477.zip" </w:instrText>
        </w:r>
        <w:r w:rsidR="007C1D6C">
          <w:fldChar w:fldCharType="separate"/>
        </w:r>
      </w:ins>
      <w:r w:rsidR="007C1D6C">
        <w:rPr>
          <w:rStyle w:val="Hyperlink"/>
        </w:rPr>
        <w:t>S4-230477</w:t>
      </w:r>
      <w:ins w:id="500" w:author="Thomas Stockhammer" w:date="2023-04-25T10:37:00Z">
        <w:r w:rsidR="007C1D6C">
          <w:fldChar w:fldCharType="end"/>
        </w:r>
      </w:ins>
      <w:r>
        <w:t>.</w:t>
      </w:r>
    </w:p>
    <w:p w14:paraId="58B775DA" w14:textId="77777777" w:rsidR="003840C0" w:rsidRDefault="00680893">
      <w:pPr>
        <w:spacing w:before="240" w:after="240"/>
      </w:pPr>
      <w:r>
        <w:rPr>
          <w:b/>
          <w:color w:val="0000FF"/>
        </w:rPr>
        <w:t>Presenter</w:t>
      </w:r>
      <w:r>
        <w:t>: Richard Bradbury</w:t>
      </w:r>
    </w:p>
    <w:p w14:paraId="11310D88" w14:textId="77777777" w:rsidR="003840C0" w:rsidRDefault="00680893">
      <w:pPr>
        <w:spacing w:before="240" w:after="240"/>
      </w:pPr>
      <w:r>
        <w:rPr>
          <w:b/>
          <w:color w:val="0000FF"/>
        </w:rPr>
        <w:t>Online Discussion</w:t>
      </w:r>
      <w:r>
        <w:t>:</w:t>
      </w:r>
    </w:p>
    <w:p w14:paraId="21E0CC03" w14:textId="77777777" w:rsidR="003840C0" w:rsidRDefault="00680893">
      <w:pPr>
        <w:numPr>
          <w:ilvl w:val="0"/>
          <w:numId w:val="16"/>
        </w:numPr>
        <w:spacing w:before="240"/>
      </w:pPr>
      <w:r>
        <w:t>Qi: For the answer on question 2 and 4. I think EVEX can meet their requirements.</w:t>
      </w:r>
    </w:p>
    <w:p w14:paraId="47FF4C02" w14:textId="77777777" w:rsidR="003840C0" w:rsidRDefault="00680893">
      <w:pPr>
        <w:numPr>
          <w:ilvl w:val="0"/>
          <w:numId w:val="16"/>
        </w:numPr>
      </w:pPr>
      <w:r>
        <w:t xml:space="preserve">Richard: For question 2, I tried to give a comprehensive answer. The goal is to invite them to explain their needs in detail. Liaisons are useless. </w:t>
      </w:r>
    </w:p>
    <w:p w14:paraId="2813B60E" w14:textId="77777777" w:rsidR="003840C0" w:rsidRDefault="00680893">
      <w:pPr>
        <w:numPr>
          <w:ilvl w:val="0"/>
          <w:numId w:val="16"/>
        </w:numPr>
      </w:pPr>
      <w:r>
        <w:t xml:space="preserve">Prakash: I do agree. On number 2, they are asking if we can have an application independent enabler. </w:t>
      </w:r>
    </w:p>
    <w:p w14:paraId="173BFBF3" w14:textId="77777777" w:rsidR="003840C0" w:rsidRDefault="00680893">
      <w:pPr>
        <w:numPr>
          <w:ilvl w:val="0"/>
          <w:numId w:val="16"/>
        </w:numPr>
      </w:pPr>
      <w:r>
        <w:t>Richa</w:t>
      </w:r>
      <w:r>
        <w:t>rd: For an application specific, they can use R8. There is no need for 3GPP specification.</w:t>
      </w:r>
    </w:p>
    <w:p w14:paraId="733D49FA" w14:textId="77777777" w:rsidR="003840C0" w:rsidRDefault="00680893">
      <w:pPr>
        <w:numPr>
          <w:ilvl w:val="0"/>
          <w:numId w:val="16"/>
        </w:numPr>
      </w:pPr>
      <w:r>
        <w:t>Frederic: Times is up. I will trigger email discussions.</w:t>
      </w:r>
    </w:p>
    <w:p w14:paraId="114BFE93" w14:textId="77777777" w:rsidR="003840C0" w:rsidRDefault="00680893">
      <w:pPr>
        <w:numPr>
          <w:ilvl w:val="0"/>
          <w:numId w:val="16"/>
        </w:numPr>
      </w:pPr>
      <w:r>
        <w:t>r04 version presented.</w:t>
      </w:r>
    </w:p>
    <w:p w14:paraId="2B71FF88" w14:textId="77777777" w:rsidR="003840C0" w:rsidRDefault="00680893">
      <w:pPr>
        <w:numPr>
          <w:ilvl w:val="0"/>
          <w:numId w:val="16"/>
        </w:numPr>
      </w:pPr>
      <w:r>
        <w:t xml:space="preserve">Richard: The answers were </w:t>
      </w:r>
      <w:proofErr w:type="gramStart"/>
      <w:r>
        <w:t>correct</w:t>
      </w:r>
      <w:proofErr w:type="gramEnd"/>
      <w:r>
        <w:t xml:space="preserve"> but Prakash has proposed improvements.</w:t>
      </w:r>
    </w:p>
    <w:p w14:paraId="4F64CBBD" w14:textId="77777777" w:rsidR="003840C0" w:rsidRDefault="00680893">
      <w:pPr>
        <w:numPr>
          <w:ilvl w:val="0"/>
          <w:numId w:val="16"/>
        </w:numPr>
      </w:pPr>
      <w:r>
        <w:t>Prakash: Yes</w:t>
      </w:r>
      <w:r>
        <w:t xml:space="preserve">, the 1st version of the reply focused on the interface between the ASP and the AF. Some responses drafted were </w:t>
      </w:r>
      <w:proofErr w:type="gramStart"/>
      <w:r>
        <w:t>useful</w:t>
      </w:r>
      <w:proofErr w:type="gramEnd"/>
      <w:r>
        <w:t xml:space="preserve"> but they were not addressing the questions which were on end-to-end.</w:t>
      </w:r>
    </w:p>
    <w:p w14:paraId="68E8E880" w14:textId="77777777" w:rsidR="003840C0" w:rsidRDefault="00680893">
      <w:pPr>
        <w:numPr>
          <w:ilvl w:val="0"/>
          <w:numId w:val="16"/>
        </w:numPr>
        <w:spacing w:after="240"/>
      </w:pPr>
      <w:r>
        <w:lastRenderedPageBreak/>
        <w:t>Richard: Now, with Prakash's explanations, I feel less positive that</w:t>
      </w:r>
      <w:r>
        <w:t xml:space="preserve"> EVEX is right for them. We provide the </w:t>
      </w:r>
      <w:proofErr w:type="gramStart"/>
      <w:r>
        <w:t>information,</w:t>
      </w:r>
      <w:proofErr w:type="gramEnd"/>
      <w:r>
        <w:t xml:space="preserve"> they will find their conclusions. No modification is required.</w:t>
      </w:r>
    </w:p>
    <w:p w14:paraId="4A2C6458" w14:textId="77777777" w:rsidR="003840C0" w:rsidRDefault="00680893">
      <w:pPr>
        <w:spacing w:before="240" w:after="240"/>
      </w:pPr>
      <w:r>
        <w:rPr>
          <w:b/>
          <w:color w:val="0000FF"/>
        </w:rPr>
        <w:t>Decision</w:t>
      </w:r>
      <w:r>
        <w:t>: Revised to 683. The revision will be agreed without presentation and goes to the SA4 plenary.</w:t>
      </w:r>
    </w:p>
    <w:p w14:paraId="241268C0" w14:textId="0E23297B" w:rsidR="003840C0" w:rsidRDefault="007C1D6C">
      <w:pPr>
        <w:spacing w:before="240" w:after="240"/>
      </w:pPr>
      <w:ins w:id="501" w:author="Thomas Stockhammer" w:date="2023-04-25T10:37:00Z">
        <w:r>
          <w:fldChar w:fldCharType="begin"/>
        </w:r>
        <w:r>
          <w:instrText xml:space="preserve"> HYPERLINK "https://www.3gpp.org/ftp/tsg_sa/WG4_CODEC/TSGS4_123-e/Docs/S4-230483.zip" </w:instrText>
        </w:r>
        <w:r>
          <w:fldChar w:fldCharType="separate"/>
        </w:r>
      </w:ins>
      <w:r>
        <w:rPr>
          <w:rStyle w:val="Hyperlink"/>
        </w:rPr>
        <w:t>S4-230483</w:t>
      </w:r>
      <w:ins w:id="502" w:author="Thomas Stockhammer" w:date="2023-04-25T10:37:00Z">
        <w:r>
          <w:fldChar w:fldCharType="end"/>
        </w:r>
      </w:ins>
      <w:r w:rsidR="00A24120">
        <w:t xml:space="preserve"> is</w:t>
      </w:r>
      <w:r w:rsidR="00A24120">
        <w:rPr>
          <w:b/>
          <w:color w:val="FF0000"/>
        </w:rPr>
        <w:t xml:space="preserve"> revised to </w:t>
      </w:r>
      <w:ins w:id="503" w:author="Thomas Stockhammer" w:date="2023-04-25T10:37:00Z">
        <w:r>
          <w:rPr>
            <w:b/>
            <w:color w:val="FF0000"/>
          </w:rPr>
          <w:fldChar w:fldCharType="begin"/>
        </w:r>
        <w:r>
          <w:rPr>
            <w:b/>
            <w:color w:val="FF0000"/>
          </w:rPr>
          <w:instrText xml:space="preserve"> HYPERLINK "https://www.3gpp.org/ftp/tsg_sa/WG4_CODEC/TSGS4_123-e/Docs/S4-230683.zip" </w:instrText>
        </w:r>
        <w:r>
          <w:rPr>
            <w:b/>
            <w:color w:val="FF0000"/>
          </w:rPr>
        </w:r>
        <w:r>
          <w:rPr>
            <w:b/>
            <w:color w:val="FF0000"/>
          </w:rPr>
          <w:fldChar w:fldCharType="separate"/>
        </w:r>
      </w:ins>
      <w:r>
        <w:rPr>
          <w:rStyle w:val="Hyperlink"/>
          <w:b/>
        </w:rPr>
        <w:t>S4-230683</w:t>
      </w:r>
      <w:ins w:id="504" w:author="Thomas Stockhammer" w:date="2023-04-25T10:37:00Z">
        <w:r>
          <w:rPr>
            <w:b/>
            <w:color w:val="FF0000"/>
          </w:rPr>
          <w:fldChar w:fldCharType="end"/>
        </w:r>
      </w:ins>
      <w:r w:rsidR="00A24120">
        <w:t>.</w:t>
      </w:r>
    </w:p>
    <w:p w14:paraId="71494CFD" w14:textId="77777777" w:rsidR="003840C0" w:rsidRDefault="003840C0">
      <w:pPr>
        <w:spacing w:before="240" w:after="240"/>
      </w:pPr>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155"/>
        <w:gridCol w:w="1725"/>
        <w:gridCol w:w="1575"/>
      </w:tblGrid>
      <w:tr w:rsidR="003840C0" w14:paraId="03834838" w14:textId="77777777">
        <w:trPr>
          <w:trHeight w:val="7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41B6B71" w14:textId="521906E8" w:rsidR="003840C0" w:rsidRDefault="007C1D6C">
            <w:pPr>
              <w:spacing w:before="240" w:after="240"/>
              <w:rPr>
                <w:color w:val="1155CC"/>
                <w:u w:val="single"/>
              </w:rPr>
            </w:pPr>
            <w:ins w:id="505" w:author="Thomas Stockhammer" w:date="2023-04-25T10:37:00Z">
              <w:r>
                <w:fldChar w:fldCharType="begin"/>
              </w:r>
              <w:r>
                <w:instrText xml:space="preserve"> HYPERLINK "https://www.3gpp.org/ftp/tsg_sa/WG4_CODEC/TSGS4_123-e/Docs/S4-230683.zip" </w:instrText>
              </w:r>
              <w:r>
                <w:fldChar w:fldCharType="separate"/>
              </w:r>
            </w:ins>
            <w:r>
              <w:rPr>
                <w:rStyle w:val="Hyperlink"/>
              </w:rPr>
              <w:t>S4-230683</w:t>
            </w:r>
            <w:ins w:id="506" w:author="Thomas Stockhammer" w:date="2023-04-25T10:37:00Z">
              <w: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AF58652" w14:textId="77777777" w:rsidR="003840C0" w:rsidRDefault="00680893">
            <w:pPr>
              <w:spacing w:before="240" w:after="240"/>
            </w:pPr>
            <w:r>
              <w:t>Reply LS on the reuse of EVEX as specified in TS 26.531</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82EE170"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98B63DF" w14:textId="77777777" w:rsidR="003840C0" w:rsidRDefault="00680893">
            <w:pPr>
              <w:spacing w:before="240" w:after="240"/>
            </w:pPr>
            <w:r>
              <w:t>Richard Bradbury</w:t>
            </w:r>
          </w:p>
        </w:tc>
      </w:tr>
    </w:tbl>
    <w:p w14:paraId="5E763687" w14:textId="77777777" w:rsidR="003840C0" w:rsidRDefault="00680893">
      <w:pPr>
        <w:spacing w:before="240" w:after="240"/>
      </w:pPr>
      <w:r>
        <w:rPr>
          <w:b/>
          <w:color w:val="0000FF"/>
        </w:rPr>
        <w:t>Decision</w:t>
      </w:r>
      <w:r>
        <w:t>: Agreed without presentation.</w:t>
      </w:r>
    </w:p>
    <w:p w14:paraId="7816BCFF" w14:textId="0AD1F574" w:rsidR="003840C0" w:rsidRDefault="007C1D6C">
      <w:pPr>
        <w:spacing w:before="240" w:after="240"/>
      </w:pPr>
      <w:ins w:id="507" w:author="Thomas Stockhammer" w:date="2023-04-25T10:37:00Z">
        <w:r>
          <w:fldChar w:fldCharType="begin"/>
        </w:r>
        <w:r>
          <w:instrText xml:space="preserve"> HYPERLINK "https://www.3gpp.org/ftp/tsg_sa/WG4_CODEC/TSGS4_123-e/Docs/S4-230683.zip" </w:instrText>
        </w:r>
        <w:r>
          <w:fldChar w:fldCharType="separate"/>
        </w:r>
      </w:ins>
      <w:r>
        <w:rPr>
          <w:rStyle w:val="Hyperlink"/>
        </w:rPr>
        <w:t>S4-230683</w:t>
      </w:r>
      <w:ins w:id="508" w:author="Thomas Stockhammer" w:date="2023-04-25T10:37:00Z">
        <w:r>
          <w:fldChar w:fldCharType="end"/>
        </w:r>
      </w:ins>
      <w:r w:rsidR="00A24120">
        <w:t xml:space="preserve"> is</w:t>
      </w:r>
      <w:r w:rsidR="00A24120">
        <w:rPr>
          <w:b/>
          <w:color w:val="FF0000"/>
        </w:rPr>
        <w:t xml:space="preserve"> agreed</w:t>
      </w:r>
      <w:r w:rsidR="00A24120">
        <w:t>.</w:t>
      </w:r>
    </w:p>
    <w:p w14:paraId="1B5D6851" w14:textId="77777777" w:rsidR="003840C0" w:rsidRDefault="003840C0">
      <w:pPr>
        <w:spacing w:before="240" w:after="240"/>
      </w:pPr>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5"/>
        <w:gridCol w:w="4470"/>
        <w:gridCol w:w="1725"/>
        <w:gridCol w:w="1575"/>
      </w:tblGrid>
      <w:tr w:rsidR="003840C0" w14:paraId="4D5E4C89" w14:textId="77777777">
        <w:trPr>
          <w:trHeight w:val="755"/>
        </w:trPr>
        <w:tc>
          <w:tcPr>
            <w:tcW w:w="10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977B1A2" w14:textId="530E3536" w:rsidR="003840C0" w:rsidRDefault="007C1D6C">
            <w:pPr>
              <w:spacing w:before="240" w:after="240"/>
              <w:rPr>
                <w:color w:val="1155CC"/>
                <w:u w:val="single"/>
              </w:rPr>
            </w:pPr>
            <w:ins w:id="509" w:author="Thomas Stockhammer" w:date="2023-04-25T10:37:00Z">
              <w:r>
                <w:fldChar w:fldCharType="begin"/>
              </w:r>
              <w:r>
                <w:instrText xml:space="preserve"> HYPERLINK "https://www.3gpp.org/ftp/tsg_sa/WG4_CODEC/TSGS4_123-e/Docs/S4-230486.zip" </w:instrText>
              </w:r>
              <w:r>
                <w:fldChar w:fldCharType="separate"/>
              </w:r>
            </w:ins>
            <w:r>
              <w:rPr>
                <w:rStyle w:val="Hyperlink"/>
              </w:rPr>
              <w:t>S4-230486</w:t>
            </w:r>
            <w:ins w:id="510" w:author="Thomas Stockhammer" w:date="2023-04-25T10:37:00Z">
              <w:r>
                <w:fldChar w:fldCharType="end"/>
              </w:r>
            </w:ins>
          </w:p>
        </w:tc>
        <w:tc>
          <w:tcPr>
            <w:tcW w:w="447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FE67542" w14:textId="77777777" w:rsidR="003840C0" w:rsidRDefault="00680893">
            <w:pPr>
              <w:spacing w:before="240" w:after="240"/>
            </w:pPr>
            <w:r>
              <w:t>On Alignment of EVEX-related Future Work among 3GPP TSGs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72D43E9" w14:textId="77777777" w:rsidR="003840C0" w:rsidRDefault="00680893">
            <w:pPr>
              <w:spacing w:before="240" w:after="240"/>
            </w:pPr>
            <w:r>
              <w:t>Qualcomm Incorporated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E9320CD" w14:textId="77777777" w:rsidR="003840C0" w:rsidRDefault="00680893">
            <w:pPr>
              <w:spacing w:before="240" w:after="240"/>
            </w:pPr>
            <w:r>
              <w:t>Charles Lo</w:t>
            </w:r>
          </w:p>
        </w:tc>
      </w:tr>
    </w:tbl>
    <w:p w14:paraId="35AB0B79" w14:textId="50CE59AC" w:rsidR="003840C0" w:rsidRDefault="00680893">
      <w:pPr>
        <w:spacing w:before="240" w:after="240"/>
      </w:pPr>
      <w:r>
        <w:rPr>
          <w:b/>
          <w:color w:val="0000FF"/>
        </w:rPr>
        <w:t>E-mail Discussion</w:t>
      </w:r>
      <w:r>
        <w:t xml:space="preserve">: See </w:t>
      </w:r>
      <w:ins w:id="511" w:author="Thomas Stockhammer" w:date="2023-04-25T10:37:00Z">
        <w:r w:rsidR="007C1D6C">
          <w:fldChar w:fldCharType="begin"/>
        </w:r>
        <w:r w:rsidR="007C1D6C">
          <w:instrText xml:space="preserve"> HYPERLINK "https://www.3gpp.org/ftp/tsg_sa/WG4_CODEC/TSGS4_123-e/Docs/S4-230481.zip" </w:instrText>
        </w:r>
        <w:r w:rsidR="007C1D6C">
          <w:fldChar w:fldCharType="separate"/>
        </w:r>
      </w:ins>
      <w:r w:rsidR="007C1D6C">
        <w:rPr>
          <w:rStyle w:val="Hyperlink"/>
        </w:rPr>
        <w:t>S4-230481</w:t>
      </w:r>
      <w:ins w:id="512" w:author="Thomas Stockhammer" w:date="2023-04-25T10:37:00Z">
        <w:r w:rsidR="007C1D6C">
          <w:fldChar w:fldCharType="end"/>
        </w:r>
      </w:ins>
      <w:r>
        <w:t>.</w:t>
      </w:r>
    </w:p>
    <w:p w14:paraId="7DE3E36A" w14:textId="77777777" w:rsidR="003840C0" w:rsidRDefault="00680893">
      <w:pPr>
        <w:spacing w:before="240" w:after="240"/>
      </w:pPr>
      <w:r>
        <w:rPr>
          <w:b/>
          <w:color w:val="0000FF"/>
        </w:rPr>
        <w:t>Presenter</w:t>
      </w:r>
      <w:r>
        <w:t>: Charles Lo</w:t>
      </w:r>
    </w:p>
    <w:p w14:paraId="2A985E22" w14:textId="77777777" w:rsidR="003840C0" w:rsidRDefault="00680893">
      <w:pPr>
        <w:spacing w:before="240" w:after="240"/>
      </w:pPr>
      <w:r>
        <w:rPr>
          <w:b/>
          <w:color w:val="0000FF"/>
        </w:rPr>
        <w:t>Online Discussion</w:t>
      </w:r>
      <w:r>
        <w:t>: none</w:t>
      </w:r>
    </w:p>
    <w:p w14:paraId="3260054F" w14:textId="77777777" w:rsidR="003840C0" w:rsidRDefault="00680893">
      <w:pPr>
        <w:spacing w:before="240" w:after="240"/>
      </w:pPr>
      <w:r>
        <w:rPr>
          <w:b/>
          <w:color w:val="0000FF"/>
        </w:rPr>
        <w:t>Decision</w:t>
      </w:r>
      <w:r>
        <w:t>: Noted.</w:t>
      </w:r>
    </w:p>
    <w:p w14:paraId="28B88211" w14:textId="72D4CB61" w:rsidR="003840C0" w:rsidRDefault="007C1D6C">
      <w:pPr>
        <w:spacing w:before="240" w:after="240"/>
      </w:pPr>
      <w:ins w:id="513" w:author="Thomas Stockhammer" w:date="2023-04-25T10:37:00Z">
        <w:r>
          <w:fldChar w:fldCharType="begin"/>
        </w:r>
        <w:r>
          <w:instrText xml:space="preserve"> HYPERLINK "https://www.3gpp.org/ftp/tsg_sa/WG4_CODEC/TSGS4_123-e/Docs/S4-230486.zip" </w:instrText>
        </w:r>
        <w:r>
          <w:fldChar w:fldCharType="separate"/>
        </w:r>
      </w:ins>
      <w:r>
        <w:rPr>
          <w:rStyle w:val="Hyperlink"/>
        </w:rPr>
        <w:t>S4-230486</w:t>
      </w:r>
      <w:ins w:id="514" w:author="Thomas Stockhammer" w:date="2023-04-25T10:37:00Z">
        <w:r>
          <w:fldChar w:fldCharType="end"/>
        </w:r>
      </w:ins>
      <w:r w:rsidR="00A24120">
        <w:t xml:space="preserve"> is </w:t>
      </w:r>
      <w:r w:rsidR="00A24120">
        <w:rPr>
          <w:b/>
          <w:color w:val="FF0000"/>
        </w:rPr>
        <w:t>noted</w:t>
      </w:r>
      <w:r w:rsidR="00A24120">
        <w:t>.</w:t>
      </w:r>
    </w:p>
    <w:p w14:paraId="49627BE6" w14:textId="77777777" w:rsidR="003840C0" w:rsidRDefault="00680893">
      <w:pPr>
        <w:spacing w:before="240" w:after="240"/>
      </w:pPr>
      <w:r>
        <w:t xml:space="preserve"> </w:t>
      </w:r>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15B0FCE"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2380975" w14:textId="168EAE5B" w:rsidR="003840C0" w:rsidRDefault="007C1D6C">
            <w:pPr>
              <w:spacing w:before="240" w:after="240"/>
              <w:rPr>
                <w:color w:val="1155CC"/>
                <w:u w:val="single"/>
              </w:rPr>
            </w:pPr>
            <w:ins w:id="515" w:author="Thomas Stockhammer" w:date="2023-04-25T10:37:00Z">
              <w:r>
                <w:fldChar w:fldCharType="begin"/>
              </w:r>
              <w:r>
                <w:instrText xml:space="preserve"> HYPERLINK "https://www.3gpp.org/ftp/tsg_sa/WG4_CODEC/TSGS4_123-e/Docs/S4-230495.zip" </w:instrText>
              </w:r>
              <w:r>
                <w:fldChar w:fldCharType="separate"/>
              </w:r>
            </w:ins>
            <w:r>
              <w:rPr>
                <w:rStyle w:val="Hyperlink"/>
              </w:rPr>
              <w:t>S4-230495</w:t>
            </w:r>
            <w:ins w:id="516"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ACFC4B8" w14:textId="77777777" w:rsidR="003840C0" w:rsidRDefault="00680893">
            <w:pPr>
              <w:spacing w:before="240" w:after="240"/>
            </w:pPr>
            <w:r>
              <w:t xml:space="preserve">Discussion LS on buffer level </w:t>
            </w:r>
            <w:proofErr w:type="gramStart"/>
            <w:r>
              <w:t>threshold-ba</w:t>
            </w:r>
            <w:r>
              <w:t>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FBA79F2" w14:textId="77777777" w:rsidR="003840C0" w:rsidRDefault="00680893">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FE50E1C" w14:textId="77777777" w:rsidR="003840C0" w:rsidRDefault="00680893">
            <w:pPr>
              <w:spacing w:before="240" w:after="240"/>
            </w:pPr>
            <w:r>
              <w:t>Waqar Zia</w:t>
            </w:r>
          </w:p>
        </w:tc>
      </w:tr>
    </w:tbl>
    <w:p w14:paraId="0D7A1E31" w14:textId="77777777" w:rsidR="003840C0" w:rsidRDefault="00680893">
      <w:pPr>
        <w:spacing w:before="240" w:after="240"/>
      </w:pPr>
      <w:r>
        <w:rPr>
          <w:b/>
          <w:color w:val="0000FF"/>
        </w:rPr>
        <w:t>E-mail Discussion</w:t>
      </w:r>
      <w:r>
        <w:t>: none</w:t>
      </w:r>
    </w:p>
    <w:p w14:paraId="20E4F4CD" w14:textId="77777777" w:rsidR="003840C0" w:rsidRDefault="00680893">
      <w:pPr>
        <w:spacing w:before="240" w:after="240"/>
      </w:pPr>
      <w:r>
        <w:rPr>
          <w:b/>
          <w:color w:val="0000FF"/>
        </w:rPr>
        <w:lastRenderedPageBreak/>
        <w:t>Presenter</w:t>
      </w:r>
      <w:r>
        <w:t>: none</w:t>
      </w:r>
    </w:p>
    <w:p w14:paraId="0A901C64" w14:textId="77777777" w:rsidR="003840C0" w:rsidRDefault="00680893">
      <w:pPr>
        <w:spacing w:before="240" w:after="240"/>
      </w:pPr>
      <w:r>
        <w:rPr>
          <w:b/>
          <w:color w:val="0000FF"/>
        </w:rPr>
        <w:t>Online Discussion</w:t>
      </w:r>
      <w:r>
        <w:t>: none</w:t>
      </w:r>
    </w:p>
    <w:p w14:paraId="559DD97B" w14:textId="77777777" w:rsidR="003840C0" w:rsidRDefault="00680893">
      <w:pPr>
        <w:spacing w:before="240" w:after="240"/>
      </w:pPr>
      <w:r>
        <w:rPr>
          <w:b/>
          <w:color w:val="0000FF"/>
        </w:rPr>
        <w:t>Decision</w:t>
      </w:r>
      <w:r>
        <w:t>: Noted.</w:t>
      </w:r>
    </w:p>
    <w:p w14:paraId="23AD2385" w14:textId="5380EBF7" w:rsidR="003840C0" w:rsidRDefault="007C1D6C">
      <w:pPr>
        <w:spacing w:before="240" w:after="240"/>
      </w:pPr>
      <w:ins w:id="517" w:author="Thomas Stockhammer" w:date="2023-04-25T10:37:00Z">
        <w:r>
          <w:fldChar w:fldCharType="begin"/>
        </w:r>
        <w:r>
          <w:instrText xml:space="preserve"> HYPERLINK "https://www.3gpp.org/ftp/tsg_sa/WG4_CODEC/TSGS4_123-e/Docs/S4-230495.zip" </w:instrText>
        </w:r>
        <w:r>
          <w:fldChar w:fldCharType="separate"/>
        </w:r>
      </w:ins>
      <w:r>
        <w:rPr>
          <w:rStyle w:val="Hyperlink"/>
        </w:rPr>
        <w:t>S4-230495</w:t>
      </w:r>
      <w:ins w:id="518" w:author="Thomas Stockhammer" w:date="2023-04-25T10:37:00Z">
        <w:r>
          <w:fldChar w:fldCharType="end"/>
        </w:r>
      </w:ins>
      <w:r w:rsidR="00A24120">
        <w:t xml:space="preserve"> is </w:t>
      </w:r>
      <w:r w:rsidR="00A24120">
        <w:rPr>
          <w:b/>
          <w:color w:val="FF0000"/>
        </w:rPr>
        <w:t>noted</w:t>
      </w:r>
      <w:r w:rsidR="00A24120">
        <w:t>.</w:t>
      </w:r>
    </w:p>
    <w:p w14:paraId="44386501" w14:textId="77777777" w:rsidR="003840C0" w:rsidRDefault="00680893">
      <w:pPr>
        <w:spacing w:before="240" w:after="240"/>
      </w:pPr>
      <w:r>
        <w:t xml:space="preserve"> </w:t>
      </w:r>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64D4B6A2"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287C057" w14:textId="0989D0B6" w:rsidR="003840C0" w:rsidRDefault="007C1D6C">
            <w:pPr>
              <w:spacing w:before="240" w:after="240"/>
              <w:rPr>
                <w:color w:val="1155CC"/>
                <w:u w:val="single"/>
              </w:rPr>
            </w:pPr>
            <w:ins w:id="519" w:author="Thomas Stockhammer" w:date="2023-04-25T10:37:00Z">
              <w:r>
                <w:fldChar w:fldCharType="begin"/>
              </w:r>
              <w:r>
                <w:instrText xml:space="preserve"> HYPERLINK "https://www.3gpp.org/ftp/tsg_sa/WG4_CODEC/TSGS4_123-e/Docs/S4-230496.zip" </w:instrText>
              </w:r>
              <w:r>
                <w:fldChar w:fldCharType="separate"/>
              </w:r>
            </w:ins>
            <w:r>
              <w:rPr>
                <w:rStyle w:val="Hyperlink"/>
              </w:rPr>
              <w:t>S4-230496</w:t>
            </w:r>
            <w:ins w:id="520"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CEA8F70" w14:textId="77777777" w:rsidR="003840C0" w:rsidRDefault="00680893">
            <w:pPr>
              <w:spacing w:before="240" w:after="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D8DA09D" w14:textId="77777777" w:rsidR="003840C0" w:rsidRDefault="00680893">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D579AA6" w14:textId="77777777" w:rsidR="003840C0" w:rsidRDefault="00680893">
            <w:pPr>
              <w:spacing w:before="240" w:after="240"/>
            </w:pPr>
            <w:r>
              <w:t>Waqar Zia</w:t>
            </w:r>
          </w:p>
        </w:tc>
      </w:tr>
    </w:tbl>
    <w:p w14:paraId="4F6F4702" w14:textId="77777777" w:rsidR="003840C0" w:rsidRDefault="00680893">
      <w:pPr>
        <w:spacing w:before="240" w:after="240"/>
      </w:pPr>
      <w:r>
        <w:rPr>
          <w:b/>
          <w:color w:val="0000FF"/>
        </w:rPr>
        <w:t>E-mail Discussion</w:t>
      </w:r>
      <w:r>
        <w:t xml:space="preserve">: </w:t>
      </w:r>
    </w:p>
    <w:tbl>
      <w:tblPr>
        <w:tblStyle w:val="af3"/>
        <w:tblW w:w="889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50"/>
        <w:gridCol w:w="3750"/>
        <w:gridCol w:w="1695"/>
      </w:tblGrid>
      <w:tr w:rsidR="003840C0" w14:paraId="62BD1629"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B03EF9D" w14:textId="21EED260" w:rsidR="003840C0" w:rsidRDefault="007C1D6C">
            <w:pPr>
              <w:rPr>
                <w:rFonts w:ascii="Montserrat" w:eastAsia="Montserrat" w:hAnsi="Montserrat" w:cs="Montserrat"/>
                <w:color w:val="378ACC"/>
                <w:sz w:val="21"/>
                <w:szCs w:val="21"/>
              </w:rPr>
            </w:pPr>
            <w:ins w:id="521"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22"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10C5CB5"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4D839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04:21:34 +0000</w:t>
            </w:r>
          </w:p>
        </w:tc>
      </w:tr>
      <w:tr w:rsidR="003840C0" w14:paraId="0AB72D4E"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07FD7D" w14:textId="32519072" w:rsidR="003840C0" w:rsidRDefault="007C1D6C">
            <w:pPr>
              <w:rPr>
                <w:rFonts w:ascii="Montserrat" w:eastAsia="Montserrat" w:hAnsi="Montserrat" w:cs="Montserrat"/>
                <w:color w:val="378ACC"/>
                <w:sz w:val="21"/>
                <w:szCs w:val="21"/>
              </w:rPr>
            </w:pPr>
            <w:ins w:id="523"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24"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9448A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B4EB6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05:38:41 +0000</w:t>
            </w:r>
          </w:p>
        </w:tc>
      </w:tr>
      <w:tr w:rsidR="003840C0" w14:paraId="27CB4E77"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051B206" w14:textId="205D051B" w:rsidR="003840C0" w:rsidRDefault="007C1D6C">
            <w:pPr>
              <w:rPr>
                <w:rFonts w:ascii="Montserrat" w:eastAsia="Montserrat" w:hAnsi="Montserrat" w:cs="Montserrat"/>
                <w:color w:val="378ACC"/>
                <w:sz w:val="21"/>
                <w:szCs w:val="21"/>
              </w:rPr>
            </w:pPr>
            <w:ins w:id="525"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26"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9275BD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Waqar Zia &lt;w</w:t>
            </w:r>
            <w:r w:rsidRPr="007C1D6C">
              <w:rPr>
                <w:rFonts w:ascii="Montserrat" w:eastAsia="Montserrat" w:hAnsi="Montserrat" w:cs="Montserrat"/>
                <w:sz w:val="21"/>
                <w:szCs w:val="21"/>
                <w:lang w:val="de-DE"/>
              </w:rPr>
              <w:t>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5FBCBE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13:58:18 +0200</w:t>
            </w:r>
          </w:p>
        </w:tc>
      </w:tr>
      <w:tr w:rsidR="003840C0" w14:paraId="0917958C"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D8DFF60" w14:textId="646BEA78" w:rsidR="003840C0" w:rsidRDefault="007C1D6C">
            <w:pPr>
              <w:rPr>
                <w:rFonts w:ascii="Montserrat" w:eastAsia="Montserrat" w:hAnsi="Montserrat" w:cs="Montserrat"/>
                <w:color w:val="378ACC"/>
                <w:sz w:val="21"/>
                <w:szCs w:val="21"/>
              </w:rPr>
            </w:pPr>
            <w:ins w:id="527"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28"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8ADF0B"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9B625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14:11:21 +0000</w:t>
            </w:r>
          </w:p>
        </w:tc>
      </w:tr>
      <w:tr w:rsidR="003840C0" w14:paraId="5C7FCFBA"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D0C059" w14:textId="49ECFE23" w:rsidR="003840C0" w:rsidRDefault="007C1D6C">
            <w:pPr>
              <w:rPr>
                <w:rFonts w:ascii="Montserrat" w:eastAsia="Montserrat" w:hAnsi="Montserrat" w:cs="Montserrat"/>
                <w:color w:val="378ACC"/>
                <w:sz w:val="21"/>
                <w:szCs w:val="21"/>
              </w:rPr>
            </w:pPr>
            <w:ins w:id="529"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30"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7001C8"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011B4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14:44:19 +0000</w:t>
            </w:r>
          </w:p>
        </w:tc>
      </w:tr>
      <w:tr w:rsidR="003840C0" w14:paraId="6E3E9D45"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50EC1D" w14:textId="327914EC" w:rsidR="003840C0" w:rsidRDefault="007C1D6C">
            <w:pPr>
              <w:rPr>
                <w:rFonts w:ascii="Montserrat" w:eastAsia="Montserrat" w:hAnsi="Montserrat" w:cs="Montserrat"/>
                <w:color w:val="378ACC"/>
                <w:sz w:val="21"/>
                <w:szCs w:val="21"/>
              </w:rPr>
            </w:pPr>
            <w:ins w:id="531"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32"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7EE155"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97810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19:28:25 +0200</w:t>
            </w:r>
          </w:p>
        </w:tc>
      </w:tr>
      <w:tr w:rsidR="003840C0" w14:paraId="6F3B6865"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246031" w14:textId="57BA5433" w:rsidR="003840C0" w:rsidRDefault="007C1D6C">
            <w:pPr>
              <w:rPr>
                <w:rFonts w:ascii="Montserrat" w:eastAsia="Montserrat" w:hAnsi="Montserrat" w:cs="Montserrat"/>
                <w:color w:val="378ACC"/>
                <w:sz w:val="21"/>
                <w:szCs w:val="21"/>
              </w:rPr>
            </w:pPr>
            <w:ins w:id="533"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34"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8B290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Hyung-Nam Choi5 &lt;hchoi5@LENOVO.COM&gt;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6B169F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19:50:20 +0000</w:t>
            </w:r>
          </w:p>
        </w:tc>
      </w:tr>
      <w:tr w:rsidR="003840C0" w14:paraId="16E7DE40"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20DCF5" w14:textId="241313C0" w:rsidR="003840C0" w:rsidRDefault="007C1D6C">
            <w:pPr>
              <w:rPr>
                <w:rFonts w:ascii="Montserrat" w:eastAsia="Montserrat" w:hAnsi="Montserrat" w:cs="Montserrat"/>
                <w:color w:val="378ACC"/>
                <w:sz w:val="21"/>
                <w:szCs w:val="21"/>
              </w:rPr>
            </w:pPr>
            <w:ins w:id="535" w:author="Thomas Stockhammer" w:date="2023-04-25T10:37:00Z">
              <w:r>
                <w:rPr>
                  <w:rFonts w:ascii="Montserrat" w:eastAsia="Montserrat" w:hAnsi="Montserrat" w:cs="Montserrat"/>
                  <w:sz w:val="21"/>
                  <w:szCs w:val="21"/>
                </w:rPr>
                <w:lastRenderedPageBreak/>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36"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C97CFE"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4CCFBE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20:29:20 +0000</w:t>
            </w:r>
          </w:p>
        </w:tc>
      </w:tr>
      <w:tr w:rsidR="003840C0" w14:paraId="0F5139A7"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8460C39" w14:textId="73BF8974" w:rsidR="003840C0" w:rsidRDefault="007C1D6C">
            <w:pPr>
              <w:rPr>
                <w:rFonts w:ascii="Montserrat" w:eastAsia="Montserrat" w:hAnsi="Montserrat" w:cs="Montserrat"/>
                <w:color w:val="378ACC"/>
                <w:sz w:val="21"/>
                <w:szCs w:val="21"/>
              </w:rPr>
            </w:pPr>
            <w:ins w:id="537"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38"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4FD1C8"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w:t>
            </w:r>
            <w:r w:rsidRPr="007C1D6C">
              <w:rPr>
                <w:rFonts w:ascii="Montserrat" w:eastAsia="Montserrat" w:hAnsi="Montserrat" w:cs="Montserrat"/>
                <w:sz w:val="21"/>
                <w:szCs w:val="21"/>
                <w:lang w:val="de-DE"/>
              </w:rPr>
              <w:t>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2FAEC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20:45:24 +0000</w:t>
            </w:r>
          </w:p>
        </w:tc>
      </w:tr>
      <w:tr w:rsidR="003840C0" w14:paraId="6F6F3971"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A1D6CF9" w14:textId="390D4617" w:rsidR="003840C0" w:rsidRDefault="007C1D6C">
            <w:pPr>
              <w:rPr>
                <w:rFonts w:ascii="Montserrat" w:eastAsia="Montserrat" w:hAnsi="Montserrat" w:cs="Montserrat"/>
                <w:color w:val="378ACC"/>
                <w:sz w:val="21"/>
                <w:szCs w:val="21"/>
              </w:rPr>
            </w:pPr>
            <w:ins w:id="539"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40"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EA53DE"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9A0231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08:52:53 +0200</w:t>
            </w:r>
          </w:p>
        </w:tc>
      </w:tr>
      <w:tr w:rsidR="003840C0" w14:paraId="0EECF375"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8FB8935" w14:textId="2F50874D" w:rsidR="003840C0" w:rsidRDefault="007C1D6C">
            <w:pPr>
              <w:rPr>
                <w:rFonts w:ascii="Montserrat" w:eastAsia="Montserrat" w:hAnsi="Montserrat" w:cs="Montserrat"/>
                <w:color w:val="378ACC"/>
                <w:sz w:val="21"/>
                <w:szCs w:val="21"/>
              </w:rPr>
            </w:pPr>
            <w:ins w:id="541"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42"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CB722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E5EE2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06:54:28 +0000</w:t>
            </w:r>
          </w:p>
        </w:tc>
      </w:tr>
      <w:tr w:rsidR="003840C0" w14:paraId="34D35CCF"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447AF7" w14:textId="409D41E9" w:rsidR="003840C0" w:rsidRDefault="007C1D6C">
            <w:pPr>
              <w:rPr>
                <w:rFonts w:ascii="Montserrat" w:eastAsia="Montserrat" w:hAnsi="Montserrat" w:cs="Montserrat"/>
                <w:color w:val="378ACC"/>
                <w:sz w:val="21"/>
                <w:szCs w:val="21"/>
              </w:rPr>
            </w:pPr>
            <w:ins w:id="543"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44"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2E16B1"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2970A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14:50:32 +0200</w:t>
            </w:r>
          </w:p>
        </w:tc>
      </w:tr>
      <w:tr w:rsidR="003840C0" w14:paraId="03ED1A3A" w14:textId="77777777">
        <w:trPr>
          <w:trHeight w:val="390"/>
        </w:trPr>
        <w:tc>
          <w:tcPr>
            <w:tcW w:w="34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9C3623" w14:textId="6BD88863" w:rsidR="003840C0" w:rsidRDefault="007C1D6C">
            <w:pPr>
              <w:rPr>
                <w:rFonts w:ascii="Montserrat" w:eastAsia="Montserrat" w:hAnsi="Montserrat" w:cs="Montserrat"/>
                <w:color w:val="378ACC"/>
                <w:sz w:val="21"/>
                <w:szCs w:val="21"/>
              </w:rPr>
            </w:pPr>
            <w:ins w:id="545"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"https://www.3gpp.org/ftp/tsg_sa/WG4_CODEC/TSGS4_123-e/Docs/S4-230496.zip"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S4-230496</w:t>
            </w:r>
            <w:ins w:id="546" w:author="Thomas Stockhammer" w:date="2023-04-25T10:37:00Z">
              <w:r>
                <w:rPr>
                  <w:rFonts w:ascii="Montserrat" w:eastAsia="Montserrat" w:hAnsi="Montserrat" w:cs="Montserrat"/>
                  <w:sz w:val="21"/>
                  <w:szCs w:val="21"/>
                </w:rPr>
                <w:fldChar w:fldCharType="end"/>
              </w:r>
            </w:ins>
          </w:p>
        </w:tc>
        <w:tc>
          <w:tcPr>
            <w:tcW w:w="375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D5946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Waqar Zia &lt;waqar_zia@APPLE.COM&gt;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AA723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17:45:27 +0200</w:t>
            </w:r>
          </w:p>
        </w:tc>
      </w:tr>
    </w:tbl>
    <w:p w14:paraId="3A13DFFD" w14:textId="77777777" w:rsidR="003840C0" w:rsidRDefault="00680893">
      <w:pPr>
        <w:spacing w:before="240" w:after="240"/>
      </w:pPr>
      <w:r>
        <w:rPr>
          <w:b/>
          <w:color w:val="0000FF"/>
        </w:rPr>
        <w:t>Presenter</w:t>
      </w:r>
      <w:r>
        <w:t>: Waqar Zia</w:t>
      </w:r>
    </w:p>
    <w:p w14:paraId="2784BA3D" w14:textId="77777777" w:rsidR="003840C0" w:rsidRDefault="00680893">
      <w:pPr>
        <w:spacing w:before="240" w:after="240"/>
      </w:pPr>
      <w:r>
        <w:rPr>
          <w:b/>
          <w:color w:val="0000FF"/>
        </w:rPr>
        <w:t>Online Discussion</w:t>
      </w:r>
      <w:r>
        <w:t>:</w:t>
      </w:r>
    </w:p>
    <w:p w14:paraId="29E97B05" w14:textId="77777777" w:rsidR="003840C0" w:rsidRDefault="00680893">
      <w:pPr>
        <w:numPr>
          <w:ilvl w:val="0"/>
          <w:numId w:val="10"/>
        </w:numPr>
        <w:spacing w:before="240"/>
      </w:pPr>
      <w:r>
        <w:t>r2 version presented.</w:t>
      </w:r>
    </w:p>
    <w:p w14:paraId="7D2145E1" w14:textId="77777777" w:rsidR="003840C0" w:rsidRDefault="00680893">
      <w:pPr>
        <w:numPr>
          <w:ilvl w:val="0"/>
          <w:numId w:val="10"/>
        </w:numPr>
      </w:pPr>
      <w:r>
        <w:t xml:space="preserve">Gunnar: I had a late input on email. If application </w:t>
      </w:r>
      <w:proofErr w:type="gramStart"/>
      <w:r>
        <w:t>has to</w:t>
      </w:r>
      <w:proofErr w:type="gramEnd"/>
      <w:r>
        <w:t xml:space="preserve"> do it - they talk about </w:t>
      </w:r>
      <w:r>
        <w:t xml:space="preserve">threshold. With one threshold how does it really work? It is not a good way to use this periodic reporting. All of my comments were sent through </w:t>
      </w:r>
      <w:proofErr w:type="gramStart"/>
      <w:r>
        <w:t>email</w:t>
      </w:r>
      <w:proofErr w:type="gramEnd"/>
    </w:p>
    <w:p w14:paraId="0082CB7E" w14:textId="77777777" w:rsidR="003840C0" w:rsidRDefault="00680893">
      <w:pPr>
        <w:numPr>
          <w:ilvl w:val="0"/>
          <w:numId w:val="10"/>
        </w:numPr>
      </w:pPr>
      <w:r>
        <w:t>Qi: I think we may need to make it clear that the trigger may not be used in parallel to periodic reporti</w:t>
      </w:r>
      <w:r>
        <w:t xml:space="preserve">ng. Need a mechanism to avoid too frequent reporting. Need to give a warning about this </w:t>
      </w:r>
      <w:proofErr w:type="gramStart"/>
      <w:r>
        <w:t>point</w:t>
      </w:r>
      <w:proofErr w:type="gramEnd"/>
    </w:p>
    <w:p w14:paraId="34C552E7" w14:textId="77777777" w:rsidR="003840C0" w:rsidRDefault="00680893">
      <w:pPr>
        <w:numPr>
          <w:ilvl w:val="0"/>
          <w:numId w:val="10"/>
        </w:numPr>
      </w:pPr>
      <w:r>
        <w:t xml:space="preserve">Waqar: In my idea, the periodic reporting is about configuration. Can an application misuse this? Possible. But such misuse can happen in multiple cases. </w:t>
      </w:r>
      <w:proofErr w:type="spellStart"/>
      <w:proofErr w:type="gramStart"/>
      <w:r>
        <w:t>Lets</w:t>
      </w:r>
      <w:proofErr w:type="spellEnd"/>
      <w:proofErr w:type="gramEnd"/>
      <w:r>
        <w:t xml:space="preserve"> go </w:t>
      </w:r>
      <w:r>
        <w:t xml:space="preserve">with having this configuration based on RAN2 reporting needs. When that is done in RAN2, we can work further on app </w:t>
      </w:r>
      <w:proofErr w:type="gramStart"/>
      <w:r>
        <w:t>behaviour</w:t>
      </w:r>
      <w:proofErr w:type="gramEnd"/>
    </w:p>
    <w:p w14:paraId="110A2F41" w14:textId="77777777" w:rsidR="003840C0" w:rsidRDefault="00680893">
      <w:pPr>
        <w:numPr>
          <w:ilvl w:val="0"/>
          <w:numId w:val="10"/>
        </w:numPr>
      </w:pPr>
      <w:r>
        <w:t xml:space="preserve">Gunnar: Today, we do not have a threshold in app layer for reporting.  It is concerning that application may be reporting too </w:t>
      </w:r>
      <w:proofErr w:type="gramStart"/>
      <w:r>
        <w:t>much</w:t>
      </w:r>
      <w:proofErr w:type="gramEnd"/>
    </w:p>
    <w:p w14:paraId="4EC38C98" w14:textId="77777777" w:rsidR="003840C0" w:rsidRDefault="00680893">
      <w:pPr>
        <w:numPr>
          <w:ilvl w:val="0"/>
          <w:numId w:val="10"/>
        </w:numPr>
      </w:pPr>
      <w:r>
        <w:t>r3 version presented.</w:t>
      </w:r>
    </w:p>
    <w:p w14:paraId="3EF57959" w14:textId="77777777" w:rsidR="003840C0" w:rsidRDefault="00680893">
      <w:pPr>
        <w:numPr>
          <w:ilvl w:val="0"/>
          <w:numId w:val="10"/>
        </w:numPr>
        <w:spacing w:after="240"/>
      </w:pPr>
      <w:r>
        <w:t>Waqar: I revised it to 664. But I didn’t ask for that.</w:t>
      </w:r>
    </w:p>
    <w:p w14:paraId="6A3D307C" w14:textId="77777777" w:rsidR="003840C0" w:rsidRDefault="00680893">
      <w:pPr>
        <w:spacing w:before="240" w:after="240"/>
      </w:pPr>
      <w:r>
        <w:rPr>
          <w:b/>
          <w:color w:val="0000FF"/>
        </w:rPr>
        <w:t>Decision</w:t>
      </w:r>
      <w:r>
        <w:t>: Revised to 664.</w:t>
      </w:r>
    </w:p>
    <w:p w14:paraId="4879E721" w14:textId="31691319" w:rsidR="003840C0" w:rsidRDefault="007C1D6C">
      <w:pPr>
        <w:spacing w:before="240" w:after="240"/>
      </w:pPr>
      <w:ins w:id="547" w:author="Thomas Stockhammer" w:date="2023-04-25T10:37:00Z">
        <w:r>
          <w:fldChar w:fldCharType="begin"/>
        </w:r>
        <w:r>
          <w:instrText xml:space="preserve"> HYPERLINK "https://www.3gpp.org/ftp/tsg_sa/WG4_CODEC/TSGS4_123-e/Docs/S4-230496.zip" </w:instrText>
        </w:r>
        <w:r>
          <w:fldChar w:fldCharType="separate"/>
        </w:r>
      </w:ins>
      <w:r>
        <w:rPr>
          <w:rStyle w:val="Hyperlink"/>
        </w:rPr>
        <w:t>S4-230496</w:t>
      </w:r>
      <w:ins w:id="548" w:author="Thomas Stockhammer" w:date="2023-04-25T10:37:00Z">
        <w:r>
          <w:fldChar w:fldCharType="end"/>
        </w:r>
      </w:ins>
      <w:r w:rsidR="00A24120">
        <w:t xml:space="preserve"> is </w:t>
      </w:r>
      <w:r w:rsidR="00A24120">
        <w:rPr>
          <w:b/>
          <w:color w:val="FF0000"/>
        </w:rPr>
        <w:t xml:space="preserve">revised to </w:t>
      </w:r>
      <w:ins w:id="549" w:author="Thomas Stockhammer" w:date="2023-04-25T10:37:00Z">
        <w:r>
          <w:rPr>
            <w:bCs/>
          </w:rPr>
          <w:fldChar w:fldCharType="begin"/>
        </w:r>
        <w:r>
          <w:rPr>
            <w:bCs/>
          </w:rPr>
          <w:instrText xml:space="preserve"> HYPERLINK "https://www.3gpp.org/ftp/tsg_sa/WG4_CODEC/TSGS4_123-e/Docs/S4-230664.zip" </w:instrText>
        </w:r>
        <w:r>
          <w:rPr>
            <w:bCs/>
          </w:rPr>
        </w:r>
        <w:r>
          <w:rPr>
            <w:bCs/>
          </w:rPr>
          <w:fldChar w:fldCharType="separate"/>
        </w:r>
      </w:ins>
      <w:r>
        <w:rPr>
          <w:rStyle w:val="Hyperlink"/>
          <w:bCs/>
        </w:rPr>
        <w:t>S4-230664</w:t>
      </w:r>
      <w:ins w:id="550" w:author="Thomas Stockhammer" w:date="2023-04-25T10:37:00Z">
        <w:r>
          <w:rPr>
            <w:bCs/>
          </w:rPr>
          <w:fldChar w:fldCharType="end"/>
        </w:r>
      </w:ins>
      <w:r w:rsidR="00A24120">
        <w:t>.</w:t>
      </w:r>
    </w:p>
    <w:p w14:paraId="07A4ADEA" w14:textId="77777777" w:rsidR="003840C0" w:rsidRDefault="003840C0">
      <w:pPr>
        <w:spacing w:before="240" w:after="240"/>
      </w:pPr>
    </w:p>
    <w:tbl>
      <w:tblPr>
        <w:tblStyle w:val="a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57ABCD67"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3B0A414" w14:textId="77777777" w:rsidR="003840C0" w:rsidRDefault="00680893">
            <w:pPr>
              <w:spacing w:before="240" w:after="240"/>
              <w:rPr>
                <w:color w:val="1155CC"/>
                <w:u w:val="single"/>
              </w:rPr>
            </w:pPr>
            <w:hyperlink r:id="rId64">
              <w:r>
                <w:rPr>
                  <w:color w:val="1155CC"/>
                  <w:u w:val="single"/>
                </w:rPr>
                <w:t>S4-230</w:t>
              </w:r>
            </w:hyperlink>
            <w:r>
              <w:rPr>
                <w:color w:val="1155CC"/>
                <w:u w:val="single"/>
              </w:rPr>
              <w:t>664</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A936457" w14:textId="77777777" w:rsidR="003840C0" w:rsidRDefault="00680893">
            <w:pPr>
              <w:spacing w:before="240" w:after="240"/>
            </w:pPr>
            <w:r>
              <w:t xml:space="preserve">Draft 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37D259D" w14:textId="77777777" w:rsidR="003840C0" w:rsidRDefault="00680893">
            <w:pPr>
              <w:spacing w:before="240" w:after="240"/>
            </w:pPr>
            <w:r>
              <w:t>Apple</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318C0DE" w14:textId="77777777" w:rsidR="003840C0" w:rsidRDefault="00680893">
            <w:pPr>
              <w:spacing w:before="240" w:after="240"/>
            </w:pPr>
            <w:r>
              <w:t>Waqar Zia</w:t>
            </w:r>
          </w:p>
        </w:tc>
      </w:tr>
    </w:tbl>
    <w:p w14:paraId="74F3D091" w14:textId="77777777" w:rsidR="003840C0" w:rsidRDefault="00680893">
      <w:pPr>
        <w:spacing w:before="240" w:after="240"/>
      </w:pPr>
      <w:r>
        <w:rPr>
          <w:b/>
          <w:color w:val="0000FF"/>
        </w:rPr>
        <w:t>E-mail Discussion</w:t>
      </w:r>
      <w:r>
        <w:t>: none</w:t>
      </w:r>
    </w:p>
    <w:p w14:paraId="489536F2" w14:textId="77777777" w:rsidR="003840C0" w:rsidRDefault="00680893">
      <w:pPr>
        <w:spacing w:before="240" w:after="240"/>
      </w:pPr>
      <w:r>
        <w:rPr>
          <w:b/>
          <w:color w:val="0000FF"/>
        </w:rPr>
        <w:t>Presenter</w:t>
      </w:r>
      <w:r>
        <w:t>: Waqar Zia</w:t>
      </w:r>
    </w:p>
    <w:p w14:paraId="1F69CDE3" w14:textId="77777777" w:rsidR="003840C0" w:rsidRDefault="00680893">
      <w:pPr>
        <w:spacing w:before="240" w:after="240"/>
      </w:pPr>
      <w:r>
        <w:rPr>
          <w:b/>
          <w:color w:val="0000FF"/>
        </w:rPr>
        <w:t>Online Discussion</w:t>
      </w:r>
      <w:r>
        <w:t>:</w:t>
      </w:r>
    </w:p>
    <w:p w14:paraId="390C4D7D" w14:textId="77777777" w:rsidR="003840C0" w:rsidRDefault="00680893">
      <w:pPr>
        <w:numPr>
          <w:ilvl w:val="0"/>
          <w:numId w:val="10"/>
        </w:numPr>
        <w:spacing w:before="240"/>
      </w:pPr>
      <w:r>
        <w:t>Hyung-Nam: I think we can be more specific on the action and say keep SA4</w:t>
      </w:r>
      <w:r>
        <w:t xml:space="preserve"> updated on the details.</w:t>
      </w:r>
    </w:p>
    <w:p w14:paraId="28058DF4" w14:textId="77777777" w:rsidR="003840C0" w:rsidRDefault="00680893">
      <w:pPr>
        <w:numPr>
          <w:ilvl w:val="0"/>
          <w:numId w:val="10"/>
        </w:numPr>
      </w:pPr>
      <w:r>
        <w:t xml:space="preserve">Gunnar: I agree. It is also how the functionality is assumed to work. </w:t>
      </w:r>
    </w:p>
    <w:p w14:paraId="78237F70" w14:textId="77777777" w:rsidR="003840C0" w:rsidRDefault="00680893">
      <w:pPr>
        <w:numPr>
          <w:ilvl w:val="0"/>
          <w:numId w:val="10"/>
        </w:numPr>
      </w:pPr>
      <w:r>
        <w:t>Hyung-Nam: We can remove the second occurrence of “kindly”. Replace “replay in” by “reply into” and add “further details of work on …”</w:t>
      </w:r>
    </w:p>
    <w:p w14:paraId="04DCD591" w14:textId="77777777" w:rsidR="003840C0" w:rsidRDefault="00680893">
      <w:pPr>
        <w:numPr>
          <w:ilvl w:val="0"/>
          <w:numId w:val="10"/>
        </w:numPr>
        <w:spacing w:after="240"/>
      </w:pPr>
      <w:r>
        <w:t xml:space="preserve">Frederic: I save the </w:t>
      </w:r>
      <w:r>
        <w:t>online edits in r1 and put it in the draft folder.</w:t>
      </w:r>
    </w:p>
    <w:p w14:paraId="26F9C21E" w14:textId="77777777" w:rsidR="003840C0" w:rsidRDefault="00680893">
      <w:pPr>
        <w:spacing w:before="240" w:after="240"/>
      </w:pPr>
      <w:r>
        <w:rPr>
          <w:b/>
          <w:color w:val="0000FF"/>
        </w:rPr>
        <w:t>Decision</w:t>
      </w:r>
      <w:r>
        <w:t>: r1 with online edits is agreed. The revision will be agreed without presentation.</w:t>
      </w:r>
    </w:p>
    <w:p w14:paraId="5698B357" w14:textId="65874266" w:rsidR="003840C0" w:rsidRDefault="00680893">
      <w:pPr>
        <w:spacing w:before="240" w:after="240"/>
      </w:pPr>
      <w:hyperlink r:id="rId65">
        <w:r>
          <w:rPr>
            <w:color w:val="1155CC"/>
            <w:u w:val="single"/>
          </w:rPr>
          <w:t>S4-230</w:t>
        </w:r>
      </w:hyperlink>
      <w:r>
        <w:t>664 is</w:t>
      </w:r>
      <w:r>
        <w:rPr>
          <w:b/>
          <w:color w:val="FF0000"/>
        </w:rPr>
        <w:t xml:space="preserve"> revised to </w:t>
      </w:r>
      <w:ins w:id="551" w:author="Thomas Stockhammer" w:date="2023-04-25T10:37:00Z">
        <w:r w:rsidR="007C1D6C">
          <w:rPr>
            <w:b/>
            <w:color w:val="FF0000"/>
          </w:rPr>
          <w:fldChar w:fldCharType="begin"/>
        </w:r>
        <w:r w:rsidR="007C1D6C">
          <w:rPr>
            <w:b/>
            <w:color w:val="FF0000"/>
          </w:rPr>
          <w:instrText xml:space="preserve"> HYPERLINK "https://www.3gpp.org/ftp/tsg_sa/WG4_CODEC/TSGS4_123-e/Docs/S4-230684.zip" </w:instrText>
        </w:r>
        <w:r w:rsidR="007C1D6C">
          <w:rPr>
            <w:b/>
            <w:color w:val="FF0000"/>
          </w:rPr>
        </w:r>
        <w:r w:rsidR="007C1D6C">
          <w:rPr>
            <w:b/>
            <w:color w:val="FF0000"/>
          </w:rPr>
          <w:fldChar w:fldCharType="separate"/>
        </w:r>
      </w:ins>
      <w:r w:rsidR="007C1D6C">
        <w:rPr>
          <w:rStyle w:val="Hyperlink"/>
          <w:b/>
        </w:rPr>
        <w:t>S4-230684</w:t>
      </w:r>
      <w:ins w:id="552" w:author="Thomas Stockhammer" w:date="2023-04-25T10:37:00Z">
        <w:r w:rsidR="007C1D6C">
          <w:rPr>
            <w:b/>
            <w:color w:val="FF0000"/>
          </w:rPr>
          <w:fldChar w:fldCharType="end"/>
        </w:r>
      </w:ins>
      <w:r>
        <w:t>.</w:t>
      </w:r>
    </w:p>
    <w:p w14:paraId="3B250485" w14:textId="77777777" w:rsidR="003840C0" w:rsidRDefault="003840C0">
      <w:pPr>
        <w:spacing w:before="240" w:after="240"/>
      </w:pPr>
    </w:p>
    <w:tbl>
      <w:tblPr>
        <w:tblStyle w:val="a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133ABFB"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162B3C15" w14:textId="46D82A44" w:rsidR="003840C0" w:rsidRDefault="007C1D6C">
            <w:pPr>
              <w:spacing w:before="240"/>
              <w:rPr>
                <w:color w:val="1155CC"/>
                <w:u w:val="single"/>
              </w:rPr>
            </w:pPr>
            <w:ins w:id="553" w:author="Thomas Stockhammer" w:date="2023-04-25T10:37:00Z">
              <w:r>
                <w:fldChar w:fldCharType="begin"/>
              </w:r>
              <w:r>
                <w:instrText xml:space="preserve"> HYPERLINK "https://www.3gpp.org/ftp/tsg_sa/WG4_CODEC/TSGS4_123-e/Docs/S4-230684.zip" </w:instrText>
              </w:r>
              <w:r>
                <w:fldChar w:fldCharType="separate"/>
              </w:r>
            </w:ins>
            <w:r>
              <w:rPr>
                <w:rStyle w:val="Hyperlink"/>
              </w:rPr>
              <w:t>S4-230684</w:t>
            </w:r>
            <w:ins w:id="554"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13ACBC56" w14:textId="77777777" w:rsidR="003840C0" w:rsidRDefault="00680893">
            <w:pPr>
              <w:spacing w:before="240"/>
            </w:pPr>
            <w:r>
              <w:t xml:space="preserve">Reply LS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64C1E663" w14:textId="77777777" w:rsidR="003840C0" w:rsidRDefault="00680893">
            <w:pPr>
              <w:spacing w:before="240"/>
            </w:pPr>
            <w:r>
              <w:t>Apple</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7DB0582D" w14:textId="77777777" w:rsidR="003840C0" w:rsidRDefault="00680893">
            <w:pPr>
              <w:spacing w:before="240"/>
            </w:pPr>
            <w:r>
              <w:t>Waqar Zia</w:t>
            </w:r>
          </w:p>
        </w:tc>
      </w:tr>
    </w:tbl>
    <w:p w14:paraId="6659C347" w14:textId="77777777" w:rsidR="003840C0" w:rsidRDefault="00680893">
      <w:pPr>
        <w:spacing w:before="240" w:after="240"/>
      </w:pPr>
      <w:r>
        <w:rPr>
          <w:b/>
          <w:color w:val="0000FF"/>
        </w:rPr>
        <w:t>Decision</w:t>
      </w:r>
      <w:r>
        <w:t>: agreed without presentation.</w:t>
      </w:r>
    </w:p>
    <w:p w14:paraId="1CA567D1" w14:textId="0BC2C6A7" w:rsidR="003840C0" w:rsidRDefault="007C1D6C">
      <w:pPr>
        <w:spacing w:before="240" w:after="240"/>
      </w:pPr>
      <w:ins w:id="555" w:author="Thomas Stockhammer" w:date="2023-04-25T10:37:00Z">
        <w:r>
          <w:fldChar w:fldCharType="begin"/>
        </w:r>
        <w:r>
          <w:instrText xml:space="preserve"> HYPERLINK "https://www.3gpp.org/ftp/tsg_sa/WG4_CODEC/TSGS4_123-e/Docs/S4-230684.zip" </w:instrText>
        </w:r>
        <w:r>
          <w:fldChar w:fldCharType="separate"/>
        </w:r>
      </w:ins>
      <w:r>
        <w:rPr>
          <w:rStyle w:val="Hyperlink"/>
        </w:rPr>
        <w:t>S4-230684</w:t>
      </w:r>
      <w:ins w:id="556" w:author="Thomas Stockhammer" w:date="2023-04-25T10:37:00Z">
        <w:r>
          <w:fldChar w:fldCharType="end"/>
        </w:r>
      </w:ins>
      <w:r w:rsidR="00A24120">
        <w:t xml:space="preserve"> is </w:t>
      </w:r>
      <w:r w:rsidR="00A24120">
        <w:rPr>
          <w:b/>
          <w:color w:val="FF0000"/>
        </w:rPr>
        <w:t>agreed</w:t>
      </w:r>
      <w:r w:rsidR="00743908">
        <w:t xml:space="preserve"> and sent to SA4 plenary for approval.</w:t>
      </w:r>
    </w:p>
    <w:p w14:paraId="108C7B6B" w14:textId="77777777" w:rsidR="003840C0" w:rsidRDefault="003840C0">
      <w:pPr>
        <w:spacing w:before="240" w:after="240"/>
      </w:pPr>
    </w:p>
    <w:tbl>
      <w:tblPr>
        <w:tblStyle w:val="a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1A6139B"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8677E13" w14:textId="4BD8546F" w:rsidR="003840C0" w:rsidRDefault="007C1D6C">
            <w:pPr>
              <w:spacing w:before="240" w:after="240"/>
              <w:rPr>
                <w:color w:val="1155CC"/>
                <w:u w:val="single"/>
              </w:rPr>
            </w:pPr>
            <w:ins w:id="557" w:author="Thomas Stockhammer" w:date="2023-04-25T10:37:00Z">
              <w:r>
                <w:fldChar w:fldCharType="begin"/>
              </w:r>
              <w:r>
                <w:instrText xml:space="preserve"> HYPERLINK "https://www.3gpp.org/ftp/tsg_sa/WG4_CODEC/TSGS4_123-e/Docs/S4-230500.zip" </w:instrText>
              </w:r>
              <w:r>
                <w:fldChar w:fldCharType="separate"/>
              </w:r>
            </w:ins>
            <w:r>
              <w:rPr>
                <w:rStyle w:val="Hyperlink"/>
              </w:rPr>
              <w:t>S4-230500</w:t>
            </w:r>
            <w:ins w:id="55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55CA6AC" w14:textId="77777777" w:rsidR="003840C0" w:rsidRDefault="00680893">
            <w:pPr>
              <w:spacing w:before="240" w:after="240"/>
            </w:pPr>
            <w:r>
              <w:t xml:space="preserve">Draft LS Reply on buffer level </w:t>
            </w:r>
            <w:proofErr w:type="gramStart"/>
            <w:r>
              <w:t>threshold-based</w:t>
            </w:r>
            <w:proofErr w:type="gramEnd"/>
            <w:r>
              <w:t xml:space="preserve"> </w:t>
            </w:r>
            <w:proofErr w:type="spellStart"/>
            <w:r>
              <w:t>RVQoE</w:t>
            </w:r>
            <w:proofErr w:type="spellEnd"/>
            <w:r>
              <w:t xml:space="preserve"> reporting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E72F36B" w14:textId="77777777" w:rsidR="003840C0" w:rsidRDefault="00680893">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AF12F07" w14:textId="77777777" w:rsidR="003840C0" w:rsidRDefault="00680893">
            <w:pPr>
              <w:spacing w:before="240" w:after="240"/>
            </w:pPr>
            <w:r>
              <w:t>Qi Pan</w:t>
            </w:r>
          </w:p>
        </w:tc>
      </w:tr>
    </w:tbl>
    <w:p w14:paraId="0B4B0903" w14:textId="5C025814" w:rsidR="003840C0" w:rsidRDefault="00680893">
      <w:pPr>
        <w:spacing w:before="240" w:after="240"/>
      </w:pPr>
      <w:r>
        <w:rPr>
          <w:b/>
          <w:color w:val="0000FF"/>
        </w:rPr>
        <w:t>E-mail Discussion</w:t>
      </w:r>
      <w:r>
        <w:t xml:space="preserve">: See </w:t>
      </w:r>
      <w:ins w:id="559" w:author="Thomas Stockhammer" w:date="2023-04-25T10:37:00Z">
        <w:r w:rsidR="007C1D6C">
          <w:fldChar w:fldCharType="begin"/>
        </w:r>
        <w:r w:rsidR="007C1D6C">
          <w:instrText xml:space="preserve"> HYPERLINK "https://www.3gpp.org/ftp/tsg_sa/WG4_CODEC/TSGS4_123-e/Docs/S4-230496.zip" </w:instrText>
        </w:r>
        <w:r w:rsidR="007C1D6C">
          <w:fldChar w:fldCharType="separate"/>
        </w:r>
      </w:ins>
      <w:r w:rsidR="007C1D6C">
        <w:rPr>
          <w:rStyle w:val="Hyperlink"/>
        </w:rPr>
        <w:t>S4-230496</w:t>
      </w:r>
      <w:ins w:id="560" w:author="Thomas Stockhammer" w:date="2023-04-25T10:37:00Z">
        <w:r w:rsidR="007C1D6C">
          <w:fldChar w:fldCharType="end"/>
        </w:r>
      </w:ins>
      <w:r>
        <w:t>.</w:t>
      </w:r>
    </w:p>
    <w:p w14:paraId="58A57A8D" w14:textId="77777777" w:rsidR="003840C0" w:rsidRDefault="00680893">
      <w:pPr>
        <w:spacing w:before="240" w:after="240"/>
      </w:pPr>
      <w:r>
        <w:rPr>
          <w:b/>
          <w:color w:val="0000FF"/>
        </w:rPr>
        <w:t>Presenter</w:t>
      </w:r>
      <w:r>
        <w:t>: none</w:t>
      </w:r>
    </w:p>
    <w:p w14:paraId="5F5B517B" w14:textId="77777777" w:rsidR="003840C0" w:rsidRDefault="00680893">
      <w:pPr>
        <w:spacing w:before="240" w:after="240"/>
      </w:pPr>
      <w:r>
        <w:rPr>
          <w:b/>
          <w:color w:val="0000FF"/>
        </w:rPr>
        <w:lastRenderedPageBreak/>
        <w:t>Online Discussion</w:t>
      </w:r>
      <w:r>
        <w:t>: none</w:t>
      </w:r>
    </w:p>
    <w:p w14:paraId="4D51C8DB" w14:textId="77777777" w:rsidR="003840C0" w:rsidRDefault="00680893">
      <w:pPr>
        <w:spacing w:before="240" w:after="240"/>
      </w:pPr>
      <w:r>
        <w:rPr>
          <w:b/>
          <w:color w:val="0000FF"/>
        </w:rPr>
        <w:t>Decision</w:t>
      </w:r>
      <w:r>
        <w:t>: Noted</w:t>
      </w:r>
    </w:p>
    <w:p w14:paraId="559345FC" w14:textId="7AB31B6D" w:rsidR="003840C0" w:rsidRDefault="007C1D6C">
      <w:pPr>
        <w:spacing w:before="240" w:after="240"/>
      </w:pPr>
      <w:ins w:id="561" w:author="Thomas Stockhammer" w:date="2023-04-25T10:37:00Z">
        <w:r>
          <w:fldChar w:fldCharType="begin"/>
        </w:r>
        <w:r>
          <w:instrText xml:space="preserve"> HYPERLINK "https://www.3gpp.org/ftp/tsg_sa/WG4_CODEC/TSGS4_123-e/Docs/S4-230500.zip" </w:instrText>
        </w:r>
        <w:r>
          <w:fldChar w:fldCharType="separate"/>
        </w:r>
      </w:ins>
      <w:r>
        <w:rPr>
          <w:rStyle w:val="Hyperlink"/>
        </w:rPr>
        <w:t>S4-230500</w:t>
      </w:r>
      <w:ins w:id="562" w:author="Thomas Stockhammer" w:date="2023-04-25T10:37:00Z">
        <w:r>
          <w:fldChar w:fldCharType="end"/>
        </w:r>
      </w:ins>
      <w:r w:rsidR="00A24120">
        <w:t xml:space="preserve"> is </w:t>
      </w:r>
      <w:r w:rsidR="00A24120">
        <w:rPr>
          <w:b/>
          <w:color w:val="FF0000"/>
        </w:rPr>
        <w:t>noted</w:t>
      </w:r>
      <w:r w:rsidR="00A24120">
        <w:t>.</w:t>
      </w:r>
    </w:p>
    <w:p w14:paraId="0DF0B8E1" w14:textId="77777777" w:rsidR="003840C0" w:rsidRDefault="003840C0">
      <w:pPr>
        <w:spacing w:before="240" w:after="240"/>
      </w:pPr>
    </w:p>
    <w:tbl>
      <w:tblPr>
        <w:tblStyle w:val="a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4774B18F"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6F14B87" w14:textId="55262751" w:rsidR="003840C0" w:rsidRDefault="007C1D6C">
            <w:pPr>
              <w:spacing w:before="240" w:after="240"/>
              <w:rPr>
                <w:color w:val="1155CC"/>
                <w:u w:val="single"/>
              </w:rPr>
            </w:pPr>
            <w:ins w:id="563" w:author="Thomas Stockhammer" w:date="2023-04-25T10:37:00Z">
              <w:r>
                <w:fldChar w:fldCharType="begin"/>
              </w:r>
              <w:r>
                <w:instrText xml:space="preserve"> HYPERLINK "https://www.3gpp.org/ftp/tsg_sa/WG4_CODEC/TSGS4_123-e/Docs/S4-230578.zip" </w:instrText>
              </w:r>
              <w:r>
                <w:fldChar w:fldCharType="separate"/>
              </w:r>
            </w:ins>
            <w:r>
              <w:rPr>
                <w:rStyle w:val="Hyperlink"/>
              </w:rPr>
              <w:t>S4-230578</w:t>
            </w:r>
            <w:ins w:id="564"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1EB784C" w14:textId="77777777" w:rsidR="003840C0" w:rsidRDefault="00680893">
            <w:pPr>
              <w:spacing w:before="240" w:after="240"/>
            </w:pPr>
            <w:r>
              <w:t>LS on Object Acquisition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172D7EC"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DD24A2F" w14:textId="77777777" w:rsidR="003840C0" w:rsidRDefault="00680893">
            <w:pPr>
              <w:spacing w:before="240" w:after="240"/>
            </w:pPr>
            <w:r>
              <w:t>Richard Bradbury</w:t>
            </w:r>
          </w:p>
        </w:tc>
      </w:tr>
    </w:tbl>
    <w:p w14:paraId="62CC9589" w14:textId="77777777" w:rsidR="003840C0" w:rsidRDefault="00680893">
      <w:pPr>
        <w:spacing w:before="240" w:after="240"/>
      </w:pPr>
      <w:r>
        <w:rPr>
          <w:b/>
          <w:color w:val="0000FF"/>
        </w:rPr>
        <w:t>E-mail Discussion</w:t>
      </w:r>
      <w:r>
        <w:t xml:space="preserve">: </w:t>
      </w:r>
    </w:p>
    <w:tbl>
      <w:tblPr>
        <w:tblStyle w:val="af8"/>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40"/>
      </w:tblGrid>
      <w:tr w:rsidR="003840C0" w14:paraId="49BF774D"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9199C3" w14:textId="570386EB" w:rsidR="003840C0" w:rsidRDefault="007C1D6C">
            <w:pPr>
              <w:rPr>
                <w:rFonts w:ascii="Montserrat" w:eastAsia="Montserrat" w:hAnsi="Montserrat" w:cs="Montserrat"/>
                <w:color w:val="378ACC"/>
                <w:sz w:val="21"/>
                <w:szCs w:val="21"/>
              </w:rPr>
            </w:pPr>
            <w:ins w:id="565"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"https://www.3gpp.org/ftp/tsg_sa/WG4_CODEC/TSGS4_123-e/Docs/S4-230578.zip"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S4-230578</w:t>
            </w:r>
            <w:ins w:id="566"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5C4A46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E3159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12:13:30 +0100</w:t>
            </w:r>
          </w:p>
        </w:tc>
      </w:tr>
      <w:tr w:rsidR="003840C0" w14:paraId="5219C171"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150A913" w14:textId="31D4481D" w:rsidR="003840C0" w:rsidRDefault="007C1D6C">
            <w:pPr>
              <w:rPr>
                <w:rFonts w:ascii="Montserrat" w:eastAsia="Montserrat" w:hAnsi="Montserrat" w:cs="Montserrat"/>
                <w:color w:val="378ACC"/>
                <w:sz w:val="21"/>
                <w:szCs w:val="21"/>
              </w:rPr>
            </w:pPr>
            <w:ins w:id="567"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"https://www.3gpp.org/ftp/tsg_sa/WG4_CODEC/TSGS4_123-e/Docs/S4-230578.zip"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S4-230578</w:t>
            </w:r>
            <w:ins w:id="568"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73318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3F793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18:12:15 +0100</w:t>
            </w:r>
          </w:p>
        </w:tc>
      </w:tr>
    </w:tbl>
    <w:p w14:paraId="411EE810" w14:textId="77777777" w:rsidR="003840C0" w:rsidRDefault="00680893">
      <w:pPr>
        <w:spacing w:before="240" w:after="240"/>
      </w:pPr>
      <w:r>
        <w:rPr>
          <w:b/>
          <w:color w:val="0000FF"/>
        </w:rPr>
        <w:t>Presenter</w:t>
      </w:r>
      <w:r>
        <w:t>: Richard Bradbury</w:t>
      </w:r>
    </w:p>
    <w:p w14:paraId="59B989C0" w14:textId="77777777" w:rsidR="003840C0" w:rsidRDefault="00680893">
      <w:pPr>
        <w:spacing w:before="240" w:after="240"/>
      </w:pPr>
      <w:r>
        <w:rPr>
          <w:b/>
          <w:color w:val="0000FF"/>
        </w:rPr>
        <w:t>Online Discussio</w:t>
      </w:r>
      <w:r>
        <w:rPr>
          <w:b/>
          <w:color w:val="0000FF"/>
        </w:rPr>
        <w:t>n</w:t>
      </w:r>
      <w:r>
        <w:t>:</w:t>
      </w:r>
    </w:p>
    <w:p w14:paraId="3DE65FB8" w14:textId="77777777" w:rsidR="003840C0" w:rsidRDefault="00680893">
      <w:pPr>
        <w:numPr>
          <w:ilvl w:val="0"/>
          <w:numId w:val="28"/>
        </w:numPr>
        <w:spacing w:before="240"/>
      </w:pPr>
      <w:r>
        <w:t>r02 version presented.</w:t>
      </w:r>
    </w:p>
    <w:p w14:paraId="49F2EEEF" w14:textId="77777777" w:rsidR="003840C0" w:rsidRDefault="00680893">
      <w:pPr>
        <w:numPr>
          <w:ilvl w:val="0"/>
          <w:numId w:val="28"/>
        </w:numPr>
      </w:pPr>
      <w:r>
        <w:t>Thorsten: Does CT3 have only one way for the two methods - PUSH and PULL?</w:t>
      </w:r>
    </w:p>
    <w:p w14:paraId="07C51F8B" w14:textId="77777777" w:rsidR="003840C0" w:rsidRDefault="00680893">
      <w:pPr>
        <w:numPr>
          <w:ilvl w:val="0"/>
          <w:numId w:val="28"/>
        </w:numPr>
      </w:pPr>
      <w:r>
        <w:t>Frederic: The actions are for CT4 and not CT3.</w:t>
      </w:r>
    </w:p>
    <w:p w14:paraId="3057CD5F" w14:textId="77777777" w:rsidR="003840C0" w:rsidRDefault="00680893">
      <w:pPr>
        <w:numPr>
          <w:ilvl w:val="0"/>
          <w:numId w:val="28"/>
        </w:numPr>
        <w:spacing w:after="240"/>
      </w:pPr>
      <w:r>
        <w:t xml:space="preserve">Richard: Yes, I </w:t>
      </w:r>
      <w:proofErr w:type="gramStart"/>
      <w:r>
        <w:t>have to</w:t>
      </w:r>
      <w:proofErr w:type="gramEnd"/>
      <w:r>
        <w:t xml:space="preserve"> modify it.</w:t>
      </w:r>
    </w:p>
    <w:p w14:paraId="336E7FFE" w14:textId="77777777" w:rsidR="003840C0" w:rsidRDefault="00680893">
      <w:pPr>
        <w:spacing w:before="240" w:after="240"/>
      </w:pPr>
      <w:r>
        <w:rPr>
          <w:b/>
          <w:color w:val="0000FF"/>
        </w:rPr>
        <w:t>Decision</w:t>
      </w:r>
      <w:r>
        <w:t>: We expect a revision in 695. The revision will go to the plenary</w:t>
      </w:r>
      <w:r>
        <w:t>.</w:t>
      </w:r>
    </w:p>
    <w:p w14:paraId="3130FBE1" w14:textId="31DB594A" w:rsidR="003840C0" w:rsidRDefault="007C1D6C">
      <w:ins w:id="569" w:author="Thomas Stockhammer" w:date="2023-04-25T10:37:00Z">
        <w:r>
          <w:fldChar w:fldCharType="begin"/>
        </w:r>
        <w:r>
          <w:instrText xml:space="preserve"> HYPERLINK "https://www.3gpp.org/ftp/tsg_sa/WG4_CODEC/TSGS4_123-e/Docs/S4-230578.zip" </w:instrText>
        </w:r>
        <w:r>
          <w:fldChar w:fldCharType="separate"/>
        </w:r>
      </w:ins>
      <w:r>
        <w:rPr>
          <w:rStyle w:val="Hyperlink"/>
        </w:rPr>
        <w:t>S4-230578</w:t>
      </w:r>
      <w:ins w:id="570" w:author="Thomas Stockhammer" w:date="2023-04-25T10:37:00Z">
        <w:r>
          <w:fldChar w:fldCharType="end"/>
        </w:r>
      </w:ins>
      <w:r w:rsidR="00A24120">
        <w:t xml:space="preserve"> is </w:t>
      </w:r>
      <w:r w:rsidR="00A24120">
        <w:rPr>
          <w:b/>
          <w:color w:val="FF0000"/>
        </w:rPr>
        <w:t xml:space="preserve">revised to </w:t>
      </w:r>
      <w:ins w:id="571" w:author="Thomas Stockhammer" w:date="2023-04-25T10:37:00Z">
        <w:r>
          <w:rPr>
            <w:b/>
            <w:color w:val="FF0000"/>
          </w:rPr>
          <w:fldChar w:fldCharType="begin"/>
        </w:r>
        <w:r>
          <w:rPr>
            <w:b/>
            <w:color w:val="FF0000"/>
          </w:rPr>
          <w:instrText xml:space="preserve"> HYPERLINK "https://www.3gpp.org/ftp/tsg_sa/WG4_CODEC/TSGS4_123-e/Docs/S4-230695.zip" </w:instrText>
        </w:r>
        <w:r>
          <w:rPr>
            <w:b/>
            <w:color w:val="FF0000"/>
          </w:rPr>
        </w:r>
        <w:r>
          <w:rPr>
            <w:b/>
            <w:color w:val="FF0000"/>
          </w:rPr>
          <w:fldChar w:fldCharType="separate"/>
        </w:r>
      </w:ins>
      <w:r>
        <w:rPr>
          <w:rStyle w:val="Hyperlink"/>
          <w:b/>
        </w:rPr>
        <w:t>S4-230695</w:t>
      </w:r>
      <w:ins w:id="572" w:author="Thomas Stockhammer" w:date="2023-04-25T10:37:00Z">
        <w:r>
          <w:rPr>
            <w:b/>
            <w:color w:val="FF0000"/>
          </w:rPr>
          <w:fldChar w:fldCharType="end"/>
        </w:r>
      </w:ins>
      <w:r w:rsidR="00A24120">
        <w:t>.</w:t>
      </w:r>
    </w:p>
    <w:p w14:paraId="3F3BC0F4" w14:textId="77777777" w:rsidR="003840C0" w:rsidRDefault="003840C0">
      <w:pPr>
        <w:spacing w:before="240" w:after="240"/>
      </w:pPr>
    </w:p>
    <w:tbl>
      <w:tblPr>
        <w:tblStyle w:val="a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20"/>
        <w:gridCol w:w="4245"/>
        <w:gridCol w:w="1725"/>
        <w:gridCol w:w="1575"/>
      </w:tblGrid>
      <w:tr w:rsidR="003840C0" w14:paraId="083E107D" w14:textId="77777777">
        <w:trPr>
          <w:trHeight w:val="755"/>
        </w:trPr>
        <w:tc>
          <w:tcPr>
            <w:tcW w:w="132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2661ECA" w14:textId="77777777" w:rsidR="003840C0" w:rsidRDefault="00680893">
            <w:pPr>
              <w:spacing w:before="240" w:after="240"/>
              <w:rPr>
                <w:color w:val="1155CC"/>
                <w:u w:val="single"/>
              </w:rPr>
            </w:pPr>
            <w:hyperlink r:id="rId66">
              <w:r>
                <w:rPr>
                  <w:color w:val="1155CC"/>
                  <w:u w:val="single"/>
                </w:rPr>
                <w:t>S4-230</w:t>
              </w:r>
            </w:hyperlink>
            <w:r>
              <w:rPr>
                <w:color w:val="1155CC"/>
                <w:u w:val="single"/>
              </w:rPr>
              <w:t>695</w:t>
            </w:r>
          </w:p>
        </w:tc>
        <w:tc>
          <w:tcPr>
            <w:tcW w:w="42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2B81688" w14:textId="77777777" w:rsidR="003840C0" w:rsidRDefault="00680893">
            <w:pPr>
              <w:spacing w:before="240" w:after="240"/>
            </w:pPr>
            <w:r>
              <w:t>LS on Object Acquisition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B452FA7"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842081D" w14:textId="77777777" w:rsidR="003840C0" w:rsidRDefault="00680893">
            <w:pPr>
              <w:spacing w:before="240" w:after="240"/>
            </w:pPr>
            <w:r>
              <w:t>Richard Bradbury</w:t>
            </w:r>
          </w:p>
        </w:tc>
      </w:tr>
    </w:tbl>
    <w:p w14:paraId="500B379E" w14:textId="279D8872" w:rsidR="003840C0" w:rsidRDefault="00680893">
      <w:pPr>
        <w:spacing w:before="240" w:after="240"/>
      </w:pPr>
      <w:r>
        <w:rPr>
          <w:b/>
          <w:color w:val="0000FF"/>
        </w:rPr>
        <w:t>E-mail Discussion</w:t>
      </w:r>
      <w:r>
        <w:t xml:space="preserve">: See </w:t>
      </w:r>
      <w:ins w:id="573" w:author="Thomas Stockhammer" w:date="2023-04-25T10:37:00Z">
        <w:r w:rsidR="007C1D6C">
          <w:fldChar w:fldCharType="begin"/>
        </w:r>
        <w:r w:rsidR="007C1D6C">
          <w:instrText xml:space="preserve"> HYPERLINK "https://www.3gpp.org/ftp/tsg_sa/WG4_CODEC/TSGS4_123-e/Docs/S4-230578.zip" </w:instrText>
        </w:r>
        <w:r w:rsidR="007C1D6C">
          <w:fldChar w:fldCharType="separate"/>
        </w:r>
      </w:ins>
      <w:r w:rsidR="007C1D6C">
        <w:rPr>
          <w:rStyle w:val="Hyperlink"/>
        </w:rPr>
        <w:t>S4-230578</w:t>
      </w:r>
      <w:ins w:id="574" w:author="Thomas Stockhammer" w:date="2023-04-25T10:37:00Z">
        <w:r w:rsidR="007C1D6C">
          <w:fldChar w:fldCharType="end"/>
        </w:r>
      </w:ins>
      <w:r>
        <w:t>.</w:t>
      </w:r>
    </w:p>
    <w:p w14:paraId="596188AE" w14:textId="6639E7C3" w:rsidR="003840C0" w:rsidRDefault="00680893">
      <w:pPr>
        <w:spacing w:before="240" w:after="240"/>
      </w:pPr>
      <w:r>
        <w:rPr>
          <w:b/>
          <w:color w:val="0000FF"/>
        </w:rPr>
        <w:lastRenderedPageBreak/>
        <w:t>Decision</w:t>
      </w:r>
      <w:r>
        <w:t xml:space="preserve">: See </w:t>
      </w:r>
      <w:ins w:id="575" w:author="Thomas Stockhammer" w:date="2023-04-25T10:37:00Z">
        <w:r w:rsidR="007C1D6C">
          <w:fldChar w:fldCharType="begin"/>
        </w:r>
        <w:r w:rsidR="007C1D6C">
          <w:instrText xml:space="preserve"> HYPERLINK "https://www.3gpp.org/ftp/tsg_sa/WG4_CODEC/TSGS4_123-e/Docs/S4-230578.zip" </w:instrText>
        </w:r>
        <w:r w:rsidR="007C1D6C">
          <w:fldChar w:fldCharType="separate"/>
        </w:r>
      </w:ins>
      <w:r w:rsidR="007C1D6C">
        <w:rPr>
          <w:rStyle w:val="Hyperlink"/>
        </w:rPr>
        <w:t>S4-230578</w:t>
      </w:r>
      <w:ins w:id="576" w:author="Thomas Stockhammer" w:date="2023-04-25T10:37:00Z">
        <w:r w:rsidR="007C1D6C">
          <w:fldChar w:fldCharType="end"/>
        </w:r>
      </w:ins>
      <w:r>
        <w:t>. Goes to the plenary.</w:t>
      </w:r>
    </w:p>
    <w:p w14:paraId="0DC564B7" w14:textId="58B3B977" w:rsidR="003840C0" w:rsidRDefault="007C1D6C">
      <w:ins w:id="577" w:author="Thomas Stockhammer" w:date="2023-04-25T10:37:00Z">
        <w:r>
          <w:fldChar w:fldCharType="begin"/>
        </w:r>
        <w:r>
          <w:instrText xml:space="preserve"> HYPERLINK "https://www.3gpp.org/ftp/tsg_sa/WG4_CODEC/TSGS4_123-e/Docs/S4-230695.zip" </w:instrText>
        </w:r>
        <w:r>
          <w:fldChar w:fldCharType="separate"/>
        </w:r>
      </w:ins>
      <w:r>
        <w:rPr>
          <w:rStyle w:val="Hyperlink"/>
        </w:rPr>
        <w:t>S4-230695</w:t>
      </w:r>
      <w:ins w:id="578" w:author="Thomas Stockhammer" w:date="2023-04-25T10:37:00Z">
        <w:r>
          <w:fldChar w:fldCharType="end"/>
        </w:r>
      </w:ins>
      <w:r w:rsidR="00A24120">
        <w:t xml:space="preserve"> </w:t>
      </w:r>
      <w:r w:rsidR="00A24120">
        <w:rPr>
          <w:b/>
          <w:color w:val="FF0000"/>
        </w:rPr>
        <w:t>goes to the plenary</w:t>
      </w:r>
      <w:r w:rsidR="00A24120">
        <w:t>.</w:t>
      </w:r>
    </w:p>
    <w:p w14:paraId="68B56A5D" w14:textId="77777777" w:rsidR="003840C0" w:rsidRDefault="003840C0">
      <w:pPr>
        <w:spacing w:before="240" w:after="240"/>
      </w:pPr>
    </w:p>
    <w:tbl>
      <w:tblPr>
        <w:tblStyle w:val="a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80"/>
        <w:gridCol w:w="1725"/>
        <w:gridCol w:w="1575"/>
      </w:tblGrid>
      <w:tr w:rsidR="003840C0" w14:paraId="60E4C6CC" w14:textId="77777777">
        <w:trPr>
          <w:trHeight w:val="755"/>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2BE603C" w14:textId="77777777" w:rsidR="003840C0" w:rsidRDefault="00680893">
            <w:pPr>
              <w:spacing w:before="240" w:after="240"/>
              <w:rPr>
                <w:color w:val="1155CC"/>
                <w:u w:val="single"/>
              </w:rPr>
            </w:pPr>
            <w:hyperlink r:id="rId67">
              <w:r>
                <w:rPr>
                  <w:color w:val="1155CC"/>
                  <w:u w:val="single"/>
                </w:rPr>
                <w:t>S4-230</w:t>
              </w:r>
            </w:hyperlink>
            <w:r>
              <w:rPr>
                <w:color w:val="1155CC"/>
                <w:u w:val="single"/>
              </w:rPr>
              <w:t>662</w:t>
            </w:r>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C7E873C" w14:textId="77777777" w:rsidR="003840C0" w:rsidRDefault="00680893">
            <w:pPr>
              <w:spacing w:before="240" w:after="240"/>
            </w:pPr>
            <w:r>
              <w:t>Replay LS (to SA) on alignment of activities on UE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D16CD6F" w14:textId="77777777" w:rsidR="003840C0" w:rsidRDefault="00680893">
            <w:pPr>
              <w:spacing w:before="240" w:after="240"/>
            </w:pPr>
            <w:r>
              <w:t>Qualcomm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ED3DD7C" w14:textId="77777777" w:rsidR="003840C0" w:rsidRDefault="00680893">
            <w:pPr>
              <w:spacing w:before="240" w:after="240"/>
            </w:pPr>
            <w:r>
              <w:t>Charles Lo</w:t>
            </w:r>
          </w:p>
        </w:tc>
      </w:tr>
    </w:tbl>
    <w:p w14:paraId="43AB5767" w14:textId="77777777" w:rsidR="003840C0" w:rsidRDefault="00680893">
      <w:pPr>
        <w:spacing w:before="240" w:after="240"/>
      </w:pPr>
      <w:r>
        <w:rPr>
          <w:b/>
          <w:color w:val="0000FF"/>
        </w:rPr>
        <w:t>E-mail Discussion</w:t>
      </w:r>
      <w:r>
        <w:t>: none</w:t>
      </w:r>
    </w:p>
    <w:p w14:paraId="1F44D559" w14:textId="77777777" w:rsidR="003840C0" w:rsidRDefault="00680893">
      <w:pPr>
        <w:spacing w:before="240" w:after="240"/>
      </w:pPr>
      <w:r>
        <w:rPr>
          <w:b/>
          <w:color w:val="0000FF"/>
        </w:rPr>
        <w:t>Presenter</w:t>
      </w:r>
      <w:r>
        <w:t>: Charles Lo</w:t>
      </w:r>
    </w:p>
    <w:p w14:paraId="2EB98363" w14:textId="77777777" w:rsidR="003840C0" w:rsidRDefault="00680893">
      <w:pPr>
        <w:spacing w:before="240" w:after="240"/>
      </w:pPr>
      <w:r>
        <w:rPr>
          <w:b/>
          <w:color w:val="0000FF"/>
        </w:rPr>
        <w:t>Online Discussion</w:t>
      </w:r>
      <w:r>
        <w:t>:</w:t>
      </w:r>
    </w:p>
    <w:p w14:paraId="1DF22E74" w14:textId="77777777" w:rsidR="003840C0" w:rsidRDefault="00680893">
      <w:pPr>
        <w:numPr>
          <w:ilvl w:val="0"/>
          <w:numId w:val="26"/>
        </w:numPr>
        <w:spacing w:before="240"/>
      </w:pPr>
      <w:r>
        <w:t xml:space="preserve">Gunnar: I would prefer SA4 to keep 531 </w:t>
      </w:r>
      <w:r>
        <w:t>and 532. It is quite important for SA4.</w:t>
      </w:r>
    </w:p>
    <w:p w14:paraId="6EECE889" w14:textId="77777777" w:rsidR="003840C0" w:rsidRDefault="00680893">
      <w:pPr>
        <w:numPr>
          <w:ilvl w:val="0"/>
          <w:numId w:val="26"/>
        </w:numPr>
      </w:pPr>
      <w:r>
        <w:t xml:space="preserve">Richard: I agree with that view. I </w:t>
      </w:r>
      <w:proofErr w:type="spellStart"/>
      <w:r>
        <w:t>can not</w:t>
      </w:r>
      <w:proofErr w:type="spellEnd"/>
      <w:r>
        <w:t xml:space="preserve"> agree the extensions will exceed SA4 scope. </w:t>
      </w:r>
    </w:p>
    <w:p w14:paraId="11A1CC27" w14:textId="77777777" w:rsidR="003840C0" w:rsidRDefault="00680893">
      <w:pPr>
        <w:numPr>
          <w:ilvl w:val="0"/>
          <w:numId w:val="26"/>
        </w:numPr>
      </w:pPr>
      <w:r>
        <w:t>Prakash: Samsung doesn't have a strong position. But we prefer to take this kind of decision at the SA level. We prefer to not h</w:t>
      </w:r>
      <w:r>
        <w:t>ave a strong recommendation.</w:t>
      </w:r>
    </w:p>
    <w:p w14:paraId="0721BBBA" w14:textId="77777777" w:rsidR="003840C0" w:rsidRDefault="00680893">
      <w:pPr>
        <w:numPr>
          <w:ilvl w:val="0"/>
          <w:numId w:val="26"/>
        </w:numPr>
      </w:pPr>
      <w:r>
        <w:t xml:space="preserve">Thomas: The rapporteur will be gone. We have a lot of interest from people in SA2. That’s why we think SA2 is a good place. </w:t>
      </w:r>
    </w:p>
    <w:p w14:paraId="342B93F4" w14:textId="77777777" w:rsidR="003840C0" w:rsidRDefault="00680893">
      <w:pPr>
        <w:numPr>
          <w:ilvl w:val="0"/>
          <w:numId w:val="26"/>
        </w:numPr>
      </w:pPr>
      <w:r>
        <w:t>Richard: Charles was the rapporteur for the WI. But the rapporteur for 531 is me and Charles is the rapporteur for 532.</w:t>
      </w:r>
    </w:p>
    <w:p w14:paraId="06D7D920" w14:textId="77777777" w:rsidR="003840C0" w:rsidRDefault="00680893">
      <w:pPr>
        <w:numPr>
          <w:ilvl w:val="0"/>
          <w:numId w:val="26"/>
        </w:numPr>
      </w:pPr>
      <w:r>
        <w:t>Prakash: Ma</w:t>
      </w:r>
      <w:r>
        <w:t xml:space="preserve">ybe we can take this decision at the next SA4 meeting to have more time. </w:t>
      </w:r>
    </w:p>
    <w:p w14:paraId="21B1602B" w14:textId="77777777" w:rsidR="003840C0" w:rsidRDefault="00680893">
      <w:pPr>
        <w:numPr>
          <w:ilvl w:val="0"/>
          <w:numId w:val="26"/>
        </w:numPr>
        <w:spacing w:after="240"/>
      </w:pPr>
      <w:r>
        <w:t>Frederic: Yes, it was good the answer to SA6 during this meeting. We can take more time to answer SA.</w:t>
      </w:r>
    </w:p>
    <w:p w14:paraId="2CC3064C" w14:textId="77777777" w:rsidR="003840C0" w:rsidRDefault="00680893">
      <w:pPr>
        <w:spacing w:before="240" w:after="240"/>
      </w:pPr>
      <w:r>
        <w:rPr>
          <w:b/>
          <w:color w:val="0000FF"/>
        </w:rPr>
        <w:t>Decision</w:t>
      </w:r>
      <w:r>
        <w:t>: No consensus between the 2 available draft responses (482 and 662). It</w:t>
      </w:r>
      <w:r>
        <w:t xml:space="preserve"> will be managed at the next meeting.</w:t>
      </w:r>
    </w:p>
    <w:p w14:paraId="50D55FAF" w14:textId="77777777" w:rsidR="003840C0" w:rsidRDefault="00680893">
      <w:pPr>
        <w:spacing w:before="240" w:after="240"/>
      </w:pPr>
      <w:hyperlink r:id="rId68">
        <w:r>
          <w:rPr>
            <w:color w:val="1155CC"/>
            <w:u w:val="single"/>
          </w:rPr>
          <w:t>S4-230</w:t>
        </w:r>
      </w:hyperlink>
      <w:r>
        <w:rPr>
          <w:color w:val="1155CC"/>
          <w:u w:val="single"/>
        </w:rPr>
        <w:t>662</w:t>
      </w:r>
      <w:r>
        <w:t xml:space="preserve"> is </w:t>
      </w:r>
      <w:r>
        <w:rPr>
          <w:b/>
          <w:color w:val="FF0000"/>
        </w:rPr>
        <w:t>postponed</w:t>
      </w:r>
      <w:r>
        <w:t>.</w:t>
      </w:r>
    </w:p>
    <w:p w14:paraId="24C4A0C1" w14:textId="77777777" w:rsidR="003840C0" w:rsidRDefault="00680893">
      <w:pPr>
        <w:pStyle w:val="Heading2"/>
      </w:pPr>
      <w:bookmarkStart w:id="579" w:name="_oly0yf1sbau6" w:colFirst="0" w:colLast="0"/>
      <w:bookmarkEnd w:id="579"/>
      <w:r>
        <w:t>8.4</w:t>
      </w:r>
      <w:r>
        <w:tab/>
        <w:t>Issues for immediate consideration</w:t>
      </w:r>
    </w:p>
    <w:p w14:paraId="2657E056" w14:textId="77777777" w:rsidR="003840C0" w:rsidRDefault="00680893">
      <w:r>
        <w:t>None</w:t>
      </w:r>
    </w:p>
    <w:p w14:paraId="1445FD04" w14:textId="77777777" w:rsidR="003840C0" w:rsidRDefault="00680893">
      <w:pPr>
        <w:pStyle w:val="Heading2"/>
      </w:pPr>
      <w:bookmarkStart w:id="580" w:name="_2qinj1jhvfei" w:colFirst="0" w:colLast="0"/>
      <w:bookmarkEnd w:id="580"/>
      <w:r>
        <w:t>8.5</w:t>
      </w:r>
      <w:r>
        <w:tab/>
        <w:t>CRs to completed feat</w:t>
      </w:r>
      <w:r>
        <w:t xml:space="preserve">ures in Release 17 and </w:t>
      </w:r>
      <w:proofErr w:type="gramStart"/>
      <w:r>
        <w:t>earlier</w:t>
      </w:r>
      <w:proofErr w:type="gramEnd"/>
    </w:p>
    <w:p w14:paraId="5C0837A7" w14:textId="77777777" w:rsidR="003840C0" w:rsidRDefault="003840C0"/>
    <w:tbl>
      <w:tblPr>
        <w:tblStyle w:val="a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2F878D23"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24BDA29" w14:textId="21E44B6F" w:rsidR="003840C0" w:rsidRDefault="007C1D6C">
            <w:pPr>
              <w:spacing w:before="240" w:after="240"/>
              <w:rPr>
                <w:color w:val="1155CC"/>
                <w:u w:val="single"/>
              </w:rPr>
            </w:pPr>
            <w:ins w:id="581" w:author="Thomas Stockhammer" w:date="2023-04-25T10:37:00Z">
              <w:r>
                <w:lastRenderedPageBreak/>
                <w:fldChar w:fldCharType="begin"/>
              </w:r>
              <w:r>
                <w:instrText xml:space="preserve"> HYPERLINK "https://www.3gpp.org/ftp/tsg_sa/WG4_CODEC/TSGS4_123-e/Docs/S4-230456.zip" </w:instrText>
              </w:r>
              <w:r>
                <w:fldChar w:fldCharType="separate"/>
              </w:r>
            </w:ins>
            <w:r>
              <w:rPr>
                <w:rStyle w:val="Hyperlink"/>
              </w:rPr>
              <w:t>S4-230456</w:t>
            </w:r>
            <w:ins w:id="582"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FD1E39" w14:textId="77777777" w:rsidR="003840C0" w:rsidRDefault="00680893">
            <w:pPr>
              <w:spacing w:before="240" w:after="240"/>
            </w:pPr>
            <w:r>
              <w:t>[EVEX] Provisioning of Data Collection and Reporting Configuration</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37D6DE9" w14:textId="77777777" w:rsidR="003840C0" w:rsidRDefault="00680893">
            <w:pPr>
              <w:spacing w:before="240" w:after="240"/>
            </w:pPr>
            <w:r>
              <w:t>Qualcomm Incorporated, BB</w:t>
            </w:r>
            <w:r>
              <w:t>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DEE7191" w14:textId="77777777" w:rsidR="003840C0" w:rsidRDefault="00680893">
            <w:pPr>
              <w:spacing w:before="240" w:after="240"/>
            </w:pPr>
            <w:r>
              <w:t>Charles Lo</w:t>
            </w:r>
          </w:p>
        </w:tc>
      </w:tr>
    </w:tbl>
    <w:p w14:paraId="7E3E39CC" w14:textId="77777777" w:rsidR="003840C0" w:rsidRDefault="00680893">
      <w:pPr>
        <w:spacing w:before="240" w:after="240"/>
      </w:pPr>
      <w:r>
        <w:rPr>
          <w:b/>
          <w:color w:val="0000FF"/>
        </w:rPr>
        <w:t>E-mail Discussion</w:t>
      </w:r>
      <w:r>
        <w:t xml:space="preserve">: </w:t>
      </w:r>
    </w:p>
    <w:tbl>
      <w:tblPr>
        <w:tblStyle w:val="afc"/>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25"/>
      </w:tblGrid>
      <w:tr w:rsidR="003840C0" w14:paraId="45E0BF8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3C4F41" w14:textId="77777777" w:rsidR="003840C0" w:rsidRDefault="00680893">
            <w:pPr>
              <w:rPr>
                <w:rFonts w:ascii="Montserrat" w:eastAsia="Montserrat" w:hAnsi="Montserrat" w:cs="Montserrat"/>
                <w:color w:val="378ACC"/>
                <w:sz w:val="21"/>
                <w:szCs w:val="21"/>
              </w:rPr>
            </w:pPr>
            <w:hyperlink r:id="rId69">
              <w:r>
                <w:rPr>
                  <w:rFonts w:ascii="Montserrat" w:eastAsia="Montserrat" w:hAnsi="Montserrat" w:cs="Montserrat"/>
                  <w:color w:val="378ACC"/>
                  <w:sz w:val="21"/>
                  <w:szCs w:val="21"/>
                </w:rPr>
                <w:t xml:space="preserve">[8.5 EVEX; 456; 19 April 1300 CEST] CR 26.531-0005 [EVEX] Provisioning of Data Collection and Reporting </w:t>
              </w:r>
              <w:r>
                <w:rPr>
                  <w:rFonts w:ascii="Montserrat" w:eastAsia="Montserrat" w:hAnsi="Montserrat" w:cs="Montserrat"/>
                  <w:color w:val="378ACC"/>
                  <w:sz w:val="21"/>
                  <w:szCs w:val="21"/>
                </w:rPr>
                <w:t>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8B94C1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A952F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10:41:29 +0000</w:t>
            </w:r>
          </w:p>
        </w:tc>
      </w:tr>
      <w:tr w:rsidR="003840C0" w14:paraId="447610F9"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213453" w14:textId="77777777" w:rsidR="003840C0" w:rsidRDefault="00680893">
            <w:pPr>
              <w:rPr>
                <w:rFonts w:ascii="Montserrat" w:eastAsia="Montserrat" w:hAnsi="Montserrat" w:cs="Montserrat"/>
                <w:color w:val="378ACC"/>
                <w:sz w:val="21"/>
                <w:szCs w:val="21"/>
              </w:rPr>
            </w:pPr>
            <w:hyperlink r:id="rId70">
              <w:r>
                <w:rPr>
                  <w:rFonts w:ascii="Montserrat" w:eastAsia="Montserrat" w:hAnsi="Montserrat" w:cs="Montserrat"/>
                  <w:color w:val="378ACC"/>
                  <w:sz w:val="21"/>
                  <w:szCs w:val="21"/>
                </w:rPr>
                <w:t>Re: [8.5 EVEX; 456; 19 April 1300 CEST] CR 26.531-0005 [EVEX] Provisioning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E1458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34D25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11:53:19 +0100</w:t>
            </w:r>
          </w:p>
        </w:tc>
      </w:tr>
      <w:tr w:rsidR="003840C0" w14:paraId="5198A20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75F13C" w14:textId="77777777" w:rsidR="003840C0" w:rsidRDefault="00680893">
            <w:pPr>
              <w:rPr>
                <w:rFonts w:ascii="Montserrat" w:eastAsia="Montserrat" w:hAnsi="Montserrat" w:cs="Montserrat"/>
                <w:color w:val="378ACC"/>
                <w:sz w:val="21"/>
                <w:szCs w:val="21"/>
              </w:rPr>
            </w:pPr>
            <w:hyperlink r:id="rId71">
              <w:r>
                <w:rPr>
                  <w:rFonts w:ascii="Montserrat" w:eastAsia="Montserrat" w:hAnsi="Montserrat" w:cs="Montserrat"/>
                  <w:color w:val="378ACC"/>
                  <w:sz w:val="21"/>
                  <w:szCs w:val="21"/>
                </w:rPr>
                <w:t>Re: [8.5 EVEX; 456; 19 April 1300 CEST] CR 26.531-0005 [EVEX] Provis</w:t>
              </w:r>
              <w:r>
                <w:rPr>
                  <w:rFonts w:ascii="Montserrat" w:eastAsia="Montserrat" w:hAnsi="Montserrat" w:cs="Montserrat"/>
                  <w:color w:val="378ACC"/>
                  <w:sz w:val="21"/>
                  <w:szCs w:val="21"/>
                </w:rPr>
                <w:t>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B436EE"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AC21C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20:27:48 +0000</w:t>
            </w:r>
          </w:p>
        </w:tc>
      </w:tr>
      <w:tr w:rsidR="003840C0" w14:paraId="19932567"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8C3B4F" w14:textId="77777777" w:rsidR="003840C0" w:rsidRDefault="00680893">
            <w:pPr>
              <w:rPr>
                <w:rFonts w:ascii="Montserrat" w:eastAsia="Montserrat" w:hAnsi="Montserrat" w:cs="Montserrat"/>
                <w:color w:val="378ACC"/>
                <w:sz w:val="21"/>
                <w:szCs w:val="21"/>
              </w:rPr>
            </w:pPr>
            <w:hyperlink r:id="rId72">
              <w:r>
                <w:rPr>
                  <w:rFonts w:ascii="Montserrat" w:eastAsia="Montserrat" w:hAnsi="Montserrat" w:cs="Montserrat"/>
                  <w:color w:val="378ACC"/>
                  <w:sz w:val="21"/>
                  <w:szCs w:val="21"/>
                </w:rPr>
                <w:t>Re: [8.5 EVEX; 456; 19 April 1300 CEST] CR 26.531-0005 [EVEX] Provisioning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CC26F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FF560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10:33:00 +0100</w:t>
            </w:r>
          </w:p>
        </w:tc>
      </w:tr>
      <w:tr w:rsidR="003840C0" w14:paraId="6E1A8C16"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D0EAD5F" w14:textId="77777777" w:rsidR="003840C0" w:rsidRDefault="00680893">
            <w:pPr>
              <w:rPr>
                <w:rFonts w:ascii="Montserrat" w:eastAsia="Montserrat" w:hAnsi="Montserrat" w:cs="Montserrat"/>
                <w:color w:val="378ACC"/>
                <w:sz w:val="21"/>
                <w:szCs w:val="21"/>
              </w:rPr>
            </w:pPr>
            <w:hyperlink r:id="rId73">
              <w:r>
                <w:rPr>
                  <w:rFonts w:ascii="Montserrat" w:eastAsia="Montserrat" w:hAnsi="Montserrat" w:cs="Montserrat"/>
                  <w:color w:val="378ACC"/>
                  <w:sz w:val="21"/>
                  <w:szCs w:val="21"/>
                </w:rPr>
                <w:t>Re: [8.5 EVEX; 456; 19 April 1300 CEST] CR 26.531-0005 [EVEX] Provisioning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1DDDE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D65F8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11:09:16 +0100</w:t>
            </w:r>
          </w:p>
        </w:tc>
      </w:tr>
      <w:tr w:rsidR="003840C0" w14:paraId="32B87B6B"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7D18FD" w14:textId="77777777" w:rsidR="003840C0" w:rsidRDefault="00680893">
            <w:pPr>
              <w:rPr>
                <w:rFonts w:ascii="Montserrat" w:eastAsia="Montserrat" w:hAnsi="Montserrat" w:cs="Montserrat"/>
                <w:color w:val="378ACC"/>
                <w:sz w:val="21"/>
                <w:szCs w:val="21"/>
              </w:rPr>
            </w:pPr>
            <w:hyperlink r:id="rId74">
              <w:r>
                <w:rPr>
                  <w:rFonts w:ascii="Montserrat" w:eastAsia="Montserrat" w:hAnsi="Montserrat" w:cs="Montserrat"/>
                  <w:color w:val="378ACC"/>
                  <w:sz w:val="21"/>
                  <w:szCs w:val="21"/>
                </w:rPr>
                <w:t>Re: [8.5 EVEX; 456; 19 April 1300 CEST] CR 26.531-0005 [EVEX] Provi</w:t>
              </w:r>
              <w:r>
                <w:rPr>
                  <w:rFonts w:ascii="Montserrat" w:eastAsia="Montserrat" w:hAnsi="Montserrat" w:cs="Montserrat"/>
                  <w:color w:val="378ACC"/>
                  <w:sz w:val="21"/>
                  <w:szCs w:val="21"/>
                </w:rPr>
                <w:t>sioning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934521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3E0E5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12:19:00 +0000</w:t>
            </w:r>
          </w:p>
        </w:tc>
      </w:tr>
      <w:tr w:rsidR="003840C0" w14:paraId="002DC81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63759C" w14:textId="77777777" w:rsidR="003840C0" w:rsidRDefault="00680893">
            <w:pPr>
              <w:rPr>
                <w:rFonts w:ascii="Montserrat" w:eastAsia="Montserrat" w:hAnsi="Montserrat" w:cs="Montserrat"/>
                <w:color w:val="378ACC"/>
                <w:sz w:val="21"/>
                <w:szCs w:val="21"/>
              </w:rPr>
            </w:pPr>
            <w:hyperlink r:id="rId75">
              <w:r>
                <w:rPr>
                  <w:rFonts w:ascii="Montserrat" w:eastAsia="Montserrat" w:hAnsi="Montserrat" w:cs="Montserrat"/>
                  <w:color w:val="378ACC"/>
                  <w:sz w:val="21"/>
                  <w:szCs w:val="21"/>
                </w:rPr>
                <w:t>Re: [8.5 EVEX; 456; 19 April 1300 CEST] CR 26.531-0005 [EVEX] Provisioning of Data Collection and Reporting Configuration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A3D54A"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3A35C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 xml:space="preserve">Wed, 19 Apr 2023 </w:t>
            </w:r>
            <w:r>
              <w:rPr>
                <w:rFonts w:ascii="Montserrat" w:eastAsia="Montserrat" w:hAnsi="Montserrat" w:cs="Montserrat"/>
                <w:sz w:val="21"/>
                <w:szCs w:val="21"/>
              </w:rPr>
              <w:t>14:35:51 +0000</w:t>
            </w:r>
          </w:p>
        </w:tc>
      </w:tr>
      <w:tr w:rsidR="003840C0" w14:paraId="5D46C436"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6302E8" w14:textId="77777777" w:rsidR="003840C0" w:rsidRDefault="00680893">
            <w:pPr>
              <w:rPr>
                <w:rFonts w:ascii="Montserrat" w:eastAsia="Montserrat" w:hAnsi="Montserrat" w:cs="Montserrat"/>
                <w:color w:val="378ACC"/>
                <w:sz w:val="21"/>
                <w:szCs w:val="21"/>
              </w:rPr>
            </w:pPr>
            <w:hyperlink r:id="rId76">
              <w:r>
                <w:rPr>
                  <w:rFonts w:ascii="Montserrat" w:eastAsia="Montserrat" w:hAnsi="Montserrat" w:cs="Montserrat"/>
                  <w:color w:val="378ACC"/>
                  <w:sz w:val="21"/>
                  <w:szCs w:val="21"/>
                </w:rPr>
                <w:t>[EVEX]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738096"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18B78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 xml:space="preserve">Wed, 19 Apr 2023 </w:t>
            </w:r>
            <w:r>
              <w:rPr>
                <w:rFonts w:ascii="Montserrat" w:eastAsia="Montserrat" w:hAnsi="Montserrat" w:cs="Montserrat"/>
                <w:sz w:val="21"/>
                <w:szCs w:val="21"/>
              </w:rPr>
              <w:t>15:50:02 +0000</w:t>
            </w:r>
          </w:p>
        </w:tc>
      </w:tr>
      <w:tr w:rsidR="003840C0" w14:paraId="6BA8979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E22E98" w14:textId="77777777" w:rsidR="003840C0" w:rsidRDefault="00680893">
            <w:pPr>
              <w:rPr>
                <w:rFonts w:ascii="Montserrat" w:eastAsia="Montserrat" w:hAnsi="Montserrat" w:cs="Montserrat"/>
                <w:color w:val="378ACC"/>
                <w:sz w:val="21"/>
                <w:szCs w:val="21"/>
              </w:rPr>
            </w:pPr>
            <w:hyperlink r:id="rId77">
              <w:r>
                <w:rPr>
                  <w:rFonts w:ascii="Montserrat" w:eastAsia="Montserrat" w:hAnsi="Montserrat" w:cs="Montserrat"/>
                  <w:color w:val="378ACC"/>
                  <w:sz w:val="21"/>
                  <w:szCs w:val="21"/>
                </w:rPr>
                <w:t>Re: [EVEX]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227B6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E4CD6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w:t>
            </w:r>
            <w:r>
              <w:rPr>
                <w:rFonts w:ascii="Montserrat" w:eastAsia="Montserrat" w:hAnsi="Montserrat" w:cs="Montserrat"/>
                <w:sz w:val="21"/>
                <w:szCs w:val="21"/>
              </w:rPr>
              <w:t>pr 2023 16:03:59 +0000</w:t>
            </w:r>
          </w:p>
        </w:tc>
      </w:tr>
      <w:tr w:rsidR="003840C0" w14:paraId="374B2D8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DCD993C" w14:textId="77777777" w:rsidR="003840C0" w:rsidRDefault="00680893">
            <w:pPr>
              <w:rPr>
                <w:rFonts w:ascii="Montserrat" w:eastAsia="Montserrat" w:hAnsi="Montserrat" w:cs="Montserrat"/>
                <w:color w:val="378ACC"/>
                <w:sz w:val="21"/>
                <w:szCs w:val="21"/>
              </w:rPr>
            </w:pPr>
            <w:hyperlink r:id="rId78">
              <w:r>
                <w:rPr>
                  <w:rFonts w:ascii="Montserrat" w:eastAsia="Montserrat" w:hAnsi="Montserrat" w:cs="Montserrat"/>
                  <w:color w:val="378ACC"/>
                  <w:sz w:val="21"/>
                  <w:szCs w:val="21"/>
                </w:rPr>
                <w:t>Re: [EVEX]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7C70FC"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HU, JAMES &lt;QH8316@ATT.COM&gt;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07336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16:4</w:t>
            </w:r>
            <w:r>
              <w:rPr>
                <w:rFonts w:ascii="Montserrat" w:eastAsia="Montserrat" w:hAnsi="Montserrat" w:cs="Montserrat"/>
                <w:sz w:val="21"/>
                <w:szCs w:val="21"/>
              </w:rPr>
              <w:t>8:56 +0000</w:t>
            </w:r>
          </w:p>
        </w:tc>
      </w:tr>
      <w:tr w:rsidR="003840C0" w14:paraId="62A09D1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1DDE8B" w14:textId="77777777" w:rsidR="003840C0" w:rsidRDefault="00680893">
            <w:pPr>
              <w:rPr>
                <w:rFonts w:ascii="Montserrat" w:eastAsia="Montserrat" w:hAnsi="Montserrat" w:cs="Montserrat"/>
                <w:color w:val="378ACC"/>
                <w:sz w:val="21"/>
                <w:szCs w:val="21"/>
              </w:rPr>
            </w:pPr>
            <w:hyperlink r:id="rId79">
              <w:r>
                <w:rPr>
                  <w:rFonts w:ascii="Montserrat" w:eastAsia="Montserrat" w:hAnsi="Montserrat" w:cs="Montserrat"/>
                  <w:color w:val="378ACC"/>
                  <w:sz w:val="21"/>
                  <w:szCs w:val="21"/>
                </w:rPr>
                <w:t>Re: [EVEX]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EF602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49647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w:t>
            </w:r>
            <w:r>
              <w:rPr>
                <w:rFonts w:ascii="Montserrat" w:eastAsia="Montserrat" w:hAnsi="Montserrat" w:cs="Montserrat"/>
                <w:sz w:val="21"/>
                <w:szCs w:val="21"/>
              </w:rPr>
              <w:t xml:space="preserve"> 2023 18:16:56 +0100</w:t>
            </w:r>
          </w:p>
        </w:tc>
      </w:tr>
      <w:tr w:rsidR="003840C0" w14:paraId="5D34BD0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B89151" w14:textId="77777777" w:rsidR="003840C0" w:rsidRDefault="00680893">
            <w:pPr>
              <w:rPr>
                <w:rFonts w:ascii="Montserrat" w:eastAsia="Montserrat" w:hAnsi="Montserrat" w:cs="Montserrat"/>
                <w:color w:val="378ACC"/>
                <w:sz w:val="21"/>
                <w:szCs w:val="21"/>
              </w:rPr>
            </w:pPr>
            <w:hyperlink r:id="rId80">
              <w:r>
                <w:rPr>
                  <w:rFonts w:ascii="Montserrat" w:eastAsia="Montserrat" w:hAnsi="Montserrat" w:cs="Montserrat"/>
                  <w:color w:val="378ACC"/>
                  <w:sz w:val="21"/>
                  <w:szCs w:val="21"/>
                </w:rPr>
                <w:t>Re: [EVEX]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ABAF36"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6D7BD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20:11:47 +0000</w:t>
            </w:r>
          </w:p>
        </w:tc>
      </w:tr>
      <w:tr w:rsidR="003840C0" w14:paraId="609B731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455C4F" w14:textId="77777777" w:rsidR="003840C0" w:rsidRDefault="00680893">
            <w:pPr>
              <w:rPr>
                <w:rFonts w:ascii="Montserrat" w:eastAsia="Montserrat" w:hAnsi="Montserrat" w:cs="Montserrat"/>
                <w:color w:val="378ACC"/>
                <w:sz w:val="21"/>
                <w:szCs w:val="21"/>
              </w:rPr>
            </w:pPr>
            <w:hyperlink r:id="rId81">
              <w:r>
                <w:rPr>
                  <w:rFonts w:ascii="Montserrat" w:eastAsia="Montserrat" w:hAnsi="Montserrat" w:cs="Montserrat"/>
                  <w:color w:val="378ACC"/>
                  <w:sz w:val="21"/>
                  <w:szCs w:val="21"/>
                </w:rPr>
                <w:t>Re: [EVEX] updates to EVEX CRs 456-&gt;650 and 457-&gt;655</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F3329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E7C5C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09:29:02 +</w:t>
            </w:r>
            <w:r>
              <w:rPr>
                <w:rFonts w:ascii="Montserrat" w:eastAsia="Montserrat" w:hAnsi="Montserrat" w:cs="Montserrat"/>
                <w:sz w:val="21"/>
                <w:szCs w:val="21"/>
              </w:rPr>
              <w:t>0100</w:t>
            </w:r>
          </w:p>
        </w:tc>
      </w:tr>
    </w:tbl>
    <w:p w14:paraId="469AB5E9" w14:textId="77777777" w:rsidR="003840C0" w:rsidRDefault="00680893">
      <w:pPr>
        <w:spacing w:before="240" w:after="240"/>
      </w:pPr>
      <w:r>
        <w:rPr>
          <w:b/>
          <w:color w:val="0000FF"/>
        </w:rPr>
        <w:t>Presenter</w:t>
      </w:r>
      <w:r>
        <w:t>: Charles Lo</w:t>
      </w:r>
    </w:p>
    <w:p w14:paraId="384177D9" w14:textId="77777777" w:rsidR="003840C0" w:rsidRDefault="00680893">
      <w:pPr>
        <w:spacing w:before="240" w:after="240"/>
      </w:pPr>
      <w:r>
        <w:rPr>
          <w:b/>
          <w:color w:val="0000FF"/>
        </w:rPr>
        <w:t>Online Discussion</w:t>
      </w:r>
      <w:r>
        <w:t>:</w:t>
      </w:r>
    </w:p>
    <w:p w14:paraId="429F8F42" w14:textId="77777777" w:rsidR="003840C0" w:rsidRDefault="00680893">
      <w:pPr>
        <w:spacing w:before="240" w:after="240"/>
      </w:pPr>
      <w:r>
        <w:rPr>
          <w:b/>
          <w:color w:val="0000FF"/>
        </w:rPr>
        <w:t>Decision</w:t>
      </w:r>
      <w:r>
        <w:t>: 456r02 agreed via emails. The revision will be agreed without presentation.</w:t>
      </w:r>
    </w:p>
    <w:p w14:paraId="7E479F21" w14:textId="374FA5D1" w:rsidR="003840C0" w:rsidRDefault="007C1D6C">
      <w:pPr>
        <w:spacing w:before="240" w:after="240"/>
      </w:pPr>
      <w:ins w:id="583" w:author="Thomas Stockhammer" w:date="2023-04-25T10:37:00Z">
        <w:r>
          <w:fldChar w:fldCharType="begin"/>
        </w:r>
        <w:r>
          <w:instrText xml:space="preserve"> HYPERLINK "https://www.3gpp.org/ftp/tsg_sa/WG4_CODEC/TSGS4_123-e/Docs/S4-230456.zip" </w:instrText>
        </w:r>
        <w:r>
          <w:fldChar w:fldCharType="separate"/>
        </w:r>
      </w:ins>
      <w:r>
        <w:rPr>
          <w:rStyle w:val="Hyperlink"/>
        </w:rPr>
        <w:t>S4-230456</w:t>
      </w:r>
      <w:ins w:id="584" w:author="Thomas Stockhammer" w:date="2023-04-25T10:37:00Z">
        <w:r>
          <w:fldChar w:fldCharType="end"/>
        </w:r>
      </w:ins>
      <w:r w:rsidR="00A24120">
        <w:t xml:space="preserve"> is </w:t>
      </w:r>
      <w:r w:rsidR="00A24120">
        <w:rPr>
          <w:b/>
          <w:color w:val="FF0000"/>
        </w:rPr>
        <w:t xml:space="preserve">revised to </w:t>
      </w:r>
      <w:ins w:id="585" w:author="Thomas Stockhammer" w:date="2023-04-25T10:37:00Z">
        <w:r>
          <w:rPr>
            <w:b/>
            <w:color w:val="FF0000"/>
          </w:rPr>
          <w:fldChar w:fldCharType="begin"/>
        </w:r>
        <w:r>
          <w:rPr>
            <w:b/>
            <w:color w:val="FF0000"/>
          </w:rPr>
          <w:instrText xml:space="preserve"> HYPERLINK "https://www.3gpp.org/ftp/tsg_sa/WG4_CODEC/TSGS4_123-e/Docs/S4-230650.zip" </w:instrText>
        </w:r>
        <w:r>
          <w:rPr>
            <w:b/>
            <w:color w:val="FF0000"/>
          </w:rPr>
        </w:r>
        <w:r>
          <w:rPr>
            <w:b/>
            <w:color w:val="FF0000"/>
          </w:rPr>
          <w:fldChar w:fldCharType="separate"/>
        </w:r>
      </w:ins>
      <w:r>
        <w:rPr>
          <w:rStyle w:val="Hyperlink"/>
          <w:b/>
        </w:rPr>
        <w:t>S4-230650</w:t>
      </w:r>
      <w:ins w:id="586" w:author="Thomas Stockhammer" w:date="2023-04-25T10:37:00Z">
        <w:r>
          <w:rPr>
            <w:b/>
            <w:color w:val="FF0000"/>
          </w:rPr>
          <w:fldChar w:fldCharType="end"/>
        </w:r>
      </w:ins>
      <w:r w:rsidR="00A24120">
        <w:t>.</w:t>
      </w:r>
    </w:p>
    <w:p w14:paraId="1CB0B21F" w14:textId="77777777" w:rsidR="003840C0" w:rsidRDefault="003840C0"/>
    <w:tbl>
      <w:tblPr>
        <w:tblStyle w:val="a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F32A6F1"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1AE0FED" w14:textId="1B38880C" w:rsidR="003840C0" w:rsidRDefault="007C1D6C">
            <w:pPr>
              <w:spacing w:before="240" w:after="240"/>
              <w:rPr>
                <w:color w:val="1155CC"/>
                <w:u w:val="single"/>
              </w:rPr>
            </w:pPr>
            <w:ins w:id="587" w:author="Thomas Stockhammer" w:date="2023-04-25T10:37:00Z">
              <w:r>
                <w:lastRenderedPageBreak/>
                <w:fldChar w:fldCharType="begin"/>
              </w:r>
              <w:r>
                <w:instrText xml:space="preserve"> HYPERLINK "https://www.3gpp.org/ftp/tsg_sa/WG4_CODEC/TSGS4_123-e/Docs/S4-230650.zip" </w:instrText>
              </w:r>
              <w:r>
                <w:fldChar w:fldCharType="separate"/>
              </w:r>
            </w:ins>
            <w:r>
              <w:rPr>
                <w:rStyle w:val="Hyperlink"/>
              </w:rPr>
              <w:t>S4-230650</w:t>
            </w:r>
            <w:ins w:id="58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DA5C792" w14:textId="77777777" w:rsidR="003840C0" w:rsidRDefault="00680893">
            <w:pPr>
              <w:spacing w:before="240" w:after="240"/>
            </w:pPr>
            <w:r>
              <w:t>[EVEX] Provisioning of Data Collection and Reporting Configuration</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BE60906" w14:textId="77777777" w:rsidR="003840C0" w:rsidRDefault="00680893">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F514FA" w14:textId="77777777" w:rsidR="003840C0" w:rsidRDefault="00680893">
            <w:pPr>
              <w:spacing w:before="240" w:after="240"/>
            </w:pPr>
            <w:r>
              <w:t>Charles Lo</w:t>
            </w:r>
          </w:p>
        </w:tc>
      </w:tr>
    </w:tbl>
    <w:p w14:paraId="153B4997" w14:textId="043EB0E2" w:rsidR="003840C0" w:rsidRDefault="00680893">
      <w:pPr>
        <w:spacing w:before="240" w:after="240"/>
      </w:pPr>
      <w:r>
        <w:rPr>
          <w:b/>
          <w:color w:val="0000FF"/>
        </w:rPr>
        <w:t>E-mail Discussion</w:t>
      </w:r>
      <w:r>
        <w:t xml:space="preserve">: See </w:t>
      </w:r>
      <w:ins w:id="589" w:author="Thomas Stockhammer" w:date="2023-04-25T10:37:00Z">
        <w:r w:rsidR="007C1D6C">
          <w:fldChar w:fldCharType="begin"/>
        </w:r>
        <w:r w:rsidR="007C1D6C">
          <w:instrText xml:space="preserve"> HYPERLINK "https://www.3gpp.org/ftp/tsg_sa/WG4_CODEC/TSGS4_123-e/Docs/S4-230456.zip" </w:instrText>
        </w:r>
        <w:r w:rsidR="007C1D6C">
          <w:fldChar w:fldCharType="separate"/>
        </w:r>
      </w:ins>
      <w:r w:rsidR="007C1D6C">
        <w:rPr>
          <w:rStyle w:val="Hyperlink"/>
        </w:rPr>
        <w:t>S4-230456</w:t>
      </w:r>
      <w:ins w:id="590" w:author="Thomas Stockhammer" w:date="2023-04-25T10:37:00Z">
        <w:r w:rsidR="007C1D6C">
          <w:fldChar w:fldCharType="end"/>
        </w:r>
      </w:ins>
    </w:p>
    <w:p w14:paraId="1E82D7C3" w14:textId="77777777" w:rsidR="003840C0" w:rsidRDefault="00680893">
      <w:pPr>
        <w:spacing w:before="240" w:after="240"/>
      </w:pPr>
      <w:r>
        <w:rPr>
          <w:b/>
          <w:color w:val="0000FF"/>
        </w:rPr>
        <w:t>Decision</w:t>
      </w:r>
      <w:r>
        <w:t>: Agreed via emails without presentation.</w:t>
      </w:r>
    </w:p>
    <w:p w14:paraId="1C9C0645" w14:textId="1666276D" w:rsidR="003840C0" w:rsidRDefault="007C1D6C">
      <w:pPr>
        <w:spacing w:before="240" w:after="240"/>
      </w:pPr>
      <w:ins w:id="591" w:author="Thomas Stockhammer" w:date="2023-04-25T10:37:00Z">
        <w:r>
          <w:fldChar w:fldCharType="begin"/>
        </w:r>
        <w:r>
          <w:instrText xml:space="preserve"> HYPERLINK "https://www.3gpp.org/ftp/tsg_sa/WG4_CODEC/TSGS4_123-e/Docs/S4-230650.zip" </w:instrText>
        </w:r>
        <w:r>
          <w:fldChar w:fldCharType="separate"/>
        </w:r>
      </w:ins>
      <w:r>
        <w:rPr>
          <w:rStyle w:val="Hyperlink"/>
        </w:rPr>
        <w:t>S4-230650</w:t>
      </w:r>
      <w:ins w:id="592" w:author="Thomas Stockhammer" w:date="2023-04-25T10:37:00Z">
        <w:r>
          <w:fldChar w:fldCharType="end"/>
        </w:r>
      </w:ins>
      <w:r w:rsidR="00A24120">
        <w:t xml:space="preserve"> is </w:t>
      </w:r>
      <w:r w:rsidR="00A24120">
        <w:rPr>
          <w:b/>
          <w:color w:val="FF0000"/>
        </w:rPr>
        <w:t>agreed</w:t>
      </w:r>
      <w:r w:rsidR="00A24120">
        <w:t>.</w:t>
      </w:r>
    </w:p>
    <w:p w14:paraId="28A941E9" w14:textId="77777777" w:rsidR="003840C0" w:rsidRDefault="00680893">
      <w:pPr>
        <w:spacing w:before="240" w:after="240"/>
      </w:pPr>
      <w:r>
        <w:t xml:space="preserve"> </w:t>
      </w:r>
    </w:p>
    <w:tbl>
      <w:tblPr>
        <w:tblStyle w:val="a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5D1ED408"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0524E02" w14:textId="1BDB449B" w:rsidR="003840C0" w:rsidRDefault="007C1D6C">
            <w:pPr>
              <w:spacing w:before="240" w:after="240"/>
              <w:rPr>
                <w:color w:val="1155CC"/>
                <w:u w:val="single"/>
              </w:rPr>
            </w:pPr>
            <w:ins w:id="593" w:author="Thomas Stockhammer" w:date="2023-04-25T10:37:00Z">
              <w:r>
                <w:fldChar w:fldCharType="begin"/>
              </w:r>
              <w:r>
                <w:instrText xml:space="preserve"> HYPERLINK "https://www.3gpp.org/ftp/tsg_sa/WG4_CODEC/TSGS4_123-e/Docs/S4-230457.zip" </w:instrText>
              </w:r>
              <w:r>
                <w:fldChar w:fldCharType="separate"/>
              </w:r>
            </w:ins>
            <w:r>
              <w:rPr>
                <w:rStyle w:val="Hyperlink"/>
              </w:rPr>
              <w:t>S4-230457</w:t>
            </w:r>
            <w:ins w:id="594"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0874557" w14:textId="77777777" w:rsidR="003840C0" w:rsidRDefault="00680893">
            <w:pPr>
              <w:spacing w:before="240" w:after="240"/>
            </w:pPr>
            <w:r>
              <w:t>[EVEX] Precedence Rules on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07C17AA" w14:textId="77777777" w:rsidR="003840C0" w:rsidRDefault="00680893">
            <w:pPr>
              <w:spacing w:before="240" w:after="240"/>
            </w:pPr>
            <w:r>
              <w:t>Qualcomm Incorporated,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3A49CC5" w14:textId="77777777" w:rsidR="003840C0" w:rsidRDefault="00680893">
            <w:pPr>
              <w:spacing w:before="240" w:after="240"/>
            </w:pPr>
            <w:r>
              <w:t>Charles Lo</w:t>
            </w:r>
          </w:p>
        </w:tc>
      </w:tr>
    </w:tbl>
    <w:p w14:paraId="02B92607" w14:textId="77777777" w:rsidR="003840C0" w:rsidRDefault="00680893">
      <w:pPr>
        <w:spacing w:before="240" w:after="240"/>
      </w:pPr>
      <w:r>
        <w:rPr>
          <w:b/>
          <w:color w:val="0000FF"/>
        </w:rPr>
        <w:t xml:space="preserve">E-mail </w:t>
      </w:r>
      <w:r>
        <w:rPr>
          <w:b/>
          <w:color w:val="0000FF"/>
        </w:rPr>
        <w:t>Discussion</w:t>
      </w:r>
      <w:r>
        <w:t xml:space="preserve">: </w:t>
      </w:r>
    </w:p>
    <w:tbl>
      <w:tblPr>
        <w:tblStyle w:val="aff"/>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20"/>
      </w:tblGrid>
      <w:tr w:rsidR="003840C0" w14:paraId="0C6938BA"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F49C55" w14:textId="77777777" w:rsidR="003840C0" w:rsidRDefault="00680893">
            <w:pPr>
              <w:rPr>
                <w:rFonts w:ascii="Montserrat" w:eastAsia="Montserrat" w:hAnsi="Montserrat" w:cs="Montserrat"/>
                <w:color w:val="378ACC"/>
                <w:sz w:val="21"/>
                <w:szCs w:val="21"/>
              </w:rPr>
            </w:pPr>
            <w:hyperlink r:id="rId82">
              <w:r>
                <w:rPr>
                  <w:rFonts w:ascii="Montserrat" w:eastAsia="Montserrat" w:hAnsi="Montserrat" w:cs="Montserrat"/>
                  <w:color w:val="378ACC"/>
                  <w:sz w:val="21"/>
                  <w:szCs w:val="21"/>
                </w:rPr>
                <w:t xml:space="preserve">[8.5 EVEX; 457; 19 April 1300 CEST] CR 26.531-0006 [EVEX] Precedence Rules on Data Collection, Reporting and Event Exposure -&gt; for </w:t>
              </w:r>
              <w:r>
                <w:rPr>
                  <w:rFonts w:ascii="Montserrat" w:eastAsia="Montserrat" w:hAnsi="Montserrat" w:cs="Montserrat"/>
                  <w:color w:val="378ACC"/>
                  <w:sz w:val="21"/>
                  <w:szCs w:val="21"/>
                </w:rPr>
                <w:t>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A1E2ECA"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2F5D7E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10:41:32 +0000</w:t>
            </w:r>
          </w:p>
        </w:tc>
      </w:tr>
      <w:tr w:rsidR="003840C0" w14:paraId="17A79F69"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B1EFB1" w14:textId="77777777" w:rsidR="003840C0" w:rsidRDefault="00680893">
            <w:pPr>
              <w:rPr>
                <w:rFonts w:ascii="Montserrat" w:eastAsia="Montserrat" w:hAnsi="Montserrat" w:cs="Montserrat"/>
                <w:color w:val="378ACC"/>
                <w:sz w:val="21"/>
                <w:szCs w:val="21"/>
              </w:rPr>
            </w:pPr>
            <w:hyperlink r:id="rId83">
              <w:r>
                <w:rPr>
                  <w:rFonts w:ascii="Montserrat" w:eastAsia="Montserrat" w:hAnsi="Montserrat" w:cs="Montserrat"/>
                  <w:color w:val="378ACC"/>
                  <w:sz w:val="21"/>
                  <w:szCs w:val="21"/>
                </w:rPr>
                <w:t>Re: [8.5 EVEX; 457; 19 April 1300 CEST] CR 26.531-0006 [EVEX] Precedence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45350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E0F9A8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11:56:02 +0100</w:t>
            </w:r>
          </w:p>
        </w:tc>
      </w:tr>
      <w:tr w:rsidR="003840C0" w14:paraId="46DD0A9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49B3060" w14:textId="77777777" w:rsidR="003840C0" w:rsidRDefault="00680893">
            <w:pPr>
              <w:rPr>
                <w:rFonts w:ascii="Montserrat" w:eastAsia="Montserrat" w:hAnsi="Montserrat" w:cs="Montserrat"/>
                <w:color w:val="378ACC"/>
                <w:sz w:val="21"/>
                <w:szCs w:val="21"/>
              </w:rPr>
            </w:pPr>
            <w:hyperlink r:id="rId84">
              <w:r>
                <w:rPr>
                  <w:rFonts w:ascii="Montserrat" w:eastAsia="Montserrat" w:hAnsi="Montserrat" w:cs="Montserrat"/>
                  <w:color w:val="378ACC"/>
                  <w:sz w:val="21"/>
                  <w:szCs w:val="21"/>
                </w:rPr>
                <w:t>Re: [8.5 EVEX; 457; 19 April 1300 CEST] CR 26.531-0006 [EVEX]</w:t>
              </w:r>
              <w:r>
                <w:rPr>
                  <w:rFonts w:ascii="Montserrat" w:eastAsia="Montserrat" w:hAnsi="Montserrat" w:cs="Montserrat"/>
                  <w:color w:val="378ACC"/>
                  <w:sz w:val="21"/>
                  <w:szCs w:val="21"/>
                </w:rPr>
                <w:t xml:space="preserve"> Precedence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09B9351"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6F45F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11:57:38 +0000</w:t>
            </w:r>
          </w:p>
        </w:tc>
      </w:tr>
      <w:tr w:rsidR="003840C0" w14:paraId="69F421C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ED5E70" w14:textId="77777777" w:rsidR="003840C0" w:rsidRDefault="00680893">
            <w:pPr>
              <w:rPr>
                <w:rFonts w:ascii="Montserrat" w:eastAsia="Montserrat" w:hAnsi="Montserrat" w:cs="Montserrat"/>
                <w:color w:val="378ACC"/>
                <w:sz w:val="21"/>
                <w:szCs w:val="21"/>
              </w:rPr>
            </w:pPr>
            <w:hyperlink r:id="rId85">
              <w:r>
                <w:rPr>
                  <w:rFonts w:ascii="Montserrat" w:eastAsia="Montserrat" w:hAnsi="Montserrat" w:cs="Montserrat"/>
                  <w:color w:val="378ACC"/>
                  <w:sz w:val="21"/>
                  <w:szCs w:val="21"/>
                </w:rPr>
                <w:t>Re: [8.5 EVEX; 457; 19 April 1300 CEST] CR 26.531-0006 [EVEX] Precedence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54CBF0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w:t>
            </w:r>
            <w:r>
              <w:rPr>
                <w:rFonts w:ascii="Montserrat" w:eastAsia="Montserrat" w:hAnsi="Montserrat" w:cs="Montserrat"/>
                <w:sz w:val="21"/>
                <w:szCs w:val="21"/>
              </w:rPr>
              <w:t>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C48A52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13:18:39 +0100</w:t>
            </w:r>
          </w:p>
        </w:tc>
      </w:tr>
      <w:tr w:rsidR="003840C0" w14:paraId="7617F9C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BFD47C" w14:textId="77777777" w:rsidR="003840C0" w:rsidRDefault="00680893">
            <w:pPr>
              <w:rPr>
                <w:rFonts w:ascii="Montserrat" w:eastAsia="Montserrat" w:hAnsi="Montserrat" w:cs="Montserrat"/>
                <w:color w:val="378ACC"/>
                <w:sz w:val="21"/>
                <w:szCs w:val="21"/>
              </w:rPr>
            </w:pPr>
            <w:hyperlink r:id="rId86">
              <w:r>
                <w:rPr>
                  <w:rFonts w:ascii="Montserrat" w:eastAsia="Montserrat" w:hAnsi="Montserrat" w:cs="Montserrat"/>
                  <w:color w:val="378ACC"/>
                  <w:sz w:val="21"/>
                  <w:szCs w:val="21"/>
                </w:rPr>
                <w:t>Re: [8.5 EVEX; 457; 19 April 1300 CEST] CR 26.531-0006 [EVEX] Precedence Rules on Data Collection, Reporting and Ev</w:t>
              </w:r>
              <w:r>
                <w:rPr>
                  <w:rFonts w:ascii="Montserrat" w:eastAsia="Montserrat" w:hAnsi="Montserrat" w:cs="Montserrat"/>
                  <w:color w:val="378ACC"/>
                  <w:sz w:val="21"/>
                  <w:szCs w:val="21"/>
                </w:rPr>
                <w:t>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477E0D"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0BB8CD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23:44:19 +0000</w:t>
            </w:r>
          </w:p>
        </w:tc>
      </w:tr>
      <w:tr w:rsidR="003840C0" w14:paraId="286EF152"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D78040" w14:textId="77777777" w:rsidR="003840C0" w:rsidRDefault="00680893">
            <w:pPr>
              <w:rPr>
                <w:rFonts w:ascii="Montserrat" w:eastAsia="Montserrat" w:hAnsi="Montserrat" w:cs="Montserrat"/>
                <w:color w:val="378ACC"/>
                <w:sz w:val="21"/>
                <w:szCs w:val="21"/>
              </w:rPr>
            </w:pPr>
            <w:hyperlink r:id="rId87">
              <w:r>
                <w:rPr>
                  <w:rFonts w:ascii="Montserrat" w:eastAsia="Montserrat" w:hAnsi="Montserrat" w:cs="Montserrat"/>
                  <w:color w:val="378ACC"/>
                  <w:sz w:val="21"/>
                  <w:szCs w:val="21"/>
                </w:rPr>
                <w:t>Re: [8.5 EVEX; 457; 19 April 1300 CEST] CR 26.531-0006 [EVEX] Precedence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65FC91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B1D61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12:21:54 +0000</w:t>
            </w:r>
          </w:p>
        </w:tc>
      </w:tr>
      <w:tr w:rsidR="003840C0" w14:paraId="46BE710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32C9CC6" w14:textId="77777777" w:rsidR="003840C0" w:rsidRDefault="00680893">
            <w:pPr>
              <w:rPr>
                <w:rFonts w:ascii="Montserrat" w:eastAsia="Montserrat" w:hAnsi="Montserrat" w:cs="Montserrat"/>
                <w:color w:val="378ACC"/>
                <w:sz w:val="21"/>
                <w:szCs w:val="21"/>
              </w:rPr>
            </w:pPr>
            <w:hyperlink r:id="rId88">
              <w:r>
                <w:rPr>
                  <w:rFonts w:ascii="Montserrat" w:eastAsia="Montserrat" w:hAnsi="Montserrat" w:cs="Montserrat"/>
                  <w:color w:val="378ACC"/>
                  <w:sz w:val="21"/>
                  <w:szCs w:val="21"/>
                </w:rPr>
                <w:t>Re: [8.5 EVEX; 457; 19 April 1300 CEST] CR 26.531-0006 [EVEX] Prece</w:t>
              </w:r>
              <w:r>
                <w:rPr>
                  <w:rFonts w:ascii="Montserrat" w:eastAsia="Montserrat" w:hAnsi="Montserrat" w:cs="Montserrat"/>
                  <w:color w:val="378ACC"/>
                  <w:sz w:val="21"/>
                  <w:szCs w:val="21"/>
                </w:rPr>
                <w:t>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87246F"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Gunnar Heikkilä &lt;gunnar.heikkila@ERICSSON.COM&gt;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88D7B4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13:11:55 +0000</w:t>
            </w:r>
          </w:p>
        </w:tc>
      </w:tr>
      <w:tr w:rsidR="003840C0" w14:paraId="0D6258FE"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02585C" w14:textId="77777777" w:rsidR="003840C0" w:rsidRDefault="00680893">
            <w:pPr>
              <w:rPr>
                <w:rFonts w:ascii="Montserrat" w:eastAsia="Montserrat" w:hAnsi="Montserrat" w:cs="Montserrat"/>
                <w:color w:val="378ACC"/>
                <w:sz w:val="21"/>
                <w:szCs w:val="21"/>
              </w:rPr>
            </w:pPr>
            <w:hyperlink r:id="rId89">
              <w:r>
                <w:rPr>
                  <w:rFonts w:ascii="Montserrat" w:eastAsia="Montserrat" w:hAnsi="Montserrat" w:cs="Montserrat"/>
                  <w:color w:val="378ACC"/>
                  <w:sz w:val="21"/>
                  <w:szCs w:val="21"/>
                </w:rPr>
                <w:t>Re: [8.5 EVEX; 457; 19 April 1300 CEST] CR 26.531-0006 [EVEX] Precedence Rules on Data Collection, Reporting and Event Exposure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C0473D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DD2F0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13:39:49 +0000</w:t>
            </w:r>
          </w:p>
        </w:tc>
      </w:tr>
      <w:tr w:rsidR="003840C0" w14:paraId="0F98D08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FCD142" w14:textId="77777777" w:rsidR="003840C0" w:rsidRDefault="00680893">
            <w:pPr>
              <w:rPr>
                <w:rFonts w:ascii="Montserrat" w:eastAsia="Montserrat" w:hAnsi="Montserrat" w:cs="Montserrat"/>
                <w:color w:val="378ACC"/>
                <w:sz w:val="21"/>
                <w:szCs w:val="21"/>
              </w:rPr>
            </w:pPr>
            <w:hyperlink r:id="rId90">
              <w:r>
                <w:rPr>
                  <w:rFonts w:ascii="Montserrat" w:eastAsia="Montserrat" w:hAnsi="Montserrat" w:cs="Montserrat"/>
                  <w:color w:val="378ACC"/>
                  <w:sz w:val="21"/>
                  <w:szCs w:val="21"/>
                </w:rPr>
                <w:t>Re: [8.5 EVEX; 457; 19 April 1300 CEST] CR 26.531-0006 [EVEX] Precedence Rules on Data Collection, Reporting and Event Exposure</w:t>
              </w:r>
              <w:r>
                <w:rPr>
                  <w:rFonts w:ascii="Montserrat" w:eastAsia="Montserrat" w:hAnsi="Montserrat" w:cs="Montserrat"/>
                  <w:color w:val="378ACC"/>
                  <w:sz w:val="21"/>
                  <w:szCs w:val="21"/>
                </w:rPr>
                <w:t xml:space="preserve">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DF4814E"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Charles Lo &lt;clo@QTI.QUALCOMM.COM&gt;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8116D3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14:36:45 +0000</w:t>
            </w:r>
          </w:p>
        </w:tc>
      </w:tr>
    </w:tbl>
    <w:p w14:paraId="74854959" w14:textId="77777777" w:rsidR="003840C0" w:rsidRDefault="00680893">
      <w:pPr>
        <w:spacing w:before="240" w:after="240"/>
      </w:pPr>
      <w:r>
        <w:rPr>
          <w:b/>
          <w:color w:val="0000FF"/>
        </w:rPr>
        <w:t>Presenter</w:t>
      </w:r>
      <w:r>
        <w:t>: Charles Lo</w:t>
      </w:r>
    </w:p>
    <w:p w14:paraId="385BC7E7" w14:textId="77777777" w:rsidR="003840C0" w:rsidRDefault="00680893">
      <w:pPr>
        <w:spacing w:before="240" w:after="240"/>
      </w:pPr>
      <w:r>
        <w:rPr>
          <w:b/>
          <w:color w:val="0000FF"/>
        </w:rPr>
        <w:t>Online Discussion</w:t>
      </w:r>
      <w:r>
        <w:t>: none</w:t>
      </w:r>
    </w:p>
    <w:p w14:paraId="3410CA67" w14:textId="77777777" w:rsidR="003840C0" w:rsidRDefault="00680893">
      <w:pPr>
        <w:spacing w:before="240" w:after="240"/>
      </w:pPr>
      <w:r>
        <w:rPr>
          <w:b/>
          <w:color w:val="0000FF"/>
        </w:rPr>
        <w:t>Decision</w:t>
      </w:r>
      <w:r>
        <w:t xml:space="preserve">: 457r02 agreed via emails. The revision will be agreed without </w:t>
      </w:r>
      <w:r>
        <w:t>presentation.</w:t>
      </w:r>
    </w:p>
    <w:p w14:paraId="033190F6" w14:textId="23E55C48" w:rsidR="003840C0" w:rsidRDefault="007C1D6C">
      <w:pPr>
        <w:spacing w:before="240" w:after="240"/>
      </w:pPr>
      <w:ins w:id="595" w:author="Thomas Stockhammer" w:date="2023-04-25T10:37:00Z">
        <w:r>
          <w:fldChar w:fldCharType="begin"/>
        </w:r>
        <w:r>
          <w:instrText xml:space="preserve"> HYPERLINK "https://www.3gpp.org/ftp/tsg_sa/WG4_CODEC/TSGS4_123-e/Docs/S4-230457.zip" </w:instrText>
        </w:r>
        <w:r>
          <w:fldChar w:fldCharType="separate"/>
        </w:r>
      </w:ins>
      <w:r>
        <w:rPr>
          <w:rStyle w:val="Hyperlink"/>
        </w:rPr>
        <w:t>S4-230457</w:t>
      </w:r>
      <w:ins w:id="596" w:author="Thomas Stockhammer" w:date="2023-04-25T10:37:00Z">
        <w:r>
          <w:fldChar w:fldCharType="end"/>
        </w:r>
      </w:ins>
      <w:r w:rsidR="00A24120">
        <w:t xml:space="preserve"> is </w:t>
      </w:r>
      <w:r w:rsidR="00A24120">
        <w:rPr>
          <w:b/>
          <w:color w:val="FF0000"/>
        </w:rPr>
        <w:t xml:space="preserve">revised to </w:t>
      </w:r>
      <w:ins w:id="597" w:author="Thomas Stockhammer" w:date="2023-04-25T10:37:00Z">
        <w:r>
          <w:rPr>
            <w:b/>
            <w:color w:val="FF0000"/>
          </w:rPr>
          <w:fldChar w:fldCharType="begin"/>
        </w:r>
        <w:r>
          <w:rPr>
            <w:b/>
            <w:color w:val="FF0000"/>
          </w:rPr>
          <w:instrText xml:space="preserve"> HYPERLINK "https://www.3gpp.org/ftp/tsg_sa/WG4_CODEC/TSGS4_123-e/Docs/S4-230655.zip" </w:instrText>
        </w:r>
        <w:r>
          <w:rPr>
            <w:b/>
            <w:color w:val="FF0000"/>
          </w:rPr>
        </w:r>
        <w:r>
          <w:rPr>
            <w:b/>
            <w:color w:val="FF0000"/>
          </w:rPr>
          <w:fldChar w:fldCharType="separate"/>
        </w:r>
      </w:ins>
      <w:r>
        <w:rPr>
          <w:rStyle w:val="Hyperlink"/>
          <w:b/>
        </w:rPr>
        <w:t>S4-230655</w:t>
      </w:r>
      <w:ins w:id="598" w:author="Thomas Stockhammer" w:date="2023-04-25T10:37:00Z">
        <w:r>
          <w:rPr>
            <w:b/>
            <w:color w:val="FF0000"/>
          </w:rPr>
          <w:fldChar w:fldCharType="end"/>
        </w:r>
      </w:ins>
      <w:r w:rsidR="00A24120">
        <w:t>.</w:t>
      </w:r>
    </w:p>
    <w:p w14:paraId="1F92E20B" w14:textId="77777777" w:rsidR="003840C0" w:rsidRDefault="003840C0">
      <w:pPr>
        <w:spacing w:before="240" w:after="240"/>
      </w:pPr>
    </w:p>
    <w:tbl>
      <w:tblPr>
        <w:tblStyle w:val="af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1B2FF999"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0F68E12" w14:textId="2F07C7D9" w:rsidR="003840C0" w:rsidRDefault="007C1D6C">
            <w:pPr>
              <w:spacing w:before="240" w:after="240"/>
              <w:rPr>
                <w:color w:val="1155CC"/>
                <w:u w:val="single"/>
              </w:rPr>
            </w:pPr>
            <w:ins w:id="599" w:author="Thomas Stockhammer" w:date="2023-04-25T10:37:00Z">
              <w:r>
                <w:fldChar w:fldCharType="begin"/>
              </w:r>
              <w:r>
                <w:instrText xml:space="preserve"> HYPERLINK "https://www.3gpp.org/ftp/tsg_sa/WG4_CODEC/TSGS4_123-e/Docs/S4-230655.zip" </w:instrText>
              </w:r>
              <w:r>
                <w:fldChar w:fldCharType="separate"/>
              </w:r>
            </w:ins>
            <w:r>
              <w:rPr>
                <w:rStyle w:val="Hyperlink"/>
              </w:rPr>
              <w:t>S4-230655</w:t>
            </w:r>
            <w:ins w:id="600"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DB543B8" w14:textId="77777777" w:rsidR="003840C0" w:rsidRDefault="00680893">
            <w:pPr>
              <w:spacing w:before="240" w:after="240"/>
            </w:pPr>
            <w:r>
              <w:t>[EVEX] Precedence Rules on Data Collection, Reporting and Event Exposure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DF3DB5C" w14:textId="77777777" w:rsidR="003840C0" w:rsidRDefault="00680893">
            <w:pPr>
              <w:spacing w:before="240" w:after="240"/>
            </w:pPr>
            <w:r>
              <w:t>Qualcomm Inco</w:t>
            </w:r>
            <w:r>
              <w:t>rporated, BBC, AT&amp;T</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F333974" w14:textId="77777777" w:rsidR="003840C0" w:rsidRDefault="00680893">
            <w:pPr>
              <w:spacing w:before="240" w:after="240"/>
            </w:pPr>
            <w:r>
              <w:t>Charles Lo</w:t>
            </w:r>
          </w:p>
        </w:tc>
      </w:tr>
    </w:tbl>
    <w:p w14:paraId="1A873023" w14:textId="21469A04" w:rsidR="003840C0" w:rsidRDefault="00680893">
      <w:pPr>
        <w:spacing w:before="240" w:after="240"/>
      </w:pPr>
      <w:r>
        <w:rPr>
          <w:b/>
          <w:color w:val="0000FF"/>
        </w:rPr>
        <w:t>E-mail Discussion</w:t>
      </w:r>
      <w:r>
        <w:t xml:space="preserve">: See </w:t>
      </w:r>
      <w:ins w:id="601" w:author="Thomas Stockhammer" w:date="2023-04-25T10:37:00Z">
        <w:r w:rsidR="007C1D6C">
          <w:fldChar w:fldCharType="begin"/>
        </w:r>
        <w:r w:rsidR="007C1D6C">
          <w:instrText xml:space="preserve"> HYPERLINK "https://www.3gpp.org/ftp/tsg_sa/WG4_CODEC/TSGS4_123-e/Docs/S4-230457.zip" </w:instrText>
        </w:r>
        <w:r w:rsidR="007C1D6C">
          <w:fldChar w:fldCharType="separate"/>
        </w:r>
      </w:ins>
      <w:r w:rsidR="007C1D6C">
        <w:rPr>
          <w:rStyle w:val="Hyperlink"/>
        </w:rPr>
        <w:t>S4-230457</w:t>
      </w:r>
      <w:ins w:id="602" w:author="Thomas Stockhammer" w:date="2023-04-25T10:37:00Z">
        <w:r w:rsidR="007C1D6C">
          <w:fldChar w:fldCharType="end"/>
        </w:r>
      </w:ins>
      <w:r>
        <w:t>.</w:t>
      </w:r>
    </w:p>
    <w:p w14:paraId="4F4E621D" w14:textId="77777777" w:rsidR="003840C0" w:rsidRDefault="00680893">
      <w:pPr>
        <w:spacing w:before="240" w:after="240"/>
      </w:pPr>
      <w:r>
        <w:rPr>
          <w:b/>
          <w:color w:val="0000FF"/>
        </w:rPr>
        <w:t>Decision</w:t>
      </w:r>
      <w:r>
        <w:t>: Agreed with emails without presentation.</w:t>
      </w:r>
    </w:p>
    <w:p w14:paraId="0D16E39B" w14:textId="10F19557" w:rsidR="003840C0" w:rsidRDefault="007C1D6C">
      <w:pPr>
        <w:spacing w:before="240" w:after="240"/>
      </w:pPr>
      <w:ins w:id="603" w:author="Thomas Stockhammer" w:date="2023-04-25T10:37:00Z">
        <w:r>
          <w:fldChar w:fldCharType="begin"/>
        </w:r>
        <w:r>
          <w:instrText xml:space="preserve"> HYPERLINK "https://www.3gpp.org/ftp/tsg_sa/WG4_CODEC/TSGS4_123-e/Docs/S4-230655.zip" </w:instrText>
        </w:r>
        <w:r>
          <w:fldChar w:fldCharType="separate"/>
        </w:r>
      </w:ins>
      <w:r>
        <w:rPr>
          <w:rStyle w:val="Hyperlink"/>
        </w:rPr>
        <w:t>S4-230655</w:t>
      </w:r>
      <w:ins w:id="604" w:author="Thomas Stockhammer" w:date="2023-04-25T10:37:00Z">
        <w:r>
          <w:fldChar w:fldCharType="end"/>
        </w:r>
      </w:ins>
      <w:r w:rsidR="00A24120">
        <w:t xml:space="preserve"> is </w:t>
      </w:r>
      <w:r w:rsidR="00A24120">
        <w:rPr>
          <w:b/>
          <w:color w:val="FF0000"/>
        </w:rPr>
        <w:t>agreed</w:t>
      </w:r>
      <w:r w:rsidR="00A24120">
        <w:t>.</w:t>
      </w:r>
    </w:p>
    <w:p w14:paraId="42266875" w14:textId="77777777" w:rsidR="003840C0" w:rsidRDefault="003840C0">
      <w:pPr>
        <w:spacing w:before="240" w:after="240"/>
      </w:pPr>
    </w:p>
    <w:tbl>
      <w:tblPr>
        <w:tblStyle w:val="a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21BAD81"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6821E5A" w14:textId="7E808C9B" w:rsidR="003840C0" w:rsidRDefault="007C1D6C">
            <w:pPr>
              <w:spacing w:before="240" w:after="240"/>
              <w:rPr>
                <w:color w:val="1155CC"/>
                <w:u w:val="single"/>
              </w:rPr>
            </w:pPr>
            <w:ins w:id="605" w:author="Thomas Stockhammer" w:date="2023-04-25T10:37:00Z">
              <w:r>
                <w:fldChar w:fldCharType="begin"/>
              </w:r>
              <w:r>
                <w:instrText xml:space="preserve"> HYPERLINK "https://www.3gpp.org/ftp/tsg_sa/WG4_CODEC/TSGS4_123-e/Docs/S4-230473.zip" </w:instrText>
              </w:r>
              <w:r>
                <w:fldChar w:fldCharType="separate"/>
              </w:r>
            </w:ins>
            <w:r>
              <w:rPr>
                <w:rStyle w:val="Hyperlink"/>
              </w:rPr>
              <w:t>S4-230473</w:t>
            </w:r>
            <w:ins w:id="606"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8D35855" w14:textId="77777777" w:rsidR="003840C0" w:rsidRDefault="00680893">
            <w:pPr>
              <w:spacing w:before="240" w:after="240"/>
            </w:pPr>
            <w:r>
              <w:t>[5GMS3] Rel-17 corrections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EF09576"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EA2AEE1" w14:textId="77777777" w:rsidR="003840C0" w:rsidRDefault="00680893">
            <w:pPr>
              <w:spacing w:before="240" w:after="240"/>
            </w:pPr>
            <w:r>
              <w:t>Richard Bradbury</w:t>
            </w:r>
          </w:p>
        </w:tc>
      </w:tr>
    </w:tbl>
    <w:p w14:paraId="6ADBF771" w14:textId="77777777" w:rsidR="003840C0" w:rsidRDefault="00680893">
      <w:pPr>
        <w:spacing w:before="240" w:after="240"/>
      </w:pPr>
      <w:r>
        <w:rPr>
          <w:b/>
          <w:color w:val="0000FF"/>
        </w:rPr>
        <w:t>E-mail Discussion</w:t>
      </w:r>
      <w:r>
        <w:t xml:space="preserve">: </w:t>
      </w:r>
    </w:p>
    <w:tbl>
      <w:tblPr>
        <w:tblStyle w:val="aff2"/>
        <w:tblW w:w="900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800"/>
      </w:tblGrid>
      <w:tr w:rsidR="003840C0" w14:paraId="657FDF78"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B09221" w14:textId="77777777" w:rsidR="003840C0" w:rsidRDefault="00680893">
            <w:pPr>
              <w:rPr>
                <w:rFonts w:ascii="Montserrat" w:eastAsia="Montserrat" w:hAnsi="Montserrat" w:cs="Montserrat"/>
                <w:color w:val="378ACC"/>
                <w:sz w:val="21"/>
                <w:szCs w:val="21"/>
              </w:rPr>
            </w:pPr>
            <w:hyperlink r:id="rId91">
              <w:r>
                <w:rPr>
                  <w:rFonts w:ascii="Montserrat" w:eastAsia="Montserrat" w:hAnsi="Montserrat" w:cs="Montserrat"/>
                  <w:color w:val="378ACC"/>
                  <w:sz w:val="21"/>
                  <w:szCs w:val="21"/>
                </w:rPr>
                <w:t>[8.5 5GMS3; 473; 19 April 1300 CEST] CR 26.512-0033 [5GMS3] Rel-17 correct</w:t>
              </w:r>
              <w:r>
                <w:rPr>
                  <w:rFonts w:ascii="Montserrat" w:eastAsia="Montserrat" w:hAnsi="Montserrat" w:cs="Montserrat"/>
                  <w:color w:val="378ACC"/>
                  <w:sz w:val="21"/>
                  <w:szCs w:val="21"/>
                </w:rPr>
                <w: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E2BB0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2CE5F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10:41:37 +0000</w:t>
            </w:r>
          </w:p>
        </w:tc>
      </w:tr>
      <w:tr w:rsidR="003840C0" w14:paraId="16D85287"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ACE026" w14:textId="77777777" w:rsidR="003840C0" w:rsidRDefault="00680893">
            <w:pPr>
              <w:rPr>
                <w:rFonts w:ascii="Montserrat" w:eastAsia="Montserrat" w:hAnsi="Montserrat" w:cs="Montserrat"/>
                <w:color w:val="378ACC"/>
                <w:sz w:val="21"/>
                <w:szCs w:val="21"/>
              </w:rPr>
            </w:pPr>
            <w:hyperlink r:id="rId92">
              <w:r>
                <w:rPr>
                  <w:rFonts w:ascii="Montserrat" w:eastAsia="Montserrat" w:hAnsi="Montserrat" w:cs="Montserrat"/>
                  <w:color w:val="378ACC"/>
                  <w:sz w:val="21"/>
                  <w:szCs w:val="21"/>
                </w:rPr>
                <w:t>Re: [8.5 5GMS3; 473; 19 April 1300 CEST] CR 26.512-0033 [5GMS3] Rel-17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1FFEAE"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w:t>
            </w:r>
            <w:r w:rsidRPr="007C1D6C">
              <w:rPr>
                <w:rFonts w:ascii="Montserrat" w:eastAsia="Montserrat" w:hAnsi="Montserrat" w:cs="Montserrat"/>
                <w:sz w:val="21"/>
                <w:szCs w:val="21"/>
                <w:lang w:val="de-DE"/>
              </w:rPr>
              <w:t>hmar@ERICSSON.COM&gt;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7A09D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10:49:50 +0000</w:t>
            </w:r>
          </w:p>
        </w:tc>
      </w:tr>
      <w:tr w:rsidR="003840C0" w14:paraId="521D057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E2BB38" w14:textId="77777777" w:rsidR="003840C0" w:rsidRDefault="00680893">
            <w:pPr>
              <w:rPr>
                <w:rFonts w:ascii="Montserrat" w:eastAsia="Montserrat" w:hAnsi="Montserrat" w:cs="Montserrat"/>
                <w:color w:val="378ACC"/>
                <w:sz w:val="21"/>
                <w:szCs w:val="21"/>
              </w:rPr>
            </w:pPr>
            <w:hyperlink r:id="rId93">
              <w:r>
                <w:rPr>
                  <w:rFonts w:ascii="Montserrat" w:eastAsia="Montserrat" w:hAnsi="Montserrat" w:cs="Montserrat"/>
                  <w:color w:val="378ACC"/>
                  <w:sz w:val="21"/>
                  <w:szCs w:val="21"/>
                </w:rPr>
                <w:t>Re: [8.5 5GMS3; 473; 19 April 1300 CEST] CR 26.512-0033 [5GMS3] Rel-17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35135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33825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12:47:24 +0100</w:t>
            </w:r>
          </w:p>
        </w:tc>
      </w:tr>
      <w:tr w:rsidR="003840C0" w14:paraId="402EAC8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68BF90" w14:textId="77777777" w:rsidR="003840C0" w:rsidRDefault="00680893">
            <w:pPr>
              <w:rPr>
                <w:rFonts w:ascii="Montserrat" w:eastAsia="Montserrat" w:hAnsi="Montserrat" w:cs="Montserrat"/>
                <w:color w:val="378ACC"/>
                <w:sz w:val="21"/>
                <w:szCs w:val="21"/>
              </w:rPr>
            </w:pPr>
            <w:hyperlink r:id="rId94">
              <w:r>
                <w:rPr>
                  <w:rFonts w:ascii="Montserrat" w:eastAsia="Montserrat" w:hAnsi="Montserrat" w:cs="Montserrat"/>
                  <w:color w:val="378ACC"/>
                  <w:sz w:val="21"/>
                  <w:szCs w:val="21"/>
                </w:rPr>
                <w:t>Re: [8.5 5GMS3; 473; 19 April 1300 CEST] CR 26.512-0033 [5GMS3] Rel-17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89DCC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w:t>
            </w:r>
            <w:r w:rsidRPr="007C1D6C">
              <w:rPr>
                <w:rFonts w:ascii="Montserrat" w:eastAsia="Montserrat" w:hAnsi="Montserrat" w:cs="Montserrat"/>
                <w:sz w:val="21"/>
                <w:szCs w:val="21"/>
                <w:lang w:val="de-DE"/>
              </w:rPr>
              <w:t>hmar@ERICSSON.COM&gt;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E722C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07:35:03 +0000</w:t>
            </w:r>
          </w:p>
        </w:tc>
      </w:tr>
      <w:tr w:rsidR="003840C0" w14:paraId="110B7D0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99E58CA" w14:textId="77777777" w:rsidR="003840C0" w:rsidRDefault="00680893">
            <w:pPr>
              <w:rPr>
                <w:rFonts w:ascii="Montserrat" w:eastAsia="Montserrat" w:hAnsi="Montserrat" w:cs="Montserrat"/>
                <w:color w:val="378ACC"/>
                <w:sz w:val="21"/>
                <w:szCs w:val="21"/>
              </w:rPr>
            </w:pPr>
            <w:hyperlink r:id="rId95">
              <w:r>
                <w:rPr>
                  <w:rFonts w:ascii="Montserrat" w:eastAsia="Montserrat" w:hAnsi="Montserrat" w:cs="Montserrat"/>
                  <w:color w:val="378ACC"/>
                  <w:sz w:val="21"/>
                  <w:szCs w:val="21"/>
                </w:rPr>
                <w:t>Re: [8.5 5GMS3; 473; 19 April 1300 CEST] CR 26.512-0033 [5GMS3] Rel-17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AC126BC"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8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EF7BC9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12:24:00 +0000</w:t>
            </w:r>
          </w:p>
        </w:tc>
      </w:tr>
    </w:tbl>
    <w:p w14:paraId="00C711B1" w14:textId="77777777" w:rsidR="003840C0" w:rsidRDefault="00680893">
      <w:pPr>
        <w:spacing w:before="240" w:after="240"/>
      </w:pPr>
      <w:r>
        <w:rPr>
          <w:b/>
          <w:color w:val="0000FF"/>
        </w:rPr>
        <w:t>Decision</w:t>
      </w:r>
      <w:r>
        <w:t>: Agreed via emails.</w:t>
      </w:r>
    </w:p>
    <w:p w14:paraId="6FFE589D" w14:textId="67E28369" w:rsidR="003840C0" w:rsidRDefault="007C1D6C">
      <w:pPr>
        <w:spacing w:before="240" w:after="240"/>
      </w:pPr>
      <w:ins w:id="607" w:author="Thomas Stockhammer" w:date="2023-04-25T10:37:00Z">
        <w:r>
          <w:fldChar w:fldCharType="begin"/>
        </w:r>
        <w:r>
          <w:instrText xml:space="preserve"> HYPERLINK "https://www.3gpp.org/ftp/tsg_sa/WG4_CODEC/TSGS4_123-e/Docs/S4-230473.zip" </w:instrText>
        </w:r>
        <w:r>
          <w:fldChar w:fldCharType="separate"/>
        </w:r>
      </w:ins>
      <w:r>
        <w:rPr>
          <w:rStyle w:val="Hyperlink"/>
        </w:rPr>
        <w:t>S4-230473</w:t>
      </w:r>
      <w:ins w:id="608" w:author="Thomas Stockhammer" w:date="2023-04-25T10:37:00Z">
        <w:r>
          <w:fldChar w:fldCharType="end"/>
        </w:r>
      </w:ins>
      <w:r w:rsidR="00A24120">
        <w:t xml:space="preserve"> is</w:t>
      </w:r>
      <w:r w:rsidR="00A24120">
        <w:rPr>
          <w:b/>
          <w:color w:val="FF0000"/>
        </w:rPr>
        <w:t xml:space="preserve"> agreed</w:t>
      </w:r>
      <w:r w:rsidR="00A24120">
        <w:t>.</w:t>
      </w:r>
    </w:p>
    <w:p w14:paraId="0B9A6A69" w14:textId="77777777" w:rsidR="003840C0" w:rsidRDefault="00680893">
      <w:pPr>
        <w:spacing w:before="240" w:after="240"/>
      </w:pPr>
      <w:r>
        <w:t xml:space="preserve"> </w:t>
      </w:r>
    </w:p>
    <w:tbl>
      <w:tblPr>
        <w:tblStyle w:val="a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6DA04AAE"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DF10866" w14:textId="76B0A1E0" w:rsidR="003840C0" w:rsidRDefault="007C1D6C">
            <w:pPr>
              <w:spacing w:before="240" w:after="240"/>
              <w:rPr>
                <w:color w:val="1155CC"/>
                <w:u w:val="single"/>
              </w:rPr>
            </w:pPr>
            <w:ins w:id="609" w:author="Thomas Stockhammer" w:date="2023-04-25T10:37:00Z">
              <w:r>
                <w:fldChar w:fldCharType="begin"/>
              </w:r>
              <w:r>
                <w:instrText xml:space="preserve"> HYPERLINK "https://www.3gpp.org/ftp/tsg_sa/WG4_CODEC/TSGS4_123-e/Docs/S4-230474.zip" </w:instrText>
              </w:r>
              <w:r>
                <w:fldChar w:fldCharType="separate"/>
              </w:r>
            </w:ins>
            <w:r>
              <w:rPr>
                <w:rStyle w:val="Hyperlink"/>
              </w:rPr>
              <w:t>S4-230474</w:t>
            </w:r>
            <w:ins w:id="610"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2DC0B1E" w14:textId="77777777" w:rsidR="003840C0" w:rsidRDefault="00680893">
            <w:pPr>
              <w:spacing w:before="240" w:after="240"/>
            </w:pPr>
            <w:r>
              <w:t>[5MBUSA] Corrections to Object Distribution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EA3647A" w14:textId="77777777" w:rsidR="003840C0" w:rsidRDefault="00680893">
            <w:pPr>
              <w:spacing w:before="240" w:after="240"/>
            </w:pPr>
            <w:r>
              <w:t>BBC, Nokia Corporation</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D526959" w14:textId="77777777" w:rsidR="003840C0" w:rsidRDefault="00680893">
            <w:pPr>
              <w:spacing w:before="240" w:after="240"/>
            </w:pPr>
            <w:r>
              <w:t>Richard Bradbury</w:t>
            </w:r>
          </w:p>
        </w:tc>
      </w:tr>
    </w:tbl>
    <w:p w14:paraId="395DDCC3" w14:textId="77777777" w:rsidR="003840C0" w:rsidRDefault="00680893">
      <w:pPr>
        <w:spacing w:before="240" w:after="240"/>
      </w:pPr>
      <w:r>
        <w:rPr>
          <w:b/>
          <w:color w:val="0000FF"/>
        </w:rPr>
        <w:t>E-mail Discussion</w:t>
      </w:r>
      <w:r>
        <w:t xml:space="preserve">: </w:t>
      </w:r>
    </w:p>
    <w:p w14:paraId="60EAFFE0" w14:textId="77777777" w:rsidR="003840C0" w:rsidRDefault="003840C0">
      <w:pPr>
        <w:spacing w:before="240" w:after="240"/>
      </w:pPr>
    </w:p>
    <w:tbl>
      <w:tblPr>
        <w:tblStyle w:val="aff4"/>
        <w:tblW w:w="883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35"/>
      </w:tblGrid>
      <w:tr w:rsidR="003840C0" w14:paraId="3373B2A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6728D1" w14:textId="77777777" w:rsidR="003840C0" w:rsidRDefault="00680893">
            <w:pPr>
              <w:rPr>
                <w:rFonts w:ascii="Montserrat" w:eastAsia="Montserrat" w:hAnsi="Montserrat" w:cs="Montserrat"/>
                <w:color w:val="378ACC"/>
                <w:sz w:val="21"/>
                <w:szCs w:val="21"/>
              </w:rPr>
            </w:pPr>
            <w:hyperlink r:id="rId96">
              <w:r>
                <w:rPr>
                  <w:rFonts w:ascii="Montserrat" w:eastAsia="Montserrat" w:hAnsi="Montserrat" w:cs="Montserrat"/>
                  <w:color w:val="378ACC"/>
                  <w:sz w:val="21"/>
                  <w:szCs w:val="21"/>
                </w:rPr>
                <w:t>Re: [8.5 5MBU</w:t>
              </w:r>
              <w:r>
                <w:rPr>
                  <w:rFonts w:ascii="Montserrat" w:eastAsia="Montserrat" w:hAnsi="Montserrat" w:cs="Montserrat"/>
                  <w:color w:val="378ACC"/>
                  <w:sz w:val="21"/>
                  <w:szCs w:val="21"/>
                </w:rPr>
                <w:t>SA; 474-&gt;685;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A9597B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7EB283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18:49:48 +0100</w:t>
            </w:r>
          </w:p>
        </w:tc>
      </w:tr>
      <w:tr w:rsidR="003840C0" w14:paraId="4B06FC7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899B297" w14:textId="77777777" w:rsidR="003840C0" w:rsidRDefault="00680893">
            <w:pPr>
              <w:rPr>
                <w:rFonts w:ascii="Montserrat" w:eastAsia="Montserrat" w:hAnsi="Montserrat" w:cs="Montserrat"/>
                <w:color w:val="378ACC"/>
                <w:sz w:val="21"/>
                <w:szCs w:val="21"/>
              </w:rPr>
            </w:pPr>
            <w:hyperlink r:id="rId97">
              <w:r>
                <w:rPr>
                  <w:rFonts w:ascii="Montserrat" w:eastAsia="Montserrat" w:hAnsi="Montserrat" w:cs="Montserrat"/>
                  <w:color w:val="378ACC"/>
                  <w:sz w:val="21"/>
                  <w:szCs w:val="21"/>
                </w:rPr>
                <w:t>[8.5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6549B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w:t>
            </w:r>
            <w:r w:rsidRPr="007C1D6C">
              <w:rPr>
                <w:rFonts w:ascii="Montserrat" w:eastAsia="Montserrat" w:hAnsi="Montserrat" w:cs="Montserrat"/>
                <w:sz w:val="21"/>
                <w:szCs w:val="21"/>
                <w:lang w:val="de-DE"/>
              </w:rPr>
              <w:t xml:space="preserve">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C9928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10:41:41 +0000</w:t>
            </w:r>
          </w:p>
        </w:tc>
      </w:tr>
      <w:tr w:rsidR="003840C0" w14:paraId="596F4CD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113122" w14:textId="77777777" w:rsidR="003840C0" w:rsidRDefault="00680893">
            <w:pPr>
              <w:rPr>
                <w:rFonts w:ascii="Montserrat" w:eastAsia="Montserrat" w:hAnsi="Montserrat" w:cs="Montserrat"/>
                <w:color w:val="378ACC"/>
                <w:sz w:val="21"/>
                <w:szCs w:val="21"/>
              </w:rPr>
            </w:pPr>
            <w:hyperlink r:id="rId98">
              <w:r>
                <w:rPr>
                  <w:rFonts w:ascii="Montserrat" w:eastAsia="Montserrat" w:hAnsi="Montserrat" w:cs="Montserrat"/>
                  <w:color w:val="378ACC"/>
                  <w:sz w:val="21"/>
                  <w:szCs w:val="21"/>
                </w:rPr>
                <w:t xml:space="preserve">Re: [8.5 5MBUSA; 474; 19 April 1300 CEST] CR 26.502-0021 [5MBUSA] Corrections to </w:t>
              </w:r>
              <w:r>
                <w:rPr>
                  <w:rFonts w:ascii="Montserrat" w:eastAsia="Montserrat" w:hAnsi="Montserrat" w:cs="Montserrat"/>
                  <w:color w:val="378ACC"/>
                  <w:sz w:val="21"/>
                  <w:szCs w:val="21"/>
                </w:rPr>
                <w:t>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C96CA81"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FE398F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10:51:52 +0000</w:t>
            </w:r>
          </w:p>
        </w:tc>
      </w:tr>
      <w:tr w:rsidR="003840C0" w14:paraId="0B95DB5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E38E2D" w14:textId="77777777" w:rsidR="003840C0" w:rsidRDefault="00680893">
            <w:pPr>
              <w:rPr>
                <w:rFonts w:ascii="Montserrat" w:eastAsia="Montserrat" w:hAnsi="Montserrat" w:cs="Montserrat"/>
                <w:color w:val="378ACC"/>
                <w:sz w:val="21"/>
                <w:szCs w:val="21"/>
              </w:rPr>
            </w:pPr>
            <w:hyperlink r:id="rId99">
              <w:r>
                <w:rPr>
                  <w:rFonts w:ascii="Montserrat" w:eastAsia="Montserrat" w:hAnsi="Montserrat" w:cs="Montserrat"/>
                  <w:color w:val="378ACC"/>
                  <w:sz w:val="21"/>
                  <w:szCs w:val="21"/>
                </w:rPr>
                <w:t>R</w:t>
              </w:r>
              <w:r>
                <w:rPr>
                  <w:rFonts w:ascii="Montserrat" w:eastAsia="Montserrat" w:hAnsi="Montserrat" w:cs="Montserrat"/>
                  <w:color w:val="378ACC"/>
                  <w:sz w:val="21"/>
                  <w:szCs w:val="21"/>
                </w:rPr>
                <w:t>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DD2256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F2683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13:42:00 +0100</w:t>
            </w:r>
          </w:p>
        </w:tc>
      </w:tr>
      <w:tr w:rsidR="003840C0" w14:paraId="7954B8E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0CFAD1" w14:textId="77777777" w:rsidR="003840C0" w:rsidRDefault="00680893">
            <w:pPr>
              <w:rPr>
                <w:rFonts w:ascii="Montserrat" w:eastAsia="Montserrat" w:hAnsi="Montserrat" w:cs="Montserrat"/>
                <w:color w:val="378ACC"/>
                <w:sz w:val="21"/>
                <w:szCs w:val="21"/>
              </w:rPr>
            </w:pPr>
            <w:hyperlink r:id="rId100">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FFEE5B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w:t>
            </w:r>
            <w:r w:rsidRPr="007C1D6C">
              <w:rPr>
                <w:rFonts w:ascii="Montserrat" w:eastAsia="Montserrat" w:hAnsi="Montserrat" w:cs="Montserrat"/>
                <w:sz w:val="21"/>
                <w:szCs w:val="21"/>
                <w:lang w:val="de-DE"/>
              </w:rPr>
              <w:t>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BF636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13:18:37 +0000</w:t>
            </w:r>
          </w:p>
        </w:tc>
      </w:tr>
      <w:tr w:rsidR="003840C0" w14:paraId="03EBB04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479F49" w14:textId="77777777" w:rsidR="003840C0" w:rsidRDefault="00680893">
            <w:pPr>
              <w:rPr>
                <w:rFonts w:ascii="Montserrat" w:eastAsia="Montserrat" w:hAnsi="Montserrat" w:cs="Montserrat"/>
                <w:color w:val="378ACC"/>
                <w:sz w:val="21"/>
                <w:szCs w:val="21"/>
              </w:rPr>
            </w:pPr>
            <w:hyperlink r:id="rId101">
              <w:r>
                <w:rPr>
                  <w:rFonts w:ascii="Montserrat" w:eastAsia="Montserrat" w:hAnsi="Montserrat" w:cs="Montserrat"/>
                  <w:color w:val="378ACC"/>
                  <w:sz w:val="21"/>
                  <w:szCs w:val="21"/>
                </w:rPr>
                <w:t xml:space="preserve">Re: [8.5 5MBUSA; 474; 19 April 1300 CEST] CR 26.502-0021 [5MBUSA] Corrections to Object </w:t>
              </w:r>
              <w:r>
                <w:rPr>
                  <w:rFonts w:ascii="Montserrat" w:eastAsia="Montserrat" w:hAnsi="Montserrat" w:cs="Montserrat"/>
                  <w:color w:val="378ACC"/>
                  <w:sz w:val="21"/>
                  <w:szCs w:val="21"/>
                </w:rPr>
                <w:t>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B6941A"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75C887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15:30:16 +0000</w:t>
            </w:r>
          </w:p>
        </w:tc>
      </w:tr>
      <w:tr w:rsidR="003840C0" w14:paraId="6699242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D610A6" w14:textId="77777777" w:rsidR="003840C0" w:rsidRDefault="00680893">
            <w:pPr>
              <w:rPr>
                <w:rFonts w:ascii="Montserrat" w:eastAsia="Montserrat" w:hAnsi="Montserrat" w:cs="Montserrat"/>
                <w:color w:val="378ACC"/>
                <w:sz w:val="21"/>
                <w:szCs w:val="21"/>
              </w:rPr>
            </w:pPr>
            <w:hyperlink r:id="rId102">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49720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w:t>
            </w:r>
            <w:r>
              <w:rPr>
                <w:rFonts w:ascii="Montserrat" w:eastAsia="Montserrat" w:hAnsi="Montserrat" w:cs="Montserrat"/>
                <w:sz w:val="21"/>
                <w:szCs w:val="21"/>
              </w:rPr>
              <w:t>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A7E8C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18:33:17 +0100</w:t>
            </w:r>
          </w:p>
        </w:tc>
      </w:tr>
      <w:tr w:rsidR="003840C0" w14:paraId="3A5EE42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0BF509" w14:textId="77777777" w:rsidR="003840C0" w:rsidRDefault="00680893">
            <w:pPr>
              <w:rPr>
                <w:rFonts w:ascii="Montserrat" w:eastAsia="Montserrat" w:hAnsi="Montserrat" w:cs="Montserrat"/>
                <w:color w:val="378ACC"/>
                <w:sz w:val="21"/>
                <w:szCs w:val="21"/>
              </w:rPr>
            </w:pPr>
            <w:hyperlink r:id="rId103">
              <w:r>
                <w:rPr>
                  <w:rFonts w:ascii="Montserrat" w:eastAsia="Montserrat" w:hAnsi="Montserrat" w:cs="Montserrat"/>
                  <w:color w:val="378ACC"/>
                  <w:sz w:val="21"/>
                  <w:szCs w:val="21"/>
                </w:rPr>
                <w:t xml:space="preserve">Re: [8.5 5MBUSA; 474; 19 April 1300 CEST] CR 26.502-0021 [5MBUSA] Corrections to </w:t>
              </w:r>
              <w:r>
                <w:rPr>
                  <w:rFonts w:ascii="Montserrat" w:eastAsia="Montserrat" w:hAnsi="Montserrat" w:cs="Montserrat"/>
                  <w:color w:val="378ACC"/>
                  <w:sz w:val="21"/>
                  <w:szCs w:val="21"/>
                </w:rPr>
                <w:t>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C4151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A69DD6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19:36:05 +0100</w:t>
            </w:r>
          </w:p>
        </w:tc>
      </w:tr>
      <w:tr w:rsidR="003840C0" w14:paraId="29501F09"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626C33" w14:textId="77777777" w:rsidR="003840C0" w:rsidRDefault="00680893">
            <w:pPr>
              <w:rPr>
                <w:rFonts w:ascii="Montserrat" w:eastAsia="Montserrat" w:hAnsi="Montserrat" w:cs="Montserrat"/>
                <w:color w:val="378ACC"/>
                <w:sz w:val="21"/>
                <w:szCs w:val="21"/>
              </w:rPr>
            </w:pPr>
            <w:hyperlink r:id="rId104">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DDD2CC"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7EC8FA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04:30:17 +0000</w:t>
            </w:r>
          </w:p>
        </w:tc>
      </w:tr>
      <w:tr w:rsidR="003840C0" w14:paraId="732964C7"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C3718B" w14:textId="77777777" w:rsidR="003840C0" w:rsidRDefault="00680893">
            <w:pPr>
              <w:rPr>
                <w:rFonts w:ascii="Montserrat" w:eastAsia="Montserrat" w:hAnsi="Montserrat" w:cs="Montserrat"/>
                <w:color w:val="378ACC"/>
                <w:sz w:val="21"/>
                <w:szCs w:val="21"/>
              </w:rPr>
            </w:pPr>
            <w:hyperlink r:id="rId105">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E789BC"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 xml:space="preserve">Thorsten Lohmar </w:t>
            </w:r>
            <w:r w:rsidRPr="007C1D6C">
              <w:rPr>
                <w:rFonts w:ascii="Montserrat" w:eastAsia="Montserrat" w:hAnsi="Montserrat" w:cs="Montserrat"/>
                <w:sz w:val="21"/>
                <w:szCs w:val="21"/>
                <w:lang w:val="de-DE"/>
              </w:rPr>
              <w:t>&lt;thorsten.lohmar@ERICSSON.COM&gt;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9BB98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07:37:28 +0000</w:t>
            </w:r>
          </w:p>
        </w:tc>
      </w:tr>
      <w:tr w:rsidR="003840C0" w14:paraId="58D7FD9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0C2659" w14:textId="77777777" w:rsidR="003840C0" w:rsidRDefault="00680893">
            <w:pPr>
              <w:rPr>
                <w:rFonts w:ascii="Montserrat" w:eastAsia="Montserrat" w:hAnsi="Montserrat" w:cs="Montserrat"/>
                <w:color w:val="378ACC"/>
                <w:sz w:val="21"/>
                <w:szCs w:val="21"/>
              </w:rPr>
            </w:pPr>
            <w:hyperlink r:id="rId106">
              <w:r>
                <w:rPr>
                  <w:rFonts w:ascii="Montserrat" w:eastAsia="Montserrat" w:hAnsi="Montserrat" w:cs="Montserrat"/>
                  <w:color w:val="378ACC"/>
                  <w:sz w:val="21"/>
                  <w:szCs w:val="21"/>
                </w:rPr>
                <w:t>Re: [8.5 5MBUSA; 474; 19 April 1300 CEST] CR 26.502-0021 [5MBUSA] Corrections to Object Distribut</w:t>
              </w:r>
              <w:r>
                <w:rPr>
                  <w:rFonts w:ascii="Montserrat" w:eastAsia="Montserrat" w:hAnsi="Montserrat" w:cs="Montserrat"/>
                  <w:color w:val="378ACC"/>
                  <w:sz w:val="21"/>
                  <w:szCs w:val="21"/>
                </w:rPr>
                <w: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B27E82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0195A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11:55:04 +0000</w:t>
            </w:r>
          </w:p>
        </w:tc>
      </w:tr>
      <w:tr w:rsidR="003840C0" w14:paraId="6797FD1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2776EB" w14:textId="77777777" w:rsidR="003840C0" w:rsidRDefault="00680893">
            <w:pPr>
              <w:rPr>
                <w:rFonts w:ascii="Montserrat" w:eastAsia="Montserrat" w:hAnsi="Montserrat" w:cs="Montserrat"/>
                <w:color w:val="378ACC"/>
                <w:sz w:val="21"/>
                <w:szCs w:val="21"/>
              </w:rPr>
            </w:pPr>
            <w:hyperlink r:id="rId107">
              <w:r>
                <w:rPr>
                  <w:rFonts w:ascii="Montserrat" w:eastAsia="Montserrat" w:hAnsi="Montserrat" w:cs="Montserrat"/>
                  <w:color w:val="378ACC"/>
                  <w:sz w:val="21"/>
                  <w:szCs w:val="21"/>
                </w:rPr>
                <w:t>Re: [8.5 5MBUSA; 474;</w:t>
              </w:r>
              <w:r>
                <w:rPr>
                  <w:rFonts w:ascii="Montserrat" w:eastAsia="Montserrat" w:hAnsi="Montserrat" w:cs="Montserrat"/>
                  <w:color w:val="378ACC"/>
                  <w:sz w:val="21"/>
                  <w:szCs w:val="21"/>
                </w:rPr>
                <w:t xml:space="preserve">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0A0E0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6C8274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12:17:43 +0000</w:t>
            </w:r>
          </w:p>
        </w:tc>
      </w:tr>
      <w:tr w:rsidR="003840C0" w14:paraId="7B5249C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D4AEC6" w14:textId="77777777" w:rsidR="003840C0" w:rsidRDefault="00680893">
            <w:pPr>
              <w:rPr>
                <w:rFonts w:ascii="Montserrat" w:eastAsia="Montserrat" w:hAnsi="Montserrat" w:cs="Montserrat"/>
                <w:color w:val="378ACC"/>
                <w:sz w:val="21"/>
                <w:szCs w:val="21"/>
              </w:rPr>
            </w:pPr>
            <w:hyperlink r:id="rId108">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41B8D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w:t>
            </w:r>
            <w:r w:rsidRPr="007C1D6C">
              <w:rPr>
                <w:rFonts w:ascii="Montserrat" w:eastAsia="Montserrat" w:hAnsi="Montserrat" w:cs="Montserrat"/>
                <w:sz w:val="21"/>
                <w:szCs w:val="21"/>
                <w:lang w:val="de-DE"/>
              </w:rPr>
              <w:t>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25D2B4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12:29:57 +0000</w:t>
            </w:r>
          </w:p>
        </w:tc>
      </w:tr>
      <w:tr w:rsidR="003840C0" w14:paraId="7EDD32C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E696B1" w14:textId="77777777" w:rsidR="003840C0" w:rsidRDefault="00680893">
            <w:pPr>
              <w:rPr>
                <w:rFonts w:ascii="Montserrat" w:eastAsia="Montserrat" w:hAnsi="Montserrat" w:cs="Montserrat"/>
                <w:color w:val="378ACC"/>
                <w:sz w:val="21"/>
                <w:szCs w:val="21"/>
              </w:rPr>
            </w:pPr>
            <w:hyperlink r:id="rId109">
              <w:r>
                <w:rPr>
                  <w:rFonts w:ascii="Montserrat" w:eastAsia="Montserrat" w:hAnsi="Montserrat" w:cs="Montserrat"/>
                  <w:color w:val="378ACC"/>
                  <w:sz w:val="21"/>
                  <w:szCs w:val="21"/>
                </w:rPr>
                <w:t>Re: [8.5 5MBUSA; 474; 19 April 1300 CEST] CR 26.502-0021 [5MBUSA] Corrections to Object Distribution Method -&gt; for agreem</w:t>
              </w:r>
              <w:r>
                <w:rPr>
                  <w:rFonts w:ascii="Montserrat" w:eastAsia="Montserrat" w:hAnsi="Montserrat" w:cs="Montserrat"/>
                  <w:color w:val="378ACC"/>
                  <w:sz w:val="21"/>
                  <w:szCs w:val="21"/>
                </w:rPr>
                <w:t>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2FCDF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FCF8A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13:50:05 +0100</w:t>
            </w:r>
          </w:p>
        </w:tc>
      </w:tr>
      <w:tr w:rsidR="003840C0" w14:paraId="4B2ED86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6F10682" w14:textId="77777777" w:rsidR="003840C0" w:rsidRDefault="00680893">
            <w:pPr>
              <w:rPr>
                <w:rFonts w:ascii="Montserrat" w:eastAsia="Montserrat" w:hAnsi="Montserrat" w:cs="Montserrat"/>
                <w:color w:val="378ACC"/>
                <w:sz w:val="21"/>
                <w:szCs w:val="21"/>
              </w:rPr>
            </w:pPr>
            <w:hyperlink r:id="rId110">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936E6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FE988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15:28:05 +0100</w:t>
            </w:r>
          </w:p>
        </w:tc>
      </w:tr>
      <w:tr w:rsidR="003840C0" w14:paraId="152E7A47"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F309AF8" w14:textId="77777777" w:rsidR="003840C0" w:rsidRDefault="00680893">
            <w:pPr>
              <w:rPr>
                <w:rFonts w:ascii="Montserrat" w:eastAsia="Montserrat" w:hAnsi="Montserrat" w:cs="Montserrat"/>
                <w:color w:val="378ACC"/>
                <w:sz w:val="21"/>
                <w:szCs w:val="21"/>
              </w:rPr>
            </w:pPr>
            <w:hyperlink r:id="rId111">
              <w:r>
                <w:rPr>
                  <w:rFonts w:ascii="Montserrat" w:eastAsia="Montserrat" w:hAnsi="Montserrat" w:cs="Montserrat"/>
                  <w:color w:val="378ACC"/>
                  <w:sz w:val="21"/>
                  <w:szCs w:val="21"/>
                </w:rPr>
                <w:t>Re: [8.5 5MBUSA; 474; 19 April 1300 CEST] CR 26.502-0021 [5MBUSA] Corrections t</w:t>
              </w:r>
              <w:r>
                <w:rPr>
                  <w:rFonts w:ascii="Montserrat" w:eastAsia="Montserrat" w:hAnsi="Montserrat" w:cs="Montserrat"/>
                  <w:color w:val="378ACC"/>
                  <w:sz w:val="21"/>
                  <w:szCs w:val="21"/>
                </w:rPr>
                <w: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B5F4B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D7AA59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14:30:50 +0000</w:t>
            </w:r>
          </w:p>
        </w:tc>
      </w:tr>
      <w:tr w:rsidR="003840C0" w14:paraId="16958A52"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15BE1A" w14:textId="77777777" w:rsidR="003840C0" w:rsidRDefault="00680893">
            <w:pPr>
              <w:rPr>
                <w:rFonts w:ascii="Montserrat" w:eastAsia="Montserrat" w:hAnsi="Montserrat" w:cs="Montserrat"/>
                <w:color w:val="378ACC"/>
                <w:sz w:val="21"/>
                <w:szCs w:val="21"/>
              </w:rPr>
            </w:pPr>
            <w:hyperlink r:id="rId112">
              <w:r>
                <w:rPr>
                  <w:rFonts w:ascii="Montserrat" w:eastAsia="Montserrat" w:hAnsi="Montserrat" w:cs="Montserrat"/>
                  <w:color w:val="378ACC"/>
                  <w:sz w:val="21"/>
                  <w:szCs w:val="21"/>
                </w:rPr>
                <w:t>Re:</w:t>
              </w:r>
              <w:r>
                <w:rPr>
                  <w:rFonts w:ascii="Montserrat" w:eastAsia="Montserrat" w:hAnsi="Montserrat" w:cs="Montserrat"/>
                  <w:color w:val="378ACC"/>
                  <w:sz w:val="21"/>
                  <w:szCs w:val="21"/>
                </w:rPr>
                <w:t xml:space="preserv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42AA9C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C062A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20:23:31 +0100</w:t>
            </w:r>
          </w:p>
        </w:tc>
      </w:tr>
      <w:tr w:rsidR="003840C0" w14:paraId="6C793AB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E8239D" w14:textId="77777777" w:rsidR="003840C0" w:rsidRDefault="00680893">
            <w:pPr>
              <w:rPr>
                <w:rFonts w:ascii="Montserrat" w:eastAsia="Montserrat" w:hAnsi="Montserrat" w:cs="Montserrat"/>
                <w:color w:val="378ACC"/>
                <w:sz w:val="21"/>
                <w:szCs w:val="21"/>
              </w:rPr>
            </w:pPr>
            <w:hyperlink r:id="rId113">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AAFDE0" w14:textId="77777777" w:rsidR="003840C0" w:rsidRDefault="00680893">
            <w:pPr>
              <w:rPr>
                <w:rFonts w:ascii="Montserrat" w:eastAsia="Montserrat" w:hAnsi="Montserrat" w:cs="Montserrat"/>
                <w:sz w:val="21"/>
                <w:szCs w:val="21"/>
              </w:rPr>
            </w:pPr>
            <w:proofErr w:type="spellStart"/>
            <w:r>
              <w:rPr>
                <w:rFonts w:ascii="Montserrat" w:eastAsia="Montserrat" w:hAnsi="Montserrat" w:cs="Montserrat"/>
                <w:sz w:val="21"/>
                <w:szCs w:val="21"/>
              </w:rPr>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7DA4AE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12:37:52 +0000</w:t>
            </w:r>
          </w:p>
        </w:tc>
      </w:tr>
      <w:tr w:rsidR="003840C0" w14:paraId="1E1044D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CD74EB" w14:textId="77777777" w:rsidR="003840C0" w:rsidRDefault="00680893">
            <w:pPr>
              <w:rPr>
                <w:rFonts w:ascii="Montserrat" w:eastAsia="Montserrat" w:hAnsi="Montserrat" w:cs="Montserrat"/>
                <w:color w:val="378ACC"/>
                <w:sz w:val="21"/>
                <w:szCs w:val="21"/>
              </w:rPr>
            </w:pPr>
            <w:hyperlink r:id="rId114">
              <w:r>
                <w:rPr>
                  <w:rFonts w:ascii="Montserrat" w:eastAsia="Montserrat" w:hAnsi="Montserrat" w:cs="Montserrat"/>
                  <w:color w:val="378ACC"/>
                  <w:sz w:val="21"/>
                  <w:szCs w:val="21"/>
                </w:rPr>
                <w:t>Re: [8.5 5MBUSA; 474; 19 April 1300 CEST] CR 26.502-0021 [5MBUSA] Corrections to Object Distribution Method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0AFBF7"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w:t>
            </w:r>
            <w:r w:rsidRPr="007C1D6C">
              <w:rPr>
                <w:rFonts w:ascii="Montserrat" w:eastAsia="Montserrat" w:hAnsi="Montserrat" w:cs="Montserrat"/>
                <w:sz w:val="21"/>
                <w:szCs w:val="21"/>
                <w:lang w:val="de-DE"/>
              </w:rPr>
              <w:t>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A710D1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13:03:17 +0000</w:t>
            </w:r>
          </w:p>
        </w:tc>
      </w:tr>
    </w:tbl>
    <w:p w14:paraId="712C9309" w14:textId="77777777" w:rsidR="003840C0" w:rsidRDefault="00680893">
      <w:pPr>
        <w:spacing w:before="240" w:after="240"/>
      </w:pPr>
      <w:r>
        <w:rPr>
          <w:b/>
          <w:color w:val="0000FF"/>
        </w:rPr>
        <w:t>Presenter</w:t>
      </w:r>
      <w:r>
        <w:t>: Richard Bradbury</w:t>
      </w:r>
    </w:p>
    <w:p w14:paraId="5611B84E" w14:textId="77777777" w:rsidR="003840C0" w:rsidRDefault="00680893">
      <w:pPr>
        <w:spacing w:before="240" w:after="240"/>
      </w:pPr>
      <w:r>
        <w:rPr>
          <w:b/>
          <w:color w:val="0000FF"/>
        </w:rPr>
        <w:t>Online Discussion</w:t>
      </w:r>
      <w:r>
        <w:t>:</w:t>
      </w:r>
    </w:p>
    <w:p w14:paraId="00D861E1" w14:textId="77777777" w:rsidR="003840C0" w:rsidRDefault="00680893">
      <w:pPr>
        <w:numPr>
          <w:ilvl w:val="0"/>
          <w:numId w:val="11"/>
        </w:numPr>
        <w:spacing w:before="240"/>
      </w:pPr>
      <w:r>
        <w:t>R01 version presented.</w:t>
      </w:r>
    </w:p>
    <w:p w14:paraId="082FAA8A" w14:textId="77777777" w:rsidR="003840C0" w:rsidRDefault="00680893">
      <w:pPr>
        <w:numPr>
          <w:ilvl w:val="0"/>
          <w:numId w:val="11"/>
        </w:numPr>
      </w:pPr>
      <w:r>
        <w:t>r02 version presented.</w:t>
      </w:r>
    </w:p>
    <w:p w14:paraId="27AE33A5" w14:textId="147F04F0" w:rsidR="003840C0" w:rsidRDefault="00680893">
      <w:pPr>
        <w:numPr>
          <w:ilvl w:val="0"/>
          <w:numId w:val="11"/>
        </w:numPr>
      </w:pPr>
      <w:r>
        <w:t>Frederic: “Draft Change Request” is not allowed.</w:t>
      </w:r>
      <w:r w:rsidR="005E1C95">
        <w:t xml:space="preserve"> It should indicate that it is a CR.</w:t>
      </w:r>
    </w:p>
    <w:p w14:paraId="6100192B" w14:textId="77777777" w:rsidR="003840C0" w:rsidRDefault="00680893">
      <w:pPr>
        <w:numPr>
          <w:ilvl w:val="0"/>
          <w:numId w:val="11"/>
        </w:numPr>
        <w:spacing w:after="240"/>
      </w:pPr>
      <w:r>
        <w:t>Thorsten: This push of the object in a single link is an issue. We need to work on the way to signal this.</w:t>
      </w:r>
    </w:p>
    <w:p w14:paraId="5BD26F1B" w14:textId="77777777" w:rsidR="003840C0" w:rsidRDefault="00680893">
      <w:pPr>
        <w:spacing w:before="240" w:after="240"/>
      </w:pPr>
      <w:r>
        <w:rPr>
          <w:b/>
          <w:color w:val="0000FF"/>
        </w:rPr>
        <w:t>Decision</w:t>
      </w:r>
      <w:r>
        <w:t>: Revised. The revision will be endorsed without presentation.</w:t>
      </w:r>
    </w:p>
    <w:p w14:paraId="32FD574B" w14:textId="70EE6354" w:rsidR="003840C0" w:rsidRDefault="007C1D6C">
      <w:pPr>
        <w:spacing w:before="240" w:after="240"/>
      </w:pPr>
      <w:ins w:id="611" w:author="Thomas Stockhammer" w:date="2023-04-25T10:37:00Z">
        <w:r>
          <w:fldChar w:fldCharType="begin"/>
        </w:r>
        <w:r>
          <w:instrText xml:space="preserve"> HYPERLINK "https://www.3gpp.org/ftp/tsg_sa/WG4_CODEC/TSGS4_123-e/Docs/S4-230474.zip" </w:instrText>
        </w:r>
        <w:r>
          <w:fldChar w:fldCharType="separate"/>
        </w:r>
      </w:ins>
      <w:r>
        <w:rPr>
          <w:rStyle w:val="Hyperlink"/>
        </w:rPr>
        <w:t>S4-230474</w:t>
      </w:r>
      <w:ins w:id="612" w:author="Thomas Stockhammer" w:date="2023-04-25T10:37:00Z">
        <w:r>
          <w:fldChar w:fldCharType="end"/>
        </w:r>
      </w:ins>
      <w:r w:rsidR="00A24120">
        <w:t xml:space="preserve"> is </w:t>
      </w:r>
      <w:r w:rsidR="00A24120">
        <w:rPr>
          <w:b/>
          <w:color w:val="FF0000"/>
        </w:rPr>
        <w:t xml:space="preserve">revised to </w:t>
      </w:r>
      <w:ins w:id="613" w:author="Thomas Stockhammer" w:date="2023-04-25T10:37:00Z">
        <w:r>
          <w:rPr>
            <w:b/>
            <w:color w:val="FF0000"/>
          </w:rPr>
          <w:fldChar w:fldCharType="begin"/>
        </w:r>
        <w:r>
          <w:rPr>
            <w:b/>
            <w:color w:val="FF0000"/>
          </w:rPr>
          <w:instrText xml:space="preserve"> HYPERLINK "https://www.3gpp.org/ftp/tsg_sa/WG4_CODEC/TSGS4_123-e/Docs/S4-230685.zip" </w:instrText>
        </w:r>
        <w:r>
          <w:rPr>
            <w:b/>
            <w:color w:val="FF0000"/>
          </w:rPr>
        </w:r>
        <w:r>
          <w:rPr>
            <w:b/>
            <w:color w:val="FF0000"/>
          </w:rPr>
          <w:fldChar w:fldCharType="separate"/>
        </w:r>
      </w:ins>
      <w:r>
        <w:rPr>
          <w:rStyle w:val="Hyperlink"/>
          <w:b/>
        </w:rPr>
        <w:t>S4-230685</w:t>
      </w:r>
      <w:ins w:id="614" w:author="Thomas Stockhammer" w:date="2023-04-25T10:37:00Z">
        <w:r>
          <w:rPr>
            <w:b/>
            <w:color w:val="FF0000"/>
          </w:rPr>
          <w:fldChar w:fldCharType="end"/>
        </w:r>
      </w:ins>
      <w:r w:rsidR="00A24120">
        <w:t>.</w:t>
      </w:r>
    </w:p>
    <w:p w14:paraId="3C0AB515" w14:textId="77777777" w:rsidR="003840C0" w:rsidRDefault="003840C0">
      <w:pPr>
        <w:spacing w:before="240" w:after="240"/>
      </w:pPr>
    </w:p>
    <w:tbl>
      <w:tblPr>
        <w:tblStyle w:val="a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426BE7ED"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1D1C27F" w14:textId="77777777" w:rsidR="003840C0" w:rsidRDefault="00680893">
            <w:pPr>
              <w:spacing w:before="240" w:after="240"/>
              <w:rPr>
                <w:color w:val="1155CC"/>
                <w:u w:val="single"/>
              </w:rPr>
            </w:pPr>
            <w:hyperlink r:id="rId115">
              <w:r>
                <w:rPr>
                  <w:color w:val="1155CC"/>
                  <w:u w:val="single"/>
                </w:rPr>
                <w:t>S4-230</w:t>
              </w:r>
            </w:hyperlink>
            <w:r>
              <w:rPr>
                <w:color w:val="1155CC"/>
                <w:u w:val="single"/>
              </w:rPr>
              <w:t>685</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71F29C6" w14:textId="77777777" w:rsidR="003840C0" w:rsidRDefault="00680893">
            <w:pPr>
              <w:spacing w:before="240" w:after="240"/>
            </w:pPr>
            <w:r>
              <w:t>[5MBUSA] Corrections to Object Distribution Method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1926E25" w14:textId="77777777" w:rsidR="003840C0" w:rsidRDefault="00680893">
            <w:pPr>
              <w:spacing w:before="240" w:after="240"/>
            </w:pPr>
            <w:r>
              <w:t>BBC, Nokia Corporation</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9984A6C" w14:textId="77777777" w:rsidR="003840C0" w:rsidRDefault="00680893">
            <w:pPr>
              <w:spacing w:before="240" w:after="240"/>
            </w:pPr>
            <w:r>
              <w:t>Richard Bradbury</w:t>
            </w:r>
          </w:p>
        </w:tc>
      </w:tr>
    </w:tbl>
    <w:p w14:paraId="40AD4F02" w14:textId="0DEC44BA" w:rsidR="003840C0" w:rsidRDefault="00680893">
      <w:pPr>
        <w:spacing w:before="240" w:after="240"/>
      </w:pPr>
      <w:r>
        <w:rPr>
          <w:b/>
          <w:color w:val="0000FF"/>
        </w:rPr>
        <w:t>E-mail Discussion</w:t>
      </w:r>
      <w:r>
        <w:t xml:space="preserve">: See </w:t>
      </w:r>
      <w:ins w:id="615" w:author="Thomas Stockhammer" w:date="2023-04-25T10:37:00Z">
        <w:r w:rsidR="007C1D6C">
          <w:fldChar w:fldCharType="begin"/>
        </w:r>
        <w:r w:rsidR="007C1D6C">
          <w:instrText xml:space="preserve"> HYPERLINK "https://www.3gpp.org/ftp/tsg_sa/WG4_CODEC/TSGS4_123-e/Docs/S4-230685.zip" </w:instrText>
        </w:r>
        <w:r w:rsidR="007C1D6C">
          <w:fldChar w:fldCharType="separate"/>
        </w:r>
      </w:ins>
      <w:r w:rsidR="007C1D6C">
        <w:rPr>
          <w:rStyle w:val="Hyperlink"/>
        </w:rPr>
        <w:t>S4-230685</w:t>
      </w:r>
      <w:ins w:id="616" w:author="Thomas Stockhammer" w:date="2023-04-25T10:37:00Z">
        <w:r w:rsidR="007C1D6C">
          <w:fldChar w:fldCharType="end"/>
        </w:r>
      </w:ins>
      <w:r>
        <w:t>.</w:t>
      </w:r>
    </w:p>
    <w:p w14:paraId="53BCC662" w14:textId="77777777" w:rsidR="003840C0" w:rsidRDefault="00680893">
      <w:pPr>
        <w:spacing w:before="240" w:after="240"/>
      </w:pPr>
      <w:r>
        <w:rPr>
          <w:b/>
          <w:color w:val="0000FF"/>
        </w:rPr>
        <w:t>Decision</w:t>
      </w:r>
      <w:r>
        <w:t>: Endorsed without presentation.</w:t>
      </w:r>
    </w:p>
    <w:p w14:paraId="0C138275" w14:textId="63E0D594" w:rsidR="003840C0" w:rsidRDefault="00680893">
      <w:pPr>
        <w:spacing w:before="240" w:after="240"/>
      </w:pPr>
      <w:hyperlink r:id="rId116">
        <w:r>
          <w:rPr>
            <w:color w:val="1155CC"/>
            <w:u w:val="single"/>
          </w:rPr>
          <w:t>S4-230</w:t>
        </w:r>
      </w:hyperlink>
      <w:r>
        <w:rPr>
          <w:color w:val="1155CC"/>
          <w:u w:val="single"/>
        </w:rPr>
        <w:t>685</w:t>
      </w:r>
      <w:r>
        <w:t xml:space="preserve"> </w:t>
      </w:r>
      <w:r w:rsidR="005E1C95">
        <w:t xml:space="preserve">is </w:t>
      </w:r>
      <w:r w:rsidR="005E1C95">
        <w:rPr>
          <w:b/>
          <w:color w:val="FF0000"/>
        </w:rPr>
        <w:t xml:space="preserve">revised to </w:t>
      </w:r>
      <w:ins w:id="617" w:author="Thomas Stockhammer" w:date="2023-04-25T10:37:00Z">
        <w:r w:rsidR="007C1D6C">
          <w:rPr>
            <w:b/>
            <w:color w:val="FF0000"/>
          </w:rPr>
          <w:fldChar w:fldCharType="begin"/>
        </w:r>
        <w:r w:rsidR="007C1D6C">
          <w:rPr>
            <w:b/>
            <w:color w:val="FF0000"/>
          </w:rPr>
          <w:instrText xml:space="preserve"> HYPERLINK "https://www.3gpp.org/ftp/tsg_sa/WG4_CODEC/TSGS4_123-e/Docs/S4-230732.zip" </w:instrText>
        </w:r>
        <w:r w:rsidR="007C1D6C">
          <w:rPr>
            <w:b/>
            <w:color w:val="FF0000"/>
          </w:rPr>
        </w:r>
        <w:r w:rsidR="007C1D6C">
          <w:rPr>
            <w:b/>
            <w:color w:val="FF0000"/>
          </w:rPr>
          <w:fldChar w:fldCharType="separate"/>
        </w:r>
      </w:ins>
      <w:r w:rsidR="007C1D6C">
        <w:rPr>
          <w:rStyle w:val="Hyperlink"/>
          <w:b/>
        </w:rPr>
        <w:t>S4-230732</w:t>
      </w:r>
      <w:ins w:id="618" w:author="Thomas Stockhammer" w:date="2023-04-25T10:37:00Z">
        <w:r w:rsidR="007C1D6C">
          <w:rPr>
            <w:b/>
            <w:color w:val="FF0000"/>
          </w:rPr>
          <w:fldChar w:fldCharType="end"/>
        </w:r>
      </w:ins>
      <w:r w:rsidR="005E1C95">
        <w:t xml:space="preserve"> which </w:t>
      </w:r>
      <w:r>
        <w:t xml:space="preserve">is </w:t>
      </w:r>
      <w:r w:rsidR="005E1C95">
        <w:t xml:space="preserve">then </w:t>
      </w:r>
      <w:r>
        <w:rPr>
          <w:b/>
          <w:color w:val="FF0000"/>
        </w:rPr>
        <w:t>endorsed</w:t>
      </w:r>
      <w:r>
        <w:t>.</w:t>
      </w:r>
    </w:p>
    <w:p w14:paraId="638088B6" w14:textId="77777777" w:rsidR="003840C0" w:rsidRDefault="00680893">
      <w:pPr>
        <w:spacing w:before="240" w:after="240"/>
      </w:pPr>
      <w:r>
        <w:t xml:space="preserve"> </w:t>
      </w:r>
    </w:p>
    <w:p w14:paraId="2C32B25E" w14:textId="77777777" w:rsidR="003840C0" w:rsidRDefault="003840C0">
      <w:pPr>
        <w:spacing w:before="240" w:after="240"/>
      </w:pPr>
    </w:p>
    <w:tbl>
      <w:tblPr>
        <w:tblStyle w:val="a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406056DD"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FF190C6" w14:textId="69C57936" w:rsidR="003840C0" w:rsidRDefault="007C1D6C">
            <w:pPr>
              <w:spacing w:before="240" w:after="240"/>
              <w:rPr>
                <w:color w:val="1155CC"/>
                <w:u w:val="single"/>
              </w:rPr>
            </w:pPr>
            <w:ins w:id="619" w:author="Thomas Stockhammer" w:date="2023-04-25T10:37:00Z">
              <w:r>
                <w:fldChar w:fldCharType="begin"/>
              </w:r>
              <w:r>
                <w:instrText xml:space="preserve"> HYPERLINK "https://www.3gpp.org/ftp/tsg_sa/WG4_CODEC/TSGS4_123-e/Docs/S4-230503.zip" </w:instrText>
              </w:r>
              <w:r>
                <w:fldChar w:fldCharType="separate"/>
              </w:r>
            </w:ins>
            <w:r>
              <w:rPr>
                <w:rStyle w:val="Hyperlink"/>
              </w:rPr>
              <w:t>S4-230503</w:t>
            </w:r>
            <w:ins w:id="620"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14BC07D" w14:textId="77777777" w:rsidR="003840C0" w:rsidRDefault="00680893">
            <w:pPr>
              <w:spacing w:before="240" w:after="240"/>
            </w:pPr>
            <w:proofErr w:type="spellStart"/>
            <w:r>
              <w:t>Correctino</w:t>
            </w:r>
            <w:proofErr w:type="spellEnd"/>
            <w:r>
              <w:t xml:space="preserve"> on length of FSA ID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2245CF8" w14:textId="77777777" w:rsidR="003840C0" w:rsidRDefault="00680893">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80F5C9A" w14:textId="77777777" w:rsidR="003840C0" w:rsidRDefault="00680893">
            <w:pPr>
              <w:spacing w:before="240" w:after="240"/>
            </w:pPr>
            <w:r>
              <w:t>Qi Pan</w:t>
            </w:r>
          </w:p>
        </w:tc>
      </w:tr>
    </w:tbl>
    <w:p w14:paraId="4AF12ABC" w14:textId="77777777" w:rsidR="003840C0" w:rsidRDefault="00680893">
      <w:pPr>
        <w:spacing w:before="240" w:after="240"/>
        <w:ind w:right="1162"/>
      </w:pPr>
      <w:r>
        <w:rPr>
          <w:b/>
          <w:color w:val="0000FF"/>
        </w:rPr>
        <w:t>E-mail Discussion</w:t>
      </w:r>
      <w:r>
        <w:t xml:space="preserve">: </w:t>
      </w:r>
    </w:p>
    <w:p w14:paraId="21014EF5" w14:textId="77777777" w:rsidR="003840C0" w:rsidRDefault="003840C0">
      <w:pPr>
        <w:spacing w:before="240" w:after="240"/>
        <w:ind w:right="1162"/>
      </w:pPr>
    </w:p>
    <w:tbl>
      <w:tblPr>
        <w:tblStyle w:val="affa"/>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10"/>
      </w:tblGrid>
      <w:tr w:rsidR="003840C0" w14:paraId="4F72D6DA"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A3ECC9E" w14:textId="77777777" w:rsidR="003840C0" w:rsidRDefault="00680893">
            <w:pPr>
              <w:rPr>
                <w:rFonts w:ascii="Montserrat" w:eastAsia="Montserrat" w:hAnsi="Montserrat" w:cs="Montserrat"/>
                <w:color w:val="378ACC"/>
                <w:sz w:val="21"/>
                <w:szCs w:val="21"/>
              </w:rPr>
            </w:pPr>
            <w:hyperlink r:id="rId117">
              <w:r>
                <w:rPr>
                  <w:rFonts w:ascii="Montserrat" w:eastAsia="Montserrat" w:hAnsi="Montserrat" w:cs="Montserrat"/>
                  <w:color w:val="378ACC"/>
                  <w:sz w:val="21"/>
                  <w:szCs w:val="21"/>
                </w:rPr>
                <w:t>Re: [8.5 5MBP3; 503-&gt;658; 19 April 1300 CEST] C</w:t>
              </w:r>
              <w:r>
                <w:rPr>
                  <w:rFonts w:ascii="Montserrat" w:eastAsia="Montserrat" w:hAnsi="Montserrat" w:cs="Montserrat"/>
                  <w:color w:val="378ACC"/>
                  <w:sz w:val="21"/>
                  <w:szCs w:val="21"/>
                </w:rPr>
                <w:t xml:space="preserve">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3CAB67"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0887EB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12:54:51 +0000</w:t>
            </w:r>
          </w:p>
        </w:tc>
      </w:tr>
      <w:tr w:rsidR="003840C0" w14:paraId="3EE75A0A"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A939E6" w14:textId="77777777" w:rsidR="003840C0" w:rsidRDefault="00680893">
            <w:pPr>
              <w:rPr>
                <w:rFonts w:ascii="Montserrat" w:eastAsia="Montserrat" w:hAnsi="Montserrat" w:cs="Montserrat"/>
                <w:color w:val="378ACC"/>
                <w:sz w:val="21"/>
                <w:szCs w:val="21"/>
              </w:rPr>
            </w:pPr>
            <w:hyperlink r:id="rId118">
              <w:r>
                <w:rPr>
                  <w:rFonts w:ascii="Montserrat" w:eastAsia="Montserrat" w:hAnsi="Montserrat" w:cs="Montserrat"/>
                  <w:color w:val="378ACC"/>
                  <w:sz w:val="21"/>
                  <w:szCs w:val="21"/>
                </w:rPr>
                <w:t xml:space="preserve">[8.5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E1ED1B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w:t>
            </w:r>
            <w:r w:rsidRPr="007C1D6C">
              <w:rPr>
                <w:rFonts w:ascii="Montserrat" w:eastAsia="Montserrat" w:hAnsi="Montserrat" w:cs="Montserrat"/>
                <w:sz w:val="21"/>
                <w:szCs w:val="21"/>
                <w:lang w:val="de-DE"/>
              </w:rPr>
              <w:t>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605D4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10:41:47 +0000</w:t>
            </w:r>
          </w:p>
        </w:tc>
      </w:tr>
      <w:tr w:rsidR="003840C0" w14:paraId="128A0B87"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760507" w14:textId="77777777" w:rsidR="003840C0" w:rsidRDefault="00680893">
            <w:pPr>
              <w:rPr>
                <w:rFonts w:ascii="Montserrat" w:eastAsia="Montserrat" w:hAnsi="Montserrat" w:cs="Montserrat"/>
                <w:color w:val="378ACC"/>
                <w:sz w:val="21"/>
                <w:szCs w:val="21"/>
              </w:rPr>
            </w:pPr>
            <w:hyperlink r:id="rId119">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w:t>
              </w:r>
              <w:r>
                <w:rPr>
                  <w:rFonts w:ascii="Montserrat" w:eastAsia="Montserrat" w:hAnsi="Montserrat" w:cs="Montserrat"/>
                  <w:color w:val="378ACC"/>
                  <w:sz w:val="21"/>
                  <w:szCs w:val="21"/>
                </w:rPr>
                <w:t>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ABBDC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9B514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10:48:23 +0000</w:t>
            </w:r>
          </w:p>
        </w:tc>
      </w:tr>
      <w:tr w:rsidR="003840C0" w14:paraId="73655DF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4E901C0" w14:textId="77777777" w:rsidR="003840C0" w:rsidRDefault="00680893">
            <w:pPr>
              <w:rPr>
                <w:rFonts w:ascii="Montserrat" w:eastAsia="Montserrat" w:hAnsi="Montserrat" w:cs="Montserrat"/>
                <w:color w:val="378ACC"/>
                <w:sz w:val="21"/>
                <w:szCs w:val="21"/>
              </w:rPr>
            </w:pPr>
            <w:hyperlink r:id="rId120">
              <w:r>
                <w:rPr>
                  <w:rFonts w:ascii="Montserrat" w:eastAsia="Montserrat" w:hAnsi="Montserrat" w:cs="Montserrat"/>
                  <w:color w:val="378ACC"/>
                  <w:sz w:val="21"/>
                  <w:szCs w:val="21"/>
                </w:rPr>
                <w:t>Re: [8.5 5MBP3; 503; 19 April 1300 CEST</w:t>
              </w:r>
              <w:r>
                <w:rPr>
                  <w:rFonts w:ascii="Montserrat" w:eastAsia="Montserrat" w:hAnsi="Montserrat" w:cs="Montserrat"/>
                  <w:color w:val="378ACC"/>
                  <w:sz w:val="21"/>
                  <w:szCs w:val="21"/>
                </w:rPr>
                <w:t xml:space="preserve">]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F4F61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90E9C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11:59:13 +0100</w:t>
            </w:r>
          </w:p>
        </w:tc>
      </w:tr>
      <w:tr w:rsidR="003840C0" w14:paraId="5AA67F7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D1E0E9" w14:textId="77777777" w:rsidR="003840C0" w:rsidRDefault="00680893">
            <w:pPr>
              <w:rPr>
                <w:rFonts w:ascii="Montserrat" w:eastAsia="Montserrat" w:hAnsi="Montserrat" w:cs="Montserrat"/>
                <w:color w:val="378ACC"/>
                <w:sz w:val="21"/>
                <w:szCs w:val="21"/>
              </w:rPr>
            </w:pPr>
            <w:hyperlink r:id="rId121">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8AE15F3"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8CD3C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03:54:33 +0000</w:t>
            </w:r>
          </w:p>
        </w:tc>
      </w:tr>
      <w:tr w:rsidR="003840C0" w14:paraId="112BBA65"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0740AB0" w14:textId="77777777" w:rsidR="003840C0" w:rsidRDefault="00680893">
            <w:pPr>
              <w:rPr>
                <w:rFonts w:ascii="Montserrat" w:eastAsia="Montserrat" w:hAnsi="Montserrat" w:cs="Montserrat"/>
                <w:color w:val="378ACC"/>
                <w:sz w:val="21"/>
                <w:szCs w:val="21"/>
              </w:rPr>
            </w:pPr>
            <w:hyperlink r:id="rId122">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CAC65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w:t>
            </w:r>
            <w:r>
              <w:rPr>
                <w:rFonts w:ascii="Montserrat" w:eastAsia="Montserrat" w:hAnsi="Montserrat" w:cs="Montserrat"/>
                <w:sz w:val="21"/>
                <w:szCs w:val="21"/>
              </w:rPr>
              <w:t xml:space="preserve">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2817F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10:44:27 +0100</w:t>
            </w:r>
          </w:p>
        </w:tc>
      </w:tr>
      <w:tr w:rsidR="003840C0" w14:paraId="6168828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9A647F" w14:textId="77777777" w:rsidR="003840C0" w:rsidRDefault="00680893">
            <w:pPr>
              <w:rPr>
                <w:rFonts w:ascii="Montserrat" w:eastAsia="Montserrat" w:hAnsi="Montserrat" w:cs="Montserrat"/>
                <w:color w:val="378ACC"/>
                <w:sz w:val="21"/>
                <w:szCs w:val="21"/>
              </w:rPr>
            </w:pPr>
            <w:hyperlink r:id="rId123">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w:t>
              </w:r>
              <w:r>
                <w:rPr>
                  <w:rFonts w:ascii="Montserrat" w:eastAsia="Montserrat" w:hAnsi="Montserrat" w:cs="Montserrat"/>
                  <w:color w:val="378ACC"/>
                  <w:sz w:val="21"/>
                  <w:szCs w:val="21"/>
                </w:rPr>
                <w:t>-&gt;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0E31A2"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92D0F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11:35:05 +0000</w:t>
            </w:r>
          </w:p>
        </w:tc>
      </w:tr>
      <w:tr w:rsidR="003840C0" w14:paraId="238C405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636DCD" w14:textId="77777777" w:rsidR="003840C0" w:rsidRDefault="00680893">
            <w:pPr>
              <w:rPr>
                <w:rFonts w:ascii="Montserrat" w:eastAsia="Montserrat" w:hAnsi="Montserrat" w:cs="Montserrat"/>
                <w:color w:val="378ACC"/>
                <w:sz w:val="21"/>
                <w:szCs w:val="21"/>
              </w:rPr>
            </w:pPr>
            <w:hyperlink r:id="rId124">
              <w:r>
                <w:rPr>
                  <w:rFonts w:ascii="Montserrat" w:eastAsia="Montserrat" w:hAnsi="Montserrat" w:cs="Montserrat"/>
                  <w:color w:val="378ACC"/>
                  <w:sz w:val="21"/>
                  <w:szCs w:val="21"/>
                </w:rPr>
                <w:t>Re: [8.5 5MBP3; 503; 19 April 1300 CEST] CR 26</w:t>
              </w:r>
              <w:r>
                <w:rPr>
                  <w:rFonts w:ascii="Montserrat" w:eastAsia="Montserrat" w:hAnsi="Montserrat" w:cs="Montserrat"/>
                  <w:color w:val="378ACC"/>
                  <w:sz w:val="21"/>
                  <w:szCs w:val="21"/>
                </w:rPr>
                <w:t xml:space="preserve">.517-0008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E780A4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2EC6C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11:57:48 +0000</w:t>
            </w:r>
          </w:p>
        </w:tc>
      </w:tr>
      <w:tr w:rsidR="003840C0" w14:paraId="38B1F66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68E36F4" w14:textId="77777777" w:rsidR="003840C0" w:rsidRDefault="00680893">
            <w:pPr>
              <w:rPr>
                <w:rFonts w:ascii="Montserrat" w:eastAsia="Montserrat" w:hAnsi="Montserrat" w:cs="Montserrat"/>
                <w:color w:val="378ACC"/>
                <w:sz w:val="21"/>
                <w:szCs w:val="21"/>
              </w:rPr>
            </w:pPr>
            <w:hyperlink r:id="rId125">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DF228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3D7B5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13:53:26 +0100</w:t>
            </w:r>
          </w:p>
        </w:tc>
      </w:tr>
      <w:tr w:rsidR="003840C0" w14:paraId="1C9B020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468491" w14:textId="77777777" w:rsidR="003840C0" w:rsidRDefault="00680893">
            <w:pPr>
              <w:rPr>
                <w:rFonts w:ascii="Montserrat" w:eastAsia="Montserrat" w:hAnsi="Montserrat" w:cs="Montserrat"/>
                <w:color w:val="378ACC"/>
                <w:sz w:val="21"/>
                <w:szCs w:val="21"/>
              </w:rPr>
            </w:pPr>
            <w:hyperlink r:id="rId126">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587C88"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w:t>
            </w:r>
            <w:r w:rsidRPr="00A24120">
              <w:rPr>
                <w:rFonts w:ascii="Montserrat" w:eastAsia="Montserrat" w:hAnsi="Montserrat" w:cs="Montserrat"/>
                <w:sz w:val="21"/>
                <w:szCs w:val="21"/>
                <w:lang w:val="fr-FR"/>
              </w:rPr>
              <w:t>&lt;panqi8@HUAWEI.COM&gt;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AE165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13:11:08 +0000</w:t>
            </w:r>
          </w:p>
        </w:tc>
      </w:tr>
      <w:tr w:rsidR="003840C0" w14:paraId="14FF8FE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A8E5BD" w14:textId="77777777" w:rsidR="003840C0" w:rsidRDefault="00680893">
            <w:pPr>
              <w:rPr>
                <w:rFonts w:ascii="Montserrat" w:eastAsia="Montserrat" w:hAnsi="Montserrat" w:cs="Montserrat"/>
                <w:color w:val="378ACC"/>
                <w:sz w:val="21"/>
                <w:szCs w:val="21"/>
              </w:rPr>
            </w:pPr>
            <w:hyperlink r:id="rId127">
              <w:r>
                <w:rPr>
                  <w:rFonts w:ascii="Montserrat" w:eastAsia="Montserrat" w:hAnsi="Montserrat" w:cs="Montserrat"/>
                  <w:color w:val="378ACC"/>
                  <w:sz w:val="21"/>
                  <w:szCs w:val="21"/>
                </w:rPr>
                <w:t xml:space="preserve">Re: [8.5 5MBP3; 503; 19 April 1300 CEST] CR 26.517-0008 [5MBP3] </w:t>
              </w:r>
              <w:proofErr w:type="spellStart"/>
              <w:r>
                <w:rPr>
                  <w:rFonts w:ascii="Montserrat" w:eastAsia="Montserrat" w:hAnsi="Montserrat" w:cs="Montserrat"/>
                  <w:color w:val="378ACC"/>
                  <w:sz w:val="21"/>
                  <w:szCs w:val="21"/>
                </w:rPr>
                <w:t>Correctino</w:t>
              </w:r>
              <w:proofErr w:type="spellEnd"/>
              <w:r>
                <w:rPr>
                  <w:rFonts w:ascii="Montserrat" w:eastAsia="Montserrat" w:hAnsi="Montserrat" w:cs="Montserrat"/>
                  <w:color w:val="378ACC"/>
                  <w:sz w:val="21"/>
                  <w:szCs w:val="21"/>
                </w:rPr>
                <w:t xml:space="preserve"> on length of FSA ID -&gt; for agreemen</w:t>
              </w:r>
              <w:r>
                <w:rPr>
                  <w:rFonts w:ascii="Montserrat" w:eastAsia="Montserrat" w:hAnsi="Montserrat" w:cs="Montserrat"/>
                  <w:color w:val="378ACC"/>
                  <w:sz w:val="21"/>
                  <w:szCs w:val="21"/>
                </w:rPr>
                <w:t>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82436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B61762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13:13:39 +0000</w:t>
            </w:r>
          </w:p>
        </w:tc>
      </w:tr>
    </w:tbl>
    <w:p w14:paraId="2B3FD4E7" w14:textId="77777777" w:rsidR="003840C0" w:rsidRDefault="00680893">
      <w:pPr>
        <w:spacing w:before="240" w:after="240"/>
      </w:pPr>
      <w:r>
        <w:rPr>
          <w:b/>
          <w:color w:val="0000FF"/>
        </w:rPr>
        <w:t>Presenter</w:t>
      </w:r>
      <w:r>
        <w:t>: Qi Pan</w:t>
      </w:r>
    </w:p>
    <w:p w14:paraId="4AD768CD" w14:textId="77777777" w:rsidR="003840C0" w:rsidRDefault="00680893">
      <w:pPr>
        <w:spacing w:before="240" w:after="240"/>
      </w:pPr>
      <w:r>
        <w:rPr>
          <w:b/>
          <w:color w:val="0000FF"/>
        </w:rPr>
        <w:t>Online Discussion</w:t>
      </w:r>
      <w:r>
        <w:t>:</w:t>
      </w:r>
    </w:p>
    <w:p w14:paraId="44DC53DE" w14:textId="77777777" w:rsidR="003840C0" w:rsidRDefault="00680893">
      <w:pPr>
        <w:numPr>
          <w:ilvl w:val="0"/>
          <w:numId w:val="5"/>
        </w:numPr>
        <w:spacing w:before="240"/>
      </w:pPr>
      <w:r>
        <w:t>r03 version presented.</w:t>
      </w:r>
    </w:p>
    <w:p w14:paraId="538A4BDB" w14:textId="77777777" w:rsidR="003840C0" w:rsidRDefault="00680893">
      <w:pPr>
        <w:numPr>
          <w:ilvl w:val="0"/>
          <w:numId w:val="5"/>
        </w:numPr>
      </w:pPr>
      <w:r>
        <w:t>Frederic: There is a typo in the title.</w:t>
      </w:r>
    </w:p>
    <w:p w14:paraId="7B8CF316" w14:textId="77777777" w:rsidR="003840C0" w:rsidRDefault="00680893">
      <w:pPr>
        <w:numPr>
          <w:ilvl w:val="0"/>
          <w:numId w:val="5"/>
        </w:numPr>
      </w:pPr>
      <w:r>
        <w:t>Richard: This is a non-backwards compatibl</w:t>
      </w:r>
      <w:r>
        <w:t>e change. Previously an integer, but now a hex string. Thorsten, you have experience with MBMS. Any simple rules for schema change?</w:t>
      </w:r>
    </w:p>
    <w:p w14:paraId="69568DB9" w14:textId="77777777" w:rsidR="003840C0" w:rsidRDefault="00680893">
      <w:pPr>
        <w:numPr>
          <w:ilvl w:val="0"/>
          <w:numId w:val="5"/>
        </w:numPr>
      </w:pPr>
      <w:r>
        <w:t xml:space="preserve">Thorsten: We keep the existing schema, but add the new </w:t>
      </w:r>
    </w:p>
    <w:p w14:paraId="3887E06D" w14:textId="77777777" w:rsidR="003840C0" w:rsidRDefault="00680893">
      <w:pPr>
        <w:numPr>
          <w:ilvl w:val="0"/>
          <w:numId w:val="5"/>
        </w:numPr>
      </w:pPr>
      <w:r>
        <w:t xml:space="preserve">Frederic: This is not an extension. It is a name </w:t>
      </w:r>
      <w:proofErr w:type="gramStart"/>
      <w:r>
        <w:t>change</w:t>
      </w:r>
      <w:proofErr w:type="gramEnd"/>
    </w:p>
    <w:p w14:paraId="4FB996DB" w14:textId="77777777" w:rsidR="003840C0" w:rsidRDefault="00680893">
      <w:pPr>
        <w:numPr>
          <w:ilvl w:val="0"/>
          <w:numId w:val="5"/>
        </w:numPr>
      </w:pPr>
      <w:r>
        <w:t xml:space="preserve">Frederic: Id is to be </w:t>
      </w:r>
      <w:proofErr w:type="gramStart"/>
      <w:r>
        <w:t>updated</w:t>
      </w:r>
      <w:proofErr w:type="gramEnd"/>
    </w:p>
    <w:p w14:paraId="1DDD208F" w14:textId="77777777" w:rsidR="003840C0" w:rsidRDefault="00680893">
      <w:pPr>
        <w:numPr>
          <w:ilvl w:val="0"/>
          <w:numId w:val="5"/>
        </w:numPr>
        <w:spacing w:after="240"/>
      </w:pPr>
      <w:r>
        <w:t xml:space="preserve">Frederic: CR template to have ME impact </w:t>
      </w:r>
      <w:proofErr w:type="gramStart"/>
      <w:r>
        <w:t>corrected</w:t>
      </w:r>
      <w:proofErr w:type="gramEnd"/>
    </w:p>
    <w:p w14:paraId="4736CEFD" w14:textId="77777777" w:rsidR="003840C0" w:rsidRDefault="00680893">
      <w:pPr>
        <w:spacing w:before="240" w:after="240"/>
      </w:pPr>
      <w:r>
        <w:rPr>
          <w:b/>
          <w:color w:val="0000FF"/>
        </w:rPr>
        <w:t>Decision</w:t>
      </w:r>
      <w:r>
        <w:t>: Revised with the 3 changes. The revision will be agreed without presentation.</w:t>
      </w:r>
    </w:p>
    <w:p w14:paraId="1CAF8CDD" w14:textId="3D0EE01F" w:rsidR="003840C0" w:rsidRDefault="007C1D6C">
      <w:pPr>
        <w:spacing w:before="240" w:after="240"/>
      </w:pPr>
      <w:ins w:id="621" w:author="Thomas Stockhammer" w:date="2023-04-25T10:37:00Z">
        <w:r>
          <w:fldChar w:fldCharType="begin"/>
        </w:r>
        <w:r>
          <w:instrText xml:space="preserve"> HYPERLINK "https://www.3gpp.org/ftp/tsg_sa/WG4_CODEC/TSGS4_123-e/Docs/S4-230503.zip" </w:instrText>
        </w:r>
        <w:r>
          <w:fldChar w:fldCharType="separate"/>
        </w:r>
      </w:ins>
      <w:r>
        <w:rPr>
          <w:rStyle w:val="Hyperlink"/>
        </w:rPr>
        <w:t>S4-230503</w:t>
      </w:r>
      <w:ins w:id="622" w:author="Thomas Stockhammer" w:date="2023-04-25T10:37:00Z">
        <w:r>
          <w:fldChar w:fldCharType="end"/>
        </w:r>
      </w:ins>
      <w:r w:rsidR="00A24120">
        <w:t xml:space="preserve"> is</w:t>
      </w:r>
      <w:r w:rsidR="00A24120">
        <w:rPr>
          <w:b/>
          <w:color w:val="FF0000"/>
        </w:rPr>
        <w:t xml:space="preserve"> revised to </w:t>
      </w:r>
      <w:ins w:id="623" w:author="Thomas Stockhammer" w:date="2023-04-25T10:37:00Z">
        <w:r>
          <w:rPr>
            <w:b/>
            <w:color w:val="FF0000"/>
          </w:rPr>
          <w:fldChar w:fldCharType="begin"/>
        </w:r>
        <w:r>
          <w:rPr>
            <w:b/>
            <w:color w:val="FF0000"/>
          </w:rPr>
          <w:instrText xml:space="preserve"> HYPERLINK "https://www.3gpp.org/ftp/tsg_sa/WG4_CODEC/TSGS4_123-e/Docs/S4-230658.zip" </w:instrText>
        </w:r>
        <w:r>
          <w:rPr>
            <w:b/>
            <w:color w:val="FF0000"/>
          </w:rPr>
        </w:r>
        <w:r>
          <w:rPr>
            <w:b/>
            <w:color w:val="FF0000"/>
          </w:rPr>
          <w:fldChar w:fldCharType="separate"/>
        </w:r>
      </w:ins>
      <w:r>
        <w:rPr>
          <w:rStyle w:val="Hyperlink"/>
          <w:b/>
        </w:rPr>
        <w:t>S4-230658</w:t>
      </w:r>
      <w:ins w:id="624" w:author="Thomas Stockhammer" w:date="2023-04-25T10:37:00Z">
        <w:r>
          <w:rPr>
            <w:b/>
            <w:color w:val="FF0000"/>
          </w:rPr>
          <w:fldChar w:fldCharType="end"/>
        </w:r>
      </w:ins>
      <w:r w:rsidR="00A24120">
        <w:t>.</w:t>
      </w:r>
    </w:p>
    <w:p w14:paraId="15BBC2AB" w14:textId="77777777" w:rsidR="003840C0" w:rsidRDefault="003840C0">
      <w:pPr>
        <w:spacing w:before="240" w:after="240"/>
      </w:pPr>
    </w:p>
    <w:tbl>
      <w:tblPr>
        <w:tblStyle w:val="a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54B3F16E"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F27DF6E" w14:textId="77777777" w:rsidR="003840C0" w:rsidRDefault="00680893">
            <w:pPr>
              <w:spacing w:before="240" w:after="240"/>
              <w:rPr>
                <w:color w:val="1155CC"/>
                <w:u w:val="single"/>
              </w:rPr>
            </w:pPr>
            <w:hyperlink r:id="rId128">
              <w:r>
                <w:rPr>
                  <w:color w:val="1155CC"/>
                  <w:u w:val="single"/>
                </w:rPr>
                <w:t>S4-230</w:t>
              </w:r>
            </w:hyperlink>
            <w:r>
              <w:rPr>
                <w:color w:val="1155CC"/>
                <w:u w:val="single"/>
              </w:rPr>
              <w:t>658</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7B3597A" w14:textId="77777777" w:rsidR="003840C0" w:rsidRDefault="00680893">
            <w:pPr>
              <w:spacing w:before="240" w:after="240"/>
            </w:pPr>
            <w:r>
              <w:t>Correction on length of FSA ID</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67C60FB" w14:textId="77777777" w:rsidR="003840C0" w:rsidRDefault="00680893">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CA157D8" w14:textId="77777777" w:rsidR="003840C0" w:rsidRDefault="00680893">
            <w:pPr>
              <w:spacing w:before="240" w:after="240"/>
            </w:pPr>
            <w:r>
              <w:t>Qi Pan</w:t>
            </w:r>
          </w:p>
        </w:tc>
      </w:tr>
    </w:tbl>
    <w:p w14:paraId="1641DB76" w14:textId="0DE23ED8" w:rsidR="003840C0" w:rsidRDefault="00680893">
      <w:pPr>
        <w:spacing w:before="240" w:after="240"/>
      </w:pPr>
      <w:r>
        <w:rPr>
          <w:b/>
          <w:color w:val="0000FF"/>
        </w:rPr>
        <w:t>E-mail Discussion</w:t>
      </w:r>
      <w:r>
        <w:t xml:space="preserve">: See </w:t>
      </w:r>
      <w:ins w:id="625" w:author="Thomas Stockhammer" w:date="2023-04-25T10:37:00Z">
        <w:r w:rsidR="007C1D6C">
          <w:fldChar w:fldCharType="begin"/>
        </w:r>
        <w:r w:rsidR="007C1D6C">
          <w:instrText xml:space="preserve"> HYPERLINK "https://www.3gpp.org/ftp/tsg_sa/WG4_CODEC/TSGS4_123-e/Docs/S4-230503.zip" </w:instrText>
        </w:r>
        <w:r w:rsidR="007C1D6C">
          <w:fldChar w:fldCharType="separate"/>
        </w:r>
      </w:ins>
      <w:r w:rsidR="007C1D6C">
        <w:rPr>
          <w:rStyle w:val="Hyperlink"/>
        </w:rPr>
        <w:t>S4-230503</w:t>
      </w:r>
      <w:ins w:id="626" w:author="Thomas Stockhammer" w:date="2023-04-25T10:37:00Z">
        <w:r w:rsidR="007C1D6C">
          <w:fldChar w:fldCharType="end"/>
        </w:r>
      </w:ins>
      <w:r>
        <w:t>.</w:t>
      </w:r>
    </w:p>
    <w:p w14:paraId="778CF0D1" w14:textId="77777777" w:rsidR="003840C0" w:rsidRDefault="00680893">
      <w:pPr>
        <w:spacing w:before="240" w:after="240"/>
      </w:pPr>
      <w:r>
        <w:rPr>
          <w:b/>
          <w:color w:val="0000FF"/>
        </w:rPr>
        <w:t>Decision</w:t>
      </w:r>
      <w:r>
        <w:t>: Agreed without presentation.</w:t>
      </w:r>
    </w:p>
    <w:p w14:paraId="74FF6F8B" w14:textId="77777777" w:rsidR="003840C0" w:rsidRDefault="00680893">
      <w:pPr>
        <w:spacing w:before="240" w:after="240"/>
      </w:pPr>
      <w:hyperlink r:id="rId129">
        <w:r>
          <w:rPr>
            <w:color w:val="1155CC"/>
            <w:u w:val="single"/>
          </w:rPr>
          <w:t>S4-230</w:t>
        </w:r>
      </w:hyperlink>
      <w:r>
        <w:rPr>
          <w:color w:val="1155CC"/>
          <w:u w:val="single"/>
        </w:rPr>
        <w:t>658</w:t>
      </w:r>
      <w:r>
        <w:t xml:space="preserve"> is</w:t>
      </w:r>
      <w:r>
        <w:rPr>
          <w:b/>
          <w:color w:val="FF0000"/>
        </w:rPr>
        <w:t xml:space="preserve"> agreed.</w:t>
      </w:r>
    </w:p>
    <w:p w14:paraId="06671DD0" w14:textId="77777777" w:rsidR="003840C0" w:rsidRDefault="003840C0">
      <w:pPr>
        <w:spacing w:before="240" w:after="240"/>
      </w:pPr>
    </w:p>
    <w:tbl>
      <w:tblPr>
        <w:tblStyle w:val="a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2C938171"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CEF60D8" w14:textId="415ABA32" w:rsidR="003840C0" w:rsidRDefault="007C1D6C">
            <w:pPr>
              <w:spacing w:before="240" w:after="240"/>
              <w:rPr>
                <w:color w:val="1155CC"/>
                <w:u w:val="single"/>
              </w:rPr>
            </w:pPr>
            <w:ins w:id="627" w:author="Thomas Stockhammer" w:date="2023-04-25T10:37:00Z">
              <w:r>
                <w:lastRenderedPageBreak/>
                <w:fldChar w:fldCharType="begin"/>
              </w:r>
              <w:r>
                <w:instrText xml:space="preserve"> HYPERLINK "https://www.3gpp.org/ftp/tsg_sa/WG4_CODEC/TSGS4_123-e/Docs/S4-230505.zip" </w:instrText>
              </w:r>
              <w:r>
                <w:fldChar w:fldCharType="separate"/>
              </w:r>
            </w:ins>
            <w:r>
              <w:rPr>
                <w:rStyle w:val="Hyperlink"/>
              </w:rPr>
              <w:t>S4-230505</w:t>
            </w:r>
            <w:ins w:id="62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66325B8" w14:textId="77777777" w:rsidR="003840C0" w:rsidRDefault="00680893">
            <w:pPr>
              <w:spacing w:before="240" w:after="240"/>
            </w:pPr>
            <w:r>
              <w:t>[5MBUSA] Correction of Object Distribution Parameters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4AAE938"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BC20055" w14:textId="77777777" w:rsidR="003840C0" w:rsidRDefault="00680893">
            <w:pPr>
              <w:spacing w:before="240" w:after="240"/>
            </w:pPr>
            <w:r>
              <w:t>Thorsten Lohmar</w:t>
            </w:r>
          </w:p>
        </w:tc>
      </w:tr>
    </w:tbl>
    <w:p w14:paraId="31D9873F" w14:textId="77777777" w:rsidR="003840C0" w:rsidRDefault="00680893">
      <w:pPr>
        <w:spacing w:before="240" w:after="240"/>
      </w:pPr>
      <w:r>
        <w:rPr>
          <w:b/>
          <w:color w:val="0000FF"/>
        </w:rPr>
        <w:t>E-mail Discussion</w:t>
      </w:r>
      <w:r>
        <w:t xml:space="preserve">: </w:t>
      </w:r>
    </w:p>
    <w:tbl>
      <w:tblPr>
        <w:tblStyle w:val="affd"/>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20"/>
      </w:tblGrid>
      <w:tr w:rsidR="003840C0" w14:paraId="5C4B6F6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264266" w14:textId="77777777" w:rsidR="003840C0" w:rsidRDefault="00680893">
            <w:pPr>
              <w:rPr>
                <w:rFonts w:ascii="Montserrat" w:eastAsia="Montserrat" w:hAnsi="Montserrat" w:cs="Montserrat"/>
                <w:color w:val="378ACC"/>
                <w:sz w:val="21"/>
                <w:szCs w:val="21"/>
              </w:rPr>
            </w:pPr>
            <w:hyperlink r:id="rId130">
              <w:r>
                <w:rPr>
                  <w:rFonts w:ascii="Montserrat" w:eastAsia="Montserrat" w:hAnsi="Montserrat" w:cs="Montserrat"/>
                  <w:color w:val="378ACC"/>
                  <w:sz w:val="21"/>
                  <w:szCs w:val="21"/>
                </w:rPr>
                <w:t>[8.5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CDF39C"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w:t>
            </w:r>
            <w:r w:rsidRPr="007C1D6C">
              <w:rPr>
                <w:rFonts w:ascii="Montserrat" w:eastAsia="Montserrat" w:hAnsi="Montserrat" w:cs="Montserrat"/>
                <w:sz w:val="21"/>
                <w:szCs w:val="21"/>
                <w:lang w:val="de-DE"/>
              </w:rPr>
              <w:t>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F07761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10:41:43 +0000</w:t>
            </w:r>
          </w:p>
        </w:tc>
      </w:tr>
      <w:tr w:rsidR="003840C0" w14:paraId="02D4A0C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4FE5089" w14:textId="77777777" w:rsidR="003840C0" w:rsidRDefault="00680893">
            <w:pPr>
              <w:rPr>
                <w:rFonts w:ascii="Montserrat" w:eastAsia="Montserrat" w:hAnsi="Montserrat" w:cs="Montserrat"/>
                <w:color w:val="378ACC"/>
                <w:sz w:val="21"/>
                <w:szCs w:val="21"/>
              </w:rPr>
            </w:pPr>
            <w:hyperlink r:id="rId131">
              <w:r>
                <w:rPr>
                  <w:rFonts w:ascii="Montserrat" w:eastAsia="Montserrat" w:hAnsi="Montserrat" w:cs="Montserrat"/>
                  <w:color w:val="378ACC"/>
                  <w:sz w:val="21"/>
                  <w:szCs w:val="21"/>
                </w:rPr>
                <w:t xml:space="preserve">Re: [8.5 5MBUSA; 505; 19 April 1300 CEST] CR 26.502-0022 [5MBUSA] Correction of Object </w:t>
              </w:r>
              <w:r>
                <w:rPr>
                  <w:rFonts w:ascii="Montserrat" w:eastAsia="Montserrat" w:hAnsi="Montserrat" w:cs="Montserrat"/>
                  <w:color w:val="378ACC"/>
                  <w:sz w:val="21"/>
                  <w:szCs w:val="21"/>
                </w:rPr>
                <w:t>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646A7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562BA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12:02:05 +0100</w:t>
            </w:r>
          </w:p>
        </w:tc>
      </w:tr>
      <w:tr w:rsidR="003840C0" w14:paraId="41BC0A1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279063" w14:textId="77777777" w:rsidR="003840C0" w:rsidRDefault="00680893">
            <w:pPr>
              <w:rPr>
                <w:rFonts w:ascii="Montserrat" w:eastAsia="Montserrat" w:hAnsi="Montserrat" w:cs="Montserrat"/>
                <w:color w:val="378ACC"/>
                <w:sz w:val="21"/>
                <w:szCs w:val="21"/>
              </w:rPr>
            </w:pPr>
            <w:hyperlink r:id="rId132">
              <w:r>
                <w:rPr>
                  <w:rFonts w:ascii="Montserrat" w:eastAsia="Montserrat" w:hAnsi="Montserrat" w:cs="Montserrat"/>
                  <w:color w:val="378ACC"/>
                  <w:sz w:val="21"/>
                  <w:szCs w:val="21"/>
                </w:rPr>
                <w:t>Re:</w:t>
              </w:r>
              <w:r>
                <w:rPr>
                  <w:rFonts w:ascii="Montserrat" w:eastAsia="Montserrat" w:hAnsi="Montserrat" w:cs="Montserrat"/>
                  <w:color w:val="378ACC"/>
                  <w:sz w:val="21"/>
                  <w:szCs w:val="21"/>
                </w:rPr>
                <w:t xml:space="preserve"> [8.5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DAE70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DCF55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07:58:21 +0000</w:t>
            </w:r>
          </w:p>
        </w:tc>
      </w:tr>
      <w:tr w:rsidR="003840C0" w14:paraId="4FE12C8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DC73F1" w14:textId="77777777" w:rsidR="003840C0" w:rsidRDefault="00680893">
            <w:pPr>
              <w:rPr>
                <w:rFonts w:ascii="Montserrat" w:eastAsia="Montserrat" w:hAnsi="Montserrat" w:cs="Montserrat"/>
                <w:color w:val="378ACC"/>
                <w:sz w:val="21"/>
                <w:szCs w:val="21"/>
              </w:rPr>
            </w:pPr>
            <w:hyperlink r:id="rId133">
              <w:r>
                <w:rPr>
                  <w:rFonts w:ascii="Montserrat" w:eastAsia="Montserrat" w:hAnsi="Montserrat" w:cs="Montserrat"/>
                  <w:color w:val="378ACC"/>
                  <w:sz w:val="21"/>
                  <w:szCs w:val="21"/>
                </w:rPr>
                <w:t>Re: [8.5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58BEF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8A3D2F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09:33:15 +0000</w:t>
            </w:r>
          </w:p>
        </w:tc>
      </w:tr>
      <w:tr w:rsidR="003840C0" w14:paraId="0EC8E14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C75952E" w14:textId="77777777" w:rsidR="003840C0" w:rsidRDefault="00680893">
            <w:pPr>
              <w:rPr>
                <w:rFonts w:ascii="Montserrat" w:eastAsia="Montserrat" w:hAnsi="Montserrat" w:cs="Montserrat"/>
                <w:color w:val="378ACC"/>
                <w:sz w:val="21"/>
                <w:szCs w:val="21"/>
              </w:rPr>
            </w:pPr>
            <w:hyperlink r:id="rId134">
              <w:r>
                <w:rPr>
                  <w:rFonts w:ascii="Montserrat" w:eastAsia="Montserrat" w:hAnsi="Montserrat" w:cs="Montserrat"/>
                  <w:color w:val="378ACC"/>
                  <w:sz w:val="21"/>
                  <w:szCs w:val="21"/>
                </w:rPr>
                <w:t>Re: [8.5 5MBUSA; 505; 19 April 1300 CEST] CR 26.502-0022 [5MBUSA] Correction of O</w:t>
              </w:r>
              <w:r>
                <w:rPr>
                  <w:rFonts w:ascii="Montserrat" w:eastAsia="Montserrat" w:hAnsi="Montserrat" w:cs="Montserrat"/>
                  <w:color w:val="378ACC"/>
                  <w:sz w:val="21"/>
                  <w:szCs w:val="21"/>
                </w:rPr>
                <w:t>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E8B54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7FBED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13:07:33 +0000</w:t>
            </w:r>
          </w:p>
        </w:tc>
      </w:tr>
      <w:tr w:rsidR="003840C0" w14:paraId="5BBD15E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760EFE" w14:textId="77777777" w:rsidR="003840C0" w:rsidRDefault="00680893">
            <w:pPr>
              <w:rPr>
                <w:rFonts w:ascii="Montserrat" w:eastAsia="Montserrat" w:hAnsi="Montserrat" w:cs="Montserrat"/>
                <w:color w:val="378ACC"/>
                <w:sz w:val="21"/>
                <w:szCs w:val="21"/>
              </w:rPr>
            </w:pPr>
            <w:hyperlink r:id="rId135">
              <w:r>
                <w:rPr>
                  <w:rFonts w:ascii="Montserrat" w:eastAsia="Montserrat" w:hAnsi="Montserrat" w:cs="Montserrat"/>
                  <w:color w:val="378ACC"/>
                  <w:sz w:val="21"/>
                  <w:szCs w:val="21"/>
                </w:rPr>
                <w:t>Re: [8.5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2A0FB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A90F4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19:21:49 +0100</w:t>
            </w:r>
          </w:p>
        </w:tc>
      </w:tr>
      <w:tr w:rsidR="003840C0" w14:paraId="0EF49B1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FFE0E57" w14:textId="77777777" w:rsidR="003840C0" w:rsidRDefault="00680893">
            <w:pPr>
              <w:rPr>
                <w:rFonts w:ascii="Montserrat" w:eastAsia="Montserrat" w:hAnsi="Montserrat" w:cs="Montserrat"/>
                <w:color w:val="378ACC"/>
                <w:sz w:val="21"/>
                <w:szCs w:val="21"/>
              </w:rPr>
            </w:pPr>
            <w:hyperlink r:id="rId136">
              <w:r>
                <w:rPr>
                  <w:rFonts w:ascii="Montserrat" w:eastAsia="Montserrat" w:hAnsi="Montserrat" w:cs="Montserrat"/>
                  <w:color w:val="378ACC"/>
                  <w:sz w:val="21"/>
                  <w:szCs w:val="21"/>
                </w:rPr>
                <w:t>Re: [8.5 5MBUSA; 505; 19 April 1300 CEST] CR 26.502-0022 [5MBUSA] Correction of</w:t>
              </w:r>
              <w:r>
                <w:rPr>
                  <w:rFonts w:ascii="Montserrat" w:eastAsia="Montserrat" w:hAnsi="Montserrat" w:cs="Montserrat"/>
                  <w:color w:val="378ACC"/>
                  <w:sz w:val="21"/>
                  <w:szCs w:val="21"/>
                </w:rPr>
                <w:t xml:space="preserve">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790E2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1FB87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11:23:34 +0100</w:t>
            </w:r>
          </w:p>
        </w:tc>
      </w:tr>
      <w:tr w:rsidR="003840C0" w14:paraId="3D4F71EA"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8EE0CAE" w14:textId="77777777" w:rsidR="003840C0" w:rsidRDefault="00680893">
            <w:pPr>
              <w:rPr>
                <w:rFonts w:ascii="Montserrat" w:eastAsia="Montserrat" w:hAnsi="Montserrat" w:cs="Montserrat"/>
                <w:color w:val="378ACC"/>
                <w:sz w:val="21"/>
                <w:szCs w:val="21"/>
              </w:rPr>
            </w:pPr>
            <w:hyperlink r:id="rId137">
              <w:r>
                <w:rPr>
                  <w:rFonts w:ascii="Montserrat" w:eastAsia="Montserrat" w:hAnsi="Montserrat" w:cs="Montserrat"/>
                  <w:color w:val="378ACC"/>
                  <w:sz w:val="21"/>
                  <w:szCs w:val="21"/>
                </w:rPr>
                <w:t>Re: [8.5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F6954D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E7951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11:45:06 +0000</w:t>
            </w:r>
          </w:p>
        </w:tc>
      </w:tr>
      <w:tr w:rsidR="003840C0" w14:paraId="33F092C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D200B1" w14:textId="77777777" w:rsidR="003840C0" w:rsidRDefault="00680893">
            <w:pPr>
              <w:rPr>
                <w:rFonts w:ascii="Montserrat" w:eastAsia="Montserrat" w:hAnsi="Montserrat" w:cs="Montserrat"/>
                <w:color w:val="378ACC"/>
                <w:sz w:val="21"/>
                <w:szCs w:val="21"/>
              </w:rPr>
            </w:pPr>
            <w:hyperlink r:id="rId138">
              <w:r>
                <w:rPr>
                  <w:rFonts w:ascii="Montserrat" w:eastAsia="Montserrat" w:hAnsi="Montserrat" w:cs="Montserrat"/>
                  <w:color w:val="378ACC"/>
                  <w:sz w:val="21"/>
                  <w:szCs w:val="21"/>
                </w:rPr>
                <w:t>Re: [8.5 5MBUSA; 505; 19 April 1300 CEST] CR 26.502-0022 [5MBUSA] Correction of Object Distribution Parameters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71423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072A5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20:49:36 +0100</w:t>
            </w:r>
          </w:p>
        </w:tc>
      </w:tr>
    </w:tbl>
    <w:p w14:paraId="2F3B3B67" w14:textId="77777777" w:rsidR="003840C0" w:rsidRDefault="00680893">
      <w:pPr>
        <w:spacing w:before="240" w:after="240"/>
      </w:pPr>
      <w:r>
        <w:rPr>
          <w:b/>
          <w:color w:val="0000FF"/>
        </w:rPr>
        <w:t>Presenter</w:t>
      </w:r>
      <w:r>
        <w:t>: Thorsten Lohmar</w:t>
      </w:r>
    </w:p>
    <w:p w14:paraId="0E629BDD" w14:textId="77777777" w:rsidR="003840C0" w:rsidRDefault="00680893">
      <w:pPr>
        <w:spacing w:before="240" w:after="240"/>
      </w:pPr>
      <w:r>
        <w:rPr>
          <w:b/>
          <w:color w:val="0000FF"/>
        </w:rPr>
        <w:t>Online Discussion</w:t>
      </w:r>
      <w:r>
        <w:t>:</w:t>
      </w:r>
    </w:p>
    <w:p w14:paraId="78021EA9" w14:textId="77777777" w:rsidR="003840C0" w:rsidRDefault="00680893">
      <w:pPr>
        <w:numPr>
          <w:ilvl w:val="0"/>
          <w:numId w:val="18"/>
        </w:numPr>
        <w:spacing w:before="240"/>
      </w:pPr>
      <w:r>
        <w:t>r01 version presented.</w:t>
      </w:r>
    </w:p>
    <w:p w14:paraId="045F2E23" w14:textId="77777777" w:rsidR="003840C0" w:rsidRDefault="00680893">
      <w:pPr>
        <w:numPr>
          <w:ilvl w:val="0"/>
          <w:numId w:val="18"/>
        </w:numPr>
      </w:pPr>
      <w:r>
        <w:t>Thorsten: This is work in progress. I will prepare an update for the wash-up.</w:t>
      </w:r>
    </w:p>
    <w:p w14:paraId="5279A831" w14:textId="77777777" w:rsidR="003840C0" w:rsidRDefault="00680893">
      <w:pPr>
        <w:numPr>
          <w:ilvl w:val="0"/>
          <w:numId w:val="18"/>
        </w:numPr>
      </w:pPr>
      <w:r>
        <w:t xml:space="preserve">r03 version </w:t>
      </w:r>
      <w:r>
        <w:t>presented.</w:t>
      </w:r>
    </w:p>
    <w:p w14:paraId="2036317A" w14:textId="77777777" w:rsidR="003840C0" w:rsidRDefault="003840C0">
      <w:pPr>
        <w:numPr>
          <w:ilvl w:val="0"/>
          <w:numId w:val="18"/>
        </w:numPr>
        <w:spacing w:after="240"/>
      </w:pPr>
    </w:p>
    <w:p w14:paraId="5A14C858" w14:textId="77777777" w:rsidR="003840C0" w:rsidRDefault="00680893">
      <w:pPr>
        <w:spacing w:before="240" w:after="240"/>
      </w:pPr>
      <w:r>
        <w:rPr>
          <w:b/>
          <w:color w:val="0000FF"/>
        </w:rPr>
        <w:t>Decision</w:t>
      </w:r>
      <w:r>
        <w:t>: Revised according to r03. The revision will be endorsed without presentation.</w:t>
      </w:r>
    </w:p>
    <w:p w14:paraId="6A56CC8E" w14:textId="4068016F" w:rsidR="003840C0" w:rsidRDefault="007C1D6C">
      <w:pPr>
        <w:spacing w:before="240" w:after="240"/>
      </w:pPr>
      <w:ins w:id="629" w:author="Thomas Stockhammer" w:date="2023-04-25T10:37:00Z">
        <w:r>
          <w:fldChar w:fldCharType="begin"/>
        </w:r>
        <w:r>
          <w:instrText xml:space="preserve"> HYPERLINK "https://www.3gpp.org/ftp/tsg_sa/WG4_CODEC/TSGS4_123-e/Docs/S4-230505.zip" </w:instrText>
        </w:r>
        <w:r>
          <w:fldChar w:fldCharType="separate"/>
        </w:r>
      </w:ins>
      <w:r>
        <w:rPr>
          <w:rStyle w:val="Hyperlink"/>
        </w:rPr>
        <w:t>S4-230505</w:t>
      </w:r>
      <w:ins w:id="630" w:author="Thomas Stockhammer" w:date="2023-04-25T10:37:00Z">
        <w:r>
          <w:fldChar w:fldCharType="end"/>
        </w:r>
      </w:ins>
      <w:r w:rsidR="00A24120">
        <w:t xml:space="preserve"> is </w:t>
      </w:r>
      <w:r w:rsidR="00A24120">
        <w:rPr>
          <w:b/>
          <w:color w:val="FF0000"/>
        </w:rPr>
        <w:t xml:space="preserve">revised to </w:t>
      </w:r>
      <w:ins w:id="631" w:author="Thomas Stockhammer" w:date="2023-04-25T10:37:00Z">
        <w:r>
          <w:rPr>
            <w:b/>
            <w:color w:val="FF0000"/>
          </w:rPr>
          <w:fldChar w:fldCharType="begin"/>
        </w:r>
        <w:r>
          <w:rPr>
            <w:b/>
            <w:color w:val="FF0000"/>
          </w:rPr>
          <w:instrText xml:space="preserve"> HYPERLINK "https://www.3gpp.org/ftp/tsg_sa/WG4_CODEC/TSGS4_123-e/Docs/S4-230686.zip" </w:instrText>
        </w:r>
        <w:r>
          <w:rPr>
            <w:b/>
            <w:color w:val="FF0000"/>
          </w:rPr>
        </w:r>
        <w:r>
          <w:rPr>
            <w:b/>
            <w:color w:val="FF0000"/>
          </w:rPr>
          <w:fldChar w:fldCharType="separate"/>
        </w:r>
      </w:ins>
      <w:r>
        <w:rPr>
          <w:rStyle w:val="Hyperlink"/>
          <w:b/>
        </w:rPr>
        <w:t>S4-230686</w:t>
      </w:r>
      <w:ins w:id="632" w:author="Thomas Stockhammer" w:date="2023-04-25T10:37:00Z">
        <w:r>
          <w:rPr>
            <w:b/>
            <w:color w:val="FF0000"/>
          </w:rPr>
          <w:fldChar w:fldCharType="end"/>
        </w:r>
      </w:ins>
      <w:r w:rsidR="00A24120">
        <w:t>.</w:t>
      </w:r>
    </w:p>
    <w:p w14:paraId="1EF255B4" w14:textId="77777777" w:rsidR="003840C0" w:rsidRDefault="003840C0">
      <w:pPr>
        <w:spacing w:before="240" w:after="240"/>
      </w:pPr>
    </w:p>
    <w:tbl>
      <w:tblPr>
        <w:tblStyle w:val="a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73D8C99"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1CEA65E" w14:textId="5CC398C5" w:rsidR="003840C0" w:rsidRDefault="007C1D6C">
            <w:pPr>
              <w:spacing w:before="240" w:after="240"/>
              <w:rPr>
                <w:color w:val="1155CC"/>
                <w:u w:val="single"/>
              </w:rPr>
            </w:pPr>
            <w:ins w:id="633" w:author="Thomas Stockhammer" w:date="2023-04-25T10:37:00Z">
              <w:r>
                <w:rPr>
                  <w:b/>
                </w:rPr>
                <w:fldChar w:fldCharType="begin"/>
              </w:r>
              <w:r>
                <w:rPr>
                  <w:b/>
                </w:rPr>
                <w:instrText xml:space="preserve"> HYPERLINK "https://www.3gpp.org/ftp/tsg_sa/WG4_CODEC/TSGS4_123-e/Docs/S4-230686.zip" </w:instrText>
              </w:r>
              <w:r>
                <w:rPr>
                  <w:b/>
                </w:rPr>
              </w:r>
              <w:r>
                <w:rPr>
                  <w:b/>
                </w:rPr>
                <w:fldChar w:fldCharType="separate"/>
              </w:r>
            </w:ins>
            <w:r>
              <w:rPr>
                <w:rStyle w:val="Hyperlink"/>
                <w:b/>
              </w:rPr>
              <w:t>S4-230686</w:t>
            </w:r>
            <w:ins w:id="634" w:author="Thomas Stockhammer" w:date="2023-04-25T10:37:00Z">
              <w:r>
                <w:rPr>
                  <w:b/>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FD14507" w14:textId="77777777" w:rsidR="003840C0" w:rsidRDefault="00680893">
            <w:pPr>
              <w:spacing w:before="240" w:after="240"/>
            </w:pPr>
            <w:r>
              <w:t>[5MBUSA] Correction of Object Distribution Parameters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A52186E"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A7FE33D" w14:textId="77777777" w:rsidR="003840C0" w:rsidRDefault="00680893">
            <w:pPr>
              <w:spacing w:before="240" w:after="240"/>
            </w:pPr>
            <w:r>
              <w:t>Thorsten Lohmar</w:t>
            </w:r>
          </w:p>
        </w:tc>
      </w:tr>
    </w:tbl>
    <w:p w14:paraId="0F47C9F0" w14:textId="77777777" w:rsidR="003840C0" w:rsidRDefault="00680893">
      <w:pPr>
        <w:spacing w:before="240" w:after="240"/>
      </w:pPr>
      <w:r>
        <w:rPr>
          <w:b/>
          <w:color w:val="0000FF"/>
        </w:rPr>
        <w:t>Decision</w:t>
      </w:r>
      <w:r>
        <w:t>: Endorsed without presentation.</w:t>
      </w:r>
    </w:p>
    <w:p w14:paraId="501AB582" w14:textId="42C67C75" w:rsidR="003840C0" w:rsidRDefault="007C1D6C">
      <w:pPr>
        <w:spacing w:before="240" w:after="240"/>
      </w:pPr>
      <w:ins w:id="635" w:author="Thomas Stockhammer" w:date="2023-04-25T10:37:00Z">
        <w:r>
          <w:rPr>
            <w:b/>
          </w:rPr>
          <w:fldChar w:fldCharType="begin"/>
        </w:r>
        <w:r>
          <w:rPr>
            <w:b/>
          </w:rPr>
          <w:instrText xml:space="preserve"> HYPERLINK "https://www.3gpp.org/ftp/tsg_sa/WG4_CODEC/TSGS4_123-e/Docs/S4-230686.zip" </w:instrText>
        </w:r>
        <w:r>
          <w:rPr>
            <w:b/>
          </w:rPr>
        </w:r>
        <w:r>
          <w:rPr>
            <w:b/>
          </w:rPr>
          <w:fldChar w:fldCharType="separate"/>
        </w:r>
      </w:ins>
      <w:r>
        <w:rPr>
          <w:rStyle w:val="Hyperlink"/>
          <w:b/>
        </w:rPr>
        <w:t>S4-230686</w:t>
      </w:r>
      <w:ins w:id="636" w:author="Thomas Stockhammer" w:date="2023-04-25T10:37:00Z">
        <w:r>
          <w:rPr>
            <w:b/>
          </w:rPr>
          <w:fldChar w:fldCharType="end"/>
        </w:r>
      </w:ins>
      <w:r w:rsidR="00A24120">
        <w:t xml:space="preserve"> is </w:t>
      </w:r>
      <w:r w:rsidR="00A24120">
        <w:rPr>
          <w:b/>
          <w:color w:val="FF0000"/>
        </w:rPr>
        <w:t>endorsed</w:t>
      </w:r>
      <w:r w:rsidR="00A24120">
        <w:t>.</w:t>
      </w:r>
    </w:p>
    <w:p w14:paraId="2BB21458" w14:textId="77777777" w:rsidR="003840C0" w:rsidRDefault="00680893">
      <w:pPr>
        <w:spacing w:before="240" w:after="240"/>
      </w:pPr>
      <w:r>
        <w:t xml:space="preserve"> </w:t>
      </w:r>
    </w:p>
    <w:tbl>
      <w:tblPr>
        <w:tblStyle w:val="a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68CCF2E4"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9C33ED2" w14:textId="7278E3E7" w:rsidR="003840C0" w:rsidRDefault="007C1D6C">
            <w:pPr>
              <w:spacing w:before="240" w:after="240"/>
              <w:rPr>
                <w:color w:val="1155CC"/>
                <w:u w:val="single"/>
              </w:rPr>
            </w:pPr>
            <w:ins w:id="637" w:author="Thomas Stockhammer" w:date="2023-04-25T10:37:00Z">
              <w:r>
                <w:lastRenderedPageBreak/>
                <w:fldChar w:fldCharType="begin"/>
              </w:r>
              <w:r>
                <w:instrText xml:space="preserve"> HYPERLINK "https://www.3gpp.org/ftp/tsg_sa/WG4_CODEC/TSGS4_123-e/Docs/S4-230506.zip" </w:instrText>
              </w:r>
              <w:r>
                <w:fldChar w:fldCharType="separate"/>
              </w:r>
            </w:ins>
            <w:r>
              <w:rPr>
                <w:rStyle w:val="Hyperlink"/>
              </w:rPr>
              <w:t>S4-230506</w:t>
            </w:r>
            <w:ins w:id="63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24DE9BE" w14:textId="77777777" w:rsidR="003840C0" w:rsidRDefault="00680893">
            <w:pPr>
              <w:spacing w:before="240" w:after="240"/>
            </w:pPr>
            <w:r>
              <w:t>[5MBUSA] Correction of Nmb5 / Nmb10 notification events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20CBD46"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DC5D018" w14:textId="77777777" w:rsidR="003840C0" w:rsidRDefault="00680893">
            <w:pPr>
              <w:spacing w:before="240" w:after="240"/>
            </w:pPr>
            <w:r>
              <w:t>Thorsten Lohmar</w:t>
            </w:r>
          </w:p>
        </w:tc>
      </w:tr>
    </w:tbl>
    <w:p w14:paraId="198F06A6" w14:textId="77777777" w:rsidR="003840C0" w:rsidRDefault="00680893">
      <w:pPr>
        <w:spacing w:before="240" w:after="240"/>
      </w:pPr>
      <w:r>
        <w:rPr>
          <w:b/>
          <w:color w:val="0000FF"/>
        </w:rPr>
        <w:t>E-mail Discussion</w:t>
      </w:r>
      <w:r>
        <w:t xml:space="preserve">: </w:t>
      </w:r>
    </w:p>
    <w:tbl>
      <w:tblPr>
        <w:tblStyle w:val="afff0"/>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65"/>
      </w:tblGrid>
      <w:tr w:rsidR="003840C0" w14:paraId="7BF92B6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FEBE69" w14:textId="77777777" w:rsidR="003840C0" w:rsidRDefault="00680893">
            <w:pPr>
              <w:rPr>
                <w:rFonts w:ascii="Montserrat" w:eastAsia="Montserrat" w:hAnsi="Montserrat" w:cs="Montserrat"/>
                <w:color w:val="378ACC"/>
                <w:sz w:val="21"/>
                <w:szCs w:val="21"/>
              </w:rPr>
            </w:pPr>
            <w:hyperlink r:id="rId139">
              <w:r>
                <w:rPr>
                  <w:rFonts w:ascii="Montserrat" w:eastAsia="Montserrat" w:hAnsi="Montserrat" w:cs="Montserrat"/>
                  <w:color w:val="378ACC"/>
                  <w:sz w:val="21"/>
                  <w:szCs w:val="21"/>
                </w:rPr>
                <w:t>[8.5 5MBUSA; 506; 19 April 1300 CEST] CR 26.502-0015 [5MBUSA] 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DB8D2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w:t>
            </w:r>
            <w:r w:rsidRPr="007C1D6C">
              <w:rPr>
                <w:rFonts w:ascii="Montserrat" w:eastAsia="Montserrat" w:hAnsi="Montserrat" w:cs="Montserrat"/>
                <w:sz w:val="21"/>
                <w:szCs w:val="21"/>
                <w:lang w:val="de-DE"/>
              </w:rPr>
              <w:t>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C2BDD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10:41:45 +0000</w:t>
            </w:r>
          </w:p>
        </w:tc>
      </w:tr>
      <w:tr w:rsidR="003840C0" w14:paraId="196E390E"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021F60" w14:textId="77777777" w:rsidR="003840C0" w:rsidRDefault="00680893">
            <w:pPr>
              <w:rPr>
                <w:rFonts w:ascii="Montserrat" w:eastAsia="Montserrat" w:hAnsi="Montserrat" w:cs="Montserrat"/>
                <w:color w:val="378ACC"/>
                <w:sz w:val="21"/>
                <w:szCs w:val="21"/>
              </w:rPr>
            </w:pPr>
            <w:hyperlink r:id="rId140">
              <w:r>
                <w:rPr>
                  <w:rFonts w:ascii="Montserrat" w:eastAsia="Montserrat" w:hAnsi="Montserrat" w:cs="Montserrat"/>
                  <w:color w:val="378ACC"/>
                  <w:sz w:val="21"/>
                  <w:szCs w:val="21"/>
                </w:rPr>
                <w:t>Re: [8.5 5MBUSA; 506; 19 April 1300 CEST] CR 26.502-0015 [5MBUSA] 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7A788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6E6D9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12:04:25 +0100</w:t>
            </w:r>
          </w:p>
        </w:tc>
      </w:tr>
      <w:tr w:rsidR="003840C0" w14:paraId="06D9224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8F9EB6" w14:textId="77777777" w:rsidR="003840C0" w:rsidRDefault="00680893">
            <w:pPr>
              <w:rPr>
                <w:rFonts w:ascii="Montserrat" w:eastAsia="Montserrat" w:hAnsi="Montserrat" w:cs="Montserrat"/>
                <w:color w:val="378ACC"/>
                <w:sz w:val="21"/>
                <w:szCs w:val="21"/>
              </w:rPr>
            </w:pPr>
            <w:hyperlink r:id="rId141">
              <w:r>
                <w:rPr>
                  <w:rFonts w:ascii="Montserrat" w:eastAsia="Montserrat" w:hAnsi="Montserrat" w:cs="Montserrat"/>
                  <w:color w:val="378ACC"/>
                  <w:sz w:val="21"/>
                  <w:szCs w:val="21"/>
                </w:rPr>
                <w:t xml:space="preserve">Re: [8.5 5MBUSA; 506; 19 April 1300 CEST] CR 26.502-0015 [5MBUSA] Correction </w:t>
              </w:r>
              <w:r>
                <w:rPr>
                  <w:rFonts w:ascii="Montserrat" w:eastAsia="Montserrat" w:hAnsi="Montserrat" w:cs="Montserrat"/>
                  <w:color w:val="378ACC"/>
                  <w:sz w:val="21"/>
                  <w:szCs w:val="21"/>
                </w:rPr>
                <w:t>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C870AE"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8977E6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12:48:56 +0000</w:t>
            </w:r>
          </w:p>
        </w:tc>
      </w:tr>
      <w:tr w:rsidR="003840C0" w14:paraId="5983014E"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0547CC" w14:textId="77777777" w:rsidR="003840C0" w:rsidRDefault="00680893">
            <w:pPr>
              <w:rPr>
                <w:rFonts w:ascii="Montserrat" w:eastAsia="Montserrat" w:hAnsi="Montserrat" w:cs="Montserrat"/>
                <w:color w:val="378ACC"/>
                <w:sz w:val="21"/>
                <w:szCs w:val="21"/>
              </w:rPr>
            </w:pPr>
            <w:hyperlink r:id="rId142">
              <w:r>
                <w:rPr>
                  <w:rFonts w:ascii="Montserrat" w:eastAsia="Montserrat" w:hAnsi="Montserrat" w:cs="Montserrat"/>
                  <w:color w:val="378ACC"/>
                  <w:sz w:val="21"/>
                  <w:szCs w:val="21"/>
                </w:rPr>
                <w:t>Re: [8.5 5MBUSA; 506; 19 April 1300 CEST] CR 26.502-0015 [5MBUSA] 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CA051E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D73AB6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20:19:44 +0100</w:t>
            </w:r>
          </w:p>
        </w:tc>
      </w:tr>
      <w:tr w:rsidR="003840C0" w14:paraId="5CD75DC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D5EF6C" w14:textId="77777777" w:rsidR="003840C0" w:rsidRDefault="00680893">
            <w:pPr>
              <w:rPr>
                <w:rFonts w:ascii="Montserrat" w:eastAsia="Montserrat" w:hAnsi="Montserrat" w:cs="Montserrat"/>
                <w:color w:val="378ACC"/>
                <w:sz w:val="21"/>
                <w:szCs w:val="21"/>
              </w:rPr>
            </w:pPr>
            <w:hyperlink r:id="rId143">
              <w:r>
                <w:rPr>
                  <w:rFonts w:ascii="Montserrat" w:eastAsia="Montserrat" w:hAnsi="Montserrat" w:cs="Montserrat"/>
                  <w:color w:val="378ACC"/>
                  <w:sz w:val="21"/>
                  <w:szCs w:val="21"/>
                </w:rPr>
                <w:t>Re: [8.5 5MBUSA; 506; 19 April 1300 CEST] CR 26.502-0015 [5MBUSA] 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74EACC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47C82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13:10:02 +0000</w:t>
            </w:r>
          </w:p>
        </w:tc>
      </w:tr>
      <w:tr w:rsidR="003840C0" w14:paraId="13DEBFA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D35B007" w14:textId="77777777" w:rsidR="003840C0" w:rsidRDefault="00680893">
            <w:pPr>
              <w:rPr>
                <w:rFonts w:ascii="Montserrat" w:eastAsia="Montserrat" w:hAnsi="Montserrat" w:cs="Montserrat"/>
                <w:color w:val="378ACC"/>
                <w:sz w:val="21"/>
                <w:szCs w:val="21"/>
              </w:rPr>
            </w:pPr>
            <w:hyperlink r:id="rId144">
              <w:r>
                <w:rPr>
                  <w:rFonts w:ascii="Montserrat" w:eastAsia="Montserrat" w:hAnsi="Montserrat" w:cs="Montserrat"/>
                  <w:color w:val="378ACC"/>
                  <w:sz w:val="21"/>
                  <w:szCs w:val="21"/>
                </w:rPr>
                <w:t>Re: [8.5 5MBUSA; 506; 19 April 1300 CEST] CR 26.502-0015 [5MBUSA] 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AED3C3"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FEA3C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11:11:00 +0000</w:t>
            </w:r>
          </w:p>
        </w:tc>
      </w:tr>
      <w:tr w:rsidR="003840C0" w14:paraId="7729526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36B046A" w14:textId="77777777" w:rsidR="003840C0" w:rsidRDefault="00680893">
            <w:pPr>
              <w:rPr>
                <w:rFonts w:ascii="Montserrat" w:eastAsia="Montserrat" w:hAnsi="Montserrat" w:cs="Montserrat"/>
                <w:color w:val="378ACC"/>
                <w:sz w:val="21"/>
                <w:szCs w:val="21"/>
              </w:rPr>
            </w:pPr>
            <w:hyperlink r:id="rId145">
              <w:r>
                <w:rPr>
                  <w:rFonts w:ascii="Montserrat" w:eastAsia="Montserrat" w:hAnsi="Montserrat" w:cs="Montserrat"/>
                  <w:color w:val="378ACC"/>
                  <w:sz w:val="21"/>
                  <w:szCs w:val="21"/>
                </w:rPr>
                <w:t xml:space="preserve">Re: [8.5 5MBUSA; 506; 19 April 1300 CEST] CR 26.502-0015 [5MBUSA] </w:t>
              </w:r>
              <w:r>
                <w:rPr>
                  <w:rFonts w:ascii="Montserrat" w:eastAsia="Montserrat" w:hAnsi="Montserrat" w:cs="Montserrat"/>
                  <w:color w:val="378ACC"/>
                  <w:sz w:val="21"/>
                  <w:szCs w:val="21"/>
                </w:rPr>
                <w:t>Correction of Nmb5 / Nmb10 notification events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9550C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A49400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12:45:26 +0100</w:t>
            </w:r>
          </w:p>
        </w:tc>
      </w:tr>
    </w:tbl>
    <w:p w14:paraId="074B5D24" w14:textId="77777777" w:rsidR="003840C0" w:rsidRDefault="003840C0">
      <w:pPr>
        <w:spacing w:before="240" w:after="240"/>
      </w:pPr>
    </w:p>
    <w:p w14:paraId="7140DD35" w14:textId="77777777" w:rsidR="003840C0" w:rsidRDefault="00680893">
      <w:pPr>
        <w:spacing w:before="240" w:after="240"/>
      </w:pPr>
      <w:r>
        <w:rPr>
          <w:b/>
          <w:color w:val="0000FF"/>
        </w:rPr>
        <w:t>Presenter</w:t>
      </w:r>
      <w:r>
        <w:t>: Thorsten Lohmar</w:t>
      </w:r>
    </w:p>
    <w:p w14:paraId="60731DC2" w14:textId="77777777" w:rsidR="003840C0" w:rsidRDefault="00680893">
      <w:pPr>
        <w:spacing w:before="240" w:after="240"/>
      </w:pPr>
      <w:r>
        <w:rPr>
          <w:b/>
          <w:color w:val="0000FF"/>
        </w:rPr>
        <w:t>Online Discussion</w:t>
      </w:r>
      <w:r>
        <w:t>:</w:t>
      </w:r>
    </w:p>
    <w:p w14:paraId="3B497DB5" w14:textId="77777777" w:rsidR="003840C0" w:rsidRDefault="00680893">
      <w:pPr>
        <w:numPr>
          <w:ilvl w:val="0"/>
          <w:numId w:val="22"/>
        </w:numPr>
        <w:spacing w:before="240"/>
      </w:pPr>
      <w:r>
        <w:t>r01 version presented.</w:t>
      </w:r>
    </w:p>
    <w:p w14:paraId="0D68679E" w14:textId="77777777" w:rsidR="003840C0" w:rsidRDefault="00680893">
      <w:pPr>
        <w:numPr>
          <w:ilvl w:val="0"/>
          <w:numId w:val="22"/>
        </w:numPr>
      </w:pPr>
      <w:r>
        <w:t>Thor</w:t>
      </w:r>
      <w:r>
        <w:t xml:space="preserve">sten: Richard, about this new event (below figure 5.5-1): Steps 9 and 10 might be </w:t>
      </w:r>
      <w:proofErr w:type="gramStart"/>
      <w:r>
        <w:t>left overs</w:t>
      </w:r>
      <w:proofErr w:type="gramEnd"/>
      <w:r>
        <w:t xml:space="preserve"> and refer to deactivation events. Thus, is the MBSTF producing events, </w:t>
      </w:r>
      <w:proofErr w:type="gramStart"/>
      <w:r>
        <w:t>e.g.</w:t>
      </w:r>
      <w:proofErr w:type="gramEnd"/>
      <w:r>
        <w:t xml:space="preserve"> for each transmitted object? When not, it might be better just </w:t>
      </w:r>
      <w:proofErr w:type="gramStart"/>
      <w:r>
        <w:t>keep</w:t>
      </w:r>
      <w:proofErr w:type="gramEnd"/>
      <w:r>
        <w:t xml:space="preserve"> the deactivation ev</w:t>
      </w:r>
      <w:r>
        <w:t>ents in 5.5-3.</w:t>
      </w:r>
    </w:p>
    <w:p w14:paraId="795BCA39" w14:textId="77777777" w:rsidR="003840C0" w:rsidRDefault="00680893">
      <w:pPr>
        <w:numPr>
          <w:ilvl w:val="0"/>
          <w:numId w:val="22"/>
        </w:numPr>
      </w:pPr>
      <w:r>
        <w:t xml:space="preserve">Richard: Notifying every time an object is ingested is crazy. Notify only in case of extreme </w:t>
      </w:r>
      <w:proofErr w:type="gramStart"/>
      <w:r>
        <w:t>failures</w:t>
      </w:r>
      <w:proofErr w:type="gramEnd"/>
    </w:p>
    <w:p w14:paraId="5169E4E4" w14:textId="77777777" w:rsidR="003840C0" w:rsidRDefault="00680893">
      <w:pPr>
        <w:numPr>
          <w:ilvl w:val="0"/>
          <w:numId w:val="22"/>
        </w:numPr>
      </w:pPr>
      <w:r>
        <w:t xml:space="preserve">r02_BBC version </w:t>
      </w:r>
      <w:proofErr w:type="gramStart"/>
      <w:r>
        <w:t>presented</w:t>
      </w:r>
      <w:proofErr w:type="gramEnd"/>
    </w:p>
    <w:p w14:paraId="667EE627" w14:textId="77777777" w:rsidR="003840C0" w:rsidRDefault="00680893">
      <w:pPr>
        <w:numPr>
          <w:ilvl w:val="0"/>
          <w:numId w:val="22"/>
        </w:numPr>
      </w:pPr>
      <w:r>
        <w:t xml:space="preserve">Richard: You moved step-9 into Step-3. In certain circumstances, e.g., when there is failure, it may be </w:t>
      </w:r>
      <w:r>
        <w:t>needed to be there in step-</w:t>
      </w:r>
      <w:proofErr w:type="gramStart"/>
      <w:r>
        <w:t>9</w:t>
      </w:r>
      <w:proofErr w:type="gramEnd"/>
    </w:p>
    <w:p w14:paraId="2D505284" w14:textId="77777777" w:rsidR="003840C0" w:rsidRDefault="00680893">
      <w:pPr>
        <w:numPr>
          <w:ilvl w:val="0"/>
          <w:numId w:val="22"/>
        </w:numPr>
        <w:spacing w:after="240"/>
      </w:pPr>
      <w:r>
        <w:t>Thorsten: This is targeting clause 5.</w:t>
      </w:r>
    </w:p>
    <w:p w14:paraId="7D7A5E74" w14:textId="77777777" w:rsidR="003840C0" w:rsidRDefault="00680893">
      <w:pPr>
        <w:spacing w:before="240" w:after="240"/>
      </w:pPr>
      <w:r>
        <w:rPr>
          <w:b/>
          <w:color w:val="0000FF"/>
        </w:rPr>
        <w:t>Decision</w:t>
      </w:r>
      <w:r>
        <w:t>: Revised according to r02_BBC version. The revision will be endorsed without presentation.</w:t>
      </w:r>
    </w:p>
    <w:p w14:paraId="5A867370" w14:textId="5FA7CEE7" w:rsidR="003840C0" w:rsidRDefault="007C1D6C">
      <w:pPr>
        <w:spacing w:before="240" w:after="240"/>
      </w:pPr>
      <w:ins w:id="639" w:author="Thomas Stockhammer" w:date="2023-04-25T10:37:00Z">
        <w:r>
          <w:fldChar w:fldCharType="begin"/>
        </w:r>
        <w:r>
          <w:instrText xml:space="preserve"> HYPERLINK "https://www.3gpp.org/ftp/tsg_sa/WG4_CODEC/TSGS4_123-e/Docs/S4-230506.zip" </w:instrText>
        </w:r>
        <w:r>
          <w:fldChar w:fldCharType="separate"/>
        </w:r>
      </w:ins>
      <w:r>
        <w:rPr>
          <w:rStyle w:val="Hyperlink"/>
        </w:rPr>
        <w:t>S4-230506</w:t>
      </w:r>
      <w:ins w:id="640" w:author="Thomas Stockhammer" w:date="2023-04-25T10:37:00Z">
        <w:r>
          <w:fldChar w:fldCharType="end"/>
        </w:r>
      </w:ins>
      <w:r w:rsidR="00A24120">
        <w:t xml:space="preserve"> is </w:t>
      </w:r>
      <w:r w:rsidR="00A24120">
        <w:rPr>
          <w:b/>
          <w:color w:val="FF0000"/>
        </w:rPr>
        <w:t>revised</w:t>
      </w:r>
      <w:r w:rsidR="00A24120">
        <w:t xml:space="preserve"> to </w:t>
      </w:r>
      <w:ins w:id="641" w:author="Thomas Stockhammer" w:date="2023-04-25T10:37:00Z">
        <w:r>
          <w:fldChar w:fldCharType="begin"/>
        </w:r>
        <w:r>
          <w:instrText xml:space="preserve"> HYPERLINK "https://www.3gpp.org/ftp/tsg_sa/WG4_CODEC/TSGS4_123-e/Docs/S4-230687.zip" </w:instrText>
        </w:r>
        <w:r>
          <w:fldChar w:fldCharType="separate"/>
        </w:r>
      </w:ins>
      <w:r>
        <w:rPr>
          <w:rStyle w:val="Hyperlink"/>
        </w:rPr>
        <w:t>S4-230687</w:t>
      </w:r>
      <w:ins w:id="642" w:author="Thomas Stockhammer" w:date="2023-04-25T10:37:00Z">
        <w:r>
          <w:fldChar w:fldCharType="end"/>
        </w:r>
      </w:ins>
      <w:r w:rsidR="00A24120">
        <w:t>.</w:t>
      </w:r>
    </w:p>
    <w:p w14:paraId="73076DB8" w14:textId="77777777" w:rsidR="003840C0" w:rsidRDefault="003840C0">
      <w:pPr>
        <w:spacing w:before="240" w:after="240"/>
      </w:pPr>
    </w:p>
    <w:tbl>
      <w:tblPr>
        <w:tblStyle w:val="a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18B7780B"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F092A78" w14:textId="3E7DD8E6" w:rsidR="003840C0" w:rsidRDefault="007C1D6C">
            <w:pPr>
              <w:spacing w:before="240" w:after="240"/>
              <w:rPr>
                <w:color w:val="1155CC"/>
                <w:u w:val="single"/>
              </w:rPr>
            </w:pPr>
            <w:ins w:id="643" w:author="Thomas Stockhammer" w:date="2023-04-25T10:37:00Z">
              <w:r>
                <w:rPr>
                  <w:b/>
                </w:rPr>
                <w:fldChar w:fldCharType="begin"/>
              </w:r>
              <w:r>
                <w:rPr>
                  <w:b/>
                </w:rPr>
                <w:instrText xml:space="preserve"> HYPERLINK "https://www.3gpp.org/ftp/tsg_sa/WG4_CODEC/TSGS4_123-e/Docs/S4-230687.zip" </w:instrText>
              </w:r>
              <w:r>
                <w:rPr>
                  <w:b/>
                </w:rPr>
              </w:r>
              <w:r>
                <w:rPr>
                  <w:b/>
                </w:rPr>
                <w:fldChar w:fldCharType="separate"/>
              </w:r>
            </w:ins>
            <w:r>
              <w:rPr>
                <w:rStyle w:val="Hyperlink"/>
                <w:b/>
              </w:rPr>
              <w:t>S4-230687</w:t>
            </w:r>
            <w:ins w:id="644" w:author="Thomas Stockhammer" w:date="2023-04-25T10:37:00Z">
              <w:r>
                <w:rPr>
                  <w:b/>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DAF3CE6" w14:textId="77777777" w:rsidR="003840C0" w:rsidRDefault="00680893">
            <w:pPr>
              <w:spacing w:before="240" w:after="240"/>
            </w:pPr>
            <w:r>
              <w:t>[5MBUSA] Correction of Nmb5 / Nmb10 notification events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6C00E68"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0F5973A" w14:textId="77777777" w:rsidR="003840C0" w:rsidRDefault="00680893">
            <w:pPr>
              <w:spacing w:before="240" w:after="240"/>
            </w:pPr>
            <w:r>
              <w:t>Thorsten Lohmar</w:t>
            </w:r>
          </w:p>
        </w:tc>
      </w:tr>
    </w:tbl>
    <w:p w14:paraId="51850E18" w14:textId="77777777" w:rsidR="003840C0" w:rsidRDefault="00680893">
      <w:pPr>
        <w:spacing w:before="240" w:after="240"/>
      </w:pPr>
      <w:r>
        <w:rPr>
          <w:b/>
          <w:color w:val="0000FF"/>
        </w:rPr>
        <w:t>Decision</w:t>
      </w:r>
      <w:r>
        <w:t>: Endorsed without presentation.</w:t>
      </w:r>
    </w:p>
    <w:p w14:paraId="787A8F39" w14:textId="58076555" w:rsidR="003840C0" w:rsidRDefault="007C1D6C">
      <w:pPr>
        <w:spacing w:before="240" w:after="240"/>
      </w:pPr>
      <w:ins w:id="645" w:author="Thomas Stockhammer" w:date="2023-04-25T10:37:00Z">
        <w:r>
          <w:rPr>
            <w:b/>
          </w:rPr>
          <w:fldChar w:fldCharType="begin"/>
        </w:r>
        <w:r>
          <w:rPr>
            <w:b/>
          </w:rPr>
          <w:instrText xml:space="preserve"> HYPERLINK "https://www.3gpp.org/ftp/tsg_sa/WG4_CODEC/TSGS4_123-e/Docs/S4-230687.zip" </w:instrText>
        </w:r>
        <w:r>
          <w:rPr>
            <w:b/>
          </w:rPr>
        </w:r>
        <w:r>
          <w:rPr>
            <w:b/>
          </w:rPr>
          <w:fldChar w:fldCharType="separate"/>
        </w:r>
      </w:ins>
      <w:r>
        <w:rPr>
          <w:rStyle w:val="Hyperlink"/>
          <w:b/>
        </w:rPr>
        <w:t>S4-230687</w:t>
      </w:r>
      <w:ins w:id="646" w:author="Thomas Stockhammer" w:date="2023-04-25T10:37:00Z">
        <w:r>
          <w:rPr>
            <w:b/>
          </w:rPr>
          <w:fldChar w:fldCharType="end"/>
        </w:r>
      </w:ins>
      <w:r w:rsidR="00A24120">
        <w:t xml:space="preserve"> is </w:t>
      </w:r>
      <w:r w:rsidR="00A24120">
        <w:rPr>
          <w:b/>
          <w:color w:val="FF0000"/>
        </w:rPr>
        <w:t>endorsed</w:t>
      </w:r>
      <w:r w:rsidR="00A24120">
        <w:t>.</w:t>
      </w:r>
    </w:p>
    <w:p w14:paraId="10D57C1D" w14:textId="77777777" w:rsidR="003840C0" w:rsidRDefault="00680893">
      <w:pPr>
        <w:spacing w:before="240" w:after="240"/>
      </w:pPr>
      <w:r>
        <w:t xml:space="preserve"> </w:t>
      </w:r>
    </w:p>
    <w:tbl>
      <w:tblPr>
        <w:tblStyle w:val="a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5E13354"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907287E" w14:textId="6EBE530F" w:rsidR="003840C0" w:rsidRDefault="007C1D6C">
            <w:pPr>
              <w:spacing w:before="240" w:after="240"/>
              <w:rPr>
                <w:color w:val="1155CC"/>
                <w:u w:val="single"/>
              </w:rPr>
            </w:pPr>
            <w:ins w:id="647" w:author="Thomas Stockhammer" w:date="2023-04-25T10:37:00Z">
              <w:r>
                <w:fldChar w:fldCharType="begin"/>
              </w:r>
              <w:r>
                <w:instrText xml:space="preserve"> HYPERLINK "https://www.3gpp.org/ftp/tsg_sa/WG4_CODEC/TSGS4_123-e/Docs/S4-230507.zip" </w:instrText>
              </w:r>
              <w:r>
                <w:fldChar w:fldCharType="separate"/>
              </w:r>
            </w:ins>
            <w:r>
              <w:rPr>
                <w:rStyle w:val="Hyperlink"/>
              </w:rPr>
              <w:t>S4-230507</w:t>
            </w:r>
            <w:ins w:id="64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2A9604F" w14:textId="77777777" w:rsidR="003840C0" w:rsidRDefault="00680893">
            <w:pPr>
              <w:spacing w:before="240" w:after="240"/>
            </w:pPr>
            <w:r>
              <w:t>[5MBP3] Correction of parameter usage for Byte Range Object Repair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6E09E2D"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220F845" w14:textId="77777777" w:rsidR="003840C0" w:rsidRDefault="00680893">
            <w:pPr>
              <w:spacing w:before="240" w:after="240"/>
            </w:pPr>
            <w:r>
              <w:t>Thorsten Lohmar</w:t>
            </w:r>
          </w:p>
        </w:tc>
      </w:tr>
    </w:tbl>
    <w:p w14:paraId="1B7AE334" w14:textId="77777777" w:rsidR="003840C0" w:rsidRDefault="00680893">
      <w:pPr>
        <w:spacing w:before="240" w:after="240"/>
      </w:pPr>
      <w:r>
        <w:rPr>
          <w:b/>
          <w:color w:val="0000FF"/>
        </w:rPr>
        <w:lastRenderedPageBreak/>
        <w:t>E-mail Discussion</w:t>
      </w:r>
      <w:r>
        <w:t xml:space="preserve">: </w:t>
      </w:r>
    </w:p>
    <w:tbl>
      <w:tblPr>
        <w:tblStyle w:val="afff3"/>
        <w:tblW w:w="889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95"/>
      </w:tblGrid>
      <w:tr w:rsidR="003840C0" w14:paraId="331B8EB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46AF285" w14:textId="77777777" w:rsidR="003840C0" w:rsidRDefault="00680893">
            <w:pPr>
              <w:rPr>
                <w:rFonts w:ascii="Montserrat" w:eastAsia="Montserrat" w:hAnsi="Montserrat" w:cs="Montserrat"/>
                <w:color w:val="378ACC"/>
                <w:sz w:val="21"/>
                <w:szCs w:val="21"/>
              </w:rPr>
            </w:pPr>
            <w:hyperlink r:id="rId146">
              <w:r>
                <w:rPr>
                  <w:rFonts w:ascii="Montserrat" w:eastAsia="Montserrat" w:hAnsi="Montserrat" w:cs="Montserrat"/>
                  <w:color w:val="378ACC"/>
                  <w:sz w:val="21"/>
                  <w:szCs w:val="21"/>
                </w:rPr>
                <w:t>[8.5 5MBP3; 507; 19 Apr</w:t>
              </w:r>
              <w:r>
                <w:rPr>
                  <w:rFonts w:ascii="Montserrat" w:eastAsia="Montserrat" w:hAnsi="Montserrat" w:cs="Montserrat"/>
                  <w:color w:val="378ACC"/>
                  <w:sz w:val="21"/>
                  <w:szCs w:val="21"/>
                </w:rPr>
                <w:t>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5E6ADB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A3E1D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10:41:49 +0000</w:t>
            </w:r>
          </w:p>
        </w:tc>
      </w:tr>
      <w:tr w:rsidR="003840C0" w14:paraId="611AA51D"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33F7A6B" w14:textId="77777777" w:rsidR="003840C0" w:rsidRDefault="00680893">
            <w:pPr>
              <w:rPr>
                <w:rFonts w:ascii="Montserrat" w:eastAsia="Montserrat" w:hAnsi="Montserrat" w:cs="Montserrat"/>
                <w:color w:val="378ACC"/>
                <w:sz w:val="21"/>
                <w:szCs w:val="21"/>
              </w:rPr>
            </w:pPr>
            <w:hyperlink r:id="rId147">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48369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62D88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12:06:28 +0100</w:t>
            </w:r>
          </w:p>
        </w:tc>
      </w:tr>
      <w:tr w:rsidR="003840C0" w14:paraId="4435F97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63D282B" w14:textId="77777777" w:rsidR="003840C0" w:rsidRDefault="00680893">
            <w:pPr>
              <w:rPr>
                <w:rFonts w:ascii="Montserrat" w:eastAsia="Montserrat" w:hAnsi="Montserrat" w:cs="Montserrat"/>
                <w:color w:val="378ACC"/>
                <w:sz w:val="21"/>
                <w:szCs w:val="21"/>
              </w:rPr>
            </w:pPr>
            <w:hyperlink r:id="rId148">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3AE34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52DAC4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12:54:13 +0000</w:t>
            </w:r>
          </w:p>
        </w:tc>
      </w:tr>
      <w:tr w:rsidR="003840C0" w14:paraId="198A2BE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AFBEAE" w14:textId="77777777" w:rsidR="003840C0" w:rsidRDefault="00680893">
            <w:pPr>
              <w:rPr>
                <w:rFonts w:ascii="Montserrat" w:eastAsia="Montserrat" w:hAnsi="Montserrat" w:cs="Montserrat"/>
                <w:color w:val="378ACC"/>
                <w:sz w:val="21"/>
                <w:szCs w:val="21"/>
              </w:rPr>
            </w:pPr>
            <w:hyperlink r:id="rId149">
              <w:r>
                <w:rPr>
                  <w:rFonts w:ascii="Montserrat" w:eastAsia="Montserrat" w:hAnsi="Montserrat" w:cs="Montserrat"/>
                  <w:color w:val="378ACC"/>
                  <w:sz w:val="21"/>
                  <w:szCs w:val="21"/>
                </w:rPr>
                <w:t>Re: [8.5 5MBP3; 507; 19 April 1300 CEST] CR 26.517-0009 [5MBP3] Corre</w:t>
              </w:r>
              <w:r>
                <w:rPr>
                  <w:rFonts w:ascii="Montserrat" w:eastAsia="Montserrat" w:hAnsi="Montserrat" w:cs="Montserrat"/>
                  <w:color w:val="378ACC"/>
                  <w:sz w:val="21"/>
                  <w:szCs w:val="21"/>
                </w:rPr>
                <w:t>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330B2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40A1C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17:25:31 +0100</w:t>
            </w:r>
          </w:p>
        </w:tc>
      </w:tr>
      <w:tr w:rsidR="003840C0" w14:paraId="5A220640"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4C20425" w14:textId="77777777" w:rsidR="003840C0" w:rsidRDefault="00680893">
            <w:pPr>
              <w:rPr>
                <w:rFonts w:ascii="Montserrat" w:eastAsia="Montserrat" w:hAnsi="Montserrat" w:cs="Montserrat"/>
                <w:color w:val="378ACC"/>
                <w:sz w:val="21"/>
                <w:szCs w:val="21"/>
              </w:rPr>
            </w:pPr>
            <w:hyperlink r:id="rId150">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225DC2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7AABE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w:t>
            </w:r>
            <w:r>
              <w:rPr>
                <w:rFonts w:ascii="Montserrat" w:eastAsia="Montserrat" w:hAnsi="Montserrat" w:cs="Montserrat"/>
                <w:sz w:val="21"/>
                <w:szCs w:val="21"/>
              </w:rPr>
              <w:t xml:space="preserve"> Apr 2023 09:44:18 +0000</w:t>
            </w:r>
          </w:p>
        </w:tc>
      </w:tr>
      <w:tr w:rsidR="003840C0" w14:paraId="39193242"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56B8B5" w14:textId="77777777" w:rsidR="003840C0" w:rsidRDefault="00680893">
            <w:pPr>
              <w:rPr>
                <w:rFonts w:ascii="Montserrat" w:eastAsia="Montserrat" w:hAnsi="Montserrat" w:cs="Montserrat"/>
                <w:color w:val="378ACC"/>
                <w:sz w:val="21"/>
                <w:szCs w:val="21"/>
              </w:rPr>
            </w:pPr>
            <w:hyperlink r:id="rId151">
              <w:r>
                <w:rPr>
                  <w:rFonts w:ascii="Montserrat" w:eastAsia="Montserrat" w:hAnsi="Montserrat" w:cs="Montserrat"/>
                  <w:color w:val="378ACC"/>
                  <w:sz w:val="21"/>
                  <w:szCs w:val="21"/>
                </w:rPr>
                <w:t>Re: [8.5 5MBP3; 507; 19 April 1300 CEST] CR 26.517-0009 [5MBP3] Correction of parameter usage for Byte Range Object Repair -&gt; for agree</w:t>
              </w:r>
              <w:r>
                <w:rPr>
                  <w:rFonts w:ascii="Montserrat" w:eastAsia="Montserrat" w:hAnsi="Montserrat" w:cs="Montserrat"/>
                  <w:color w:val="378ACC"/>
                  <w:sz w:val="21"/>
                  <w:szCs w:val="21"/>
                </w:rPr>
                <w:t>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7F8E15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E92AB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13:57:38 +0100</w:t>
            </w:r>
          </w:p>
        </w:tc>
      </w:tr>
      <w:tr w:rsidR="003840C0" w14:paraId="3868A087"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A9DE27" w14:textId="77777777" w:rsidR="003840C0" w:rsidRDefault="00680893">
            <w:pPr>
              <w:rPr>
                <w:rFonts w:ascii="Montserrat" w:eastAsia="Montserrat" w:hAnsi="Montserrat" w:cs="Montserrat"/>
                <w:color w:val="378ACC"/>
                <w:sz w:val="21"/>
                <w:szCs w:val="21"/>
              </w:rPr>
            </w:pPr>
            <w:hyperlink r:id="rId152">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DBC3F4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D4811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13:27:07 +0000</w:t>
            </w:r>
          </w:p>
        </w:tc>
      </w:tr>
      <w:tr w:rsidR="003840C0" w14:paraId="33038D79"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0E320BA" w14:textId="77777777" w:rsidR="003840C0" w:rsidRDefault="00680893">
            <w:pPr>
              <w:rPr>
                <w:rFonts w:ascii="Montserrat" w:eastAsia="Montserrat" w:hAnsi="Montserrat" w:cs="Montserrat"/>
                <w:color w:val="378ACC"/>
                <w:sz w:val="21"/>
                <w:szCs w:val="21"/>
              </w:rPr>
            </w:pPr>
            <w:hyperlink r:id="rId153">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6B569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4E4A7B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13:55:38 +0000</w:t>
            </w:r>
          </w:p>
        </w:tc>
      </w:tr>
      <w:tr w:rsidR="003840C0" w14:paraId="6D6C8DA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A571AF3" w14:textId="77777777" w:rsidR="003840C0" w:rsidRDefault="00680893">
            <w:pPr>
              <w:rPr>
                <w:rFonts w:ascii="Montserrat" w:eastAsia="Montserrat" w:hAnsi="Montserrat" w:cs="Montserrat"/>
                <w:color w:val="378ACC"/>
                <w:sz w:val="21"/>
                <w:szCs w:val="21"/>
              </w:rPr>
            </w:pPr>
            <w:hyperlink r:id="rId154">
              <w:r>
                <w:rPr>
                  <w:rFonts w:ascii="Montserrat" w:eastAsia="Montserrat" w:hAnsi="Montserrat" w:cs="Montserrat"/>
                  <w:color w:val="378ACC"/>
                  <w:sz w:val="21"/>
                  <w:szCs w:val="21"/>
                </w:rPr>
                <w:t>Re: [8.5 5MBP3; 507; 19 April 1300 CEST] CR 26.517-0009 [5MBP3] Corre</w:t>
              </w:r>
              <w:r>
                <w:rPr>
                  <w:rFonts w:ascii="Montserrat" w:eastAsia="Montserrat" w:hAnsi="Montserrat" w:cs="Montserrat"/>
                  <w:color w:val="378ACC"/>
                  <w:sz w:val="21"/>
                  <w:szCs w:val="21"/>
                </w:rPr>
                <w:t>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B19465"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996E8C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14:18:23 +0000</w:t>
            </w:r>
          </w:p>
        </w:tc>
      </w:tr>
      <w:tr w:rsidR="003840C0" w14:paraId="02D21F5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8823EF0" w14:textId="77777777" w:rsidR="003840C0" w:rsidRDefault="00680893">
            <w:pPr>
              <w:rPr>
                <w:rFonts w:ascii="Montserrat" w:eastAsia="Montserrat" w:hAnsi="Montserrat" w:cs="Montserrat"/>
                <w:color w:val="378ACC"/>
                <w:sz w:val="21"/>
                <w:szCs w:val="21"/>
              </w:rPr>
            </w:pPr>
            <w:hyperlink r:id="rId155">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B57B4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847BAB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w:t>
            </w:r>
            <w:r>
              <w:rPr>
                <w:rFonts w:ascii="Montserrat" w:eastAsia="Montserrat" w:hAnsi="Montserrat" w:cs="Montserrat"/>
                <w:sz w:val="21"/>
                <w:szCs w:val="21"/>
              </w:rPr>
              <w:t xml:space="preserve"> 2023 19:10:36 +0100</w:t>
            </w:r>
          </w:p>
        </w:tc>
      </w:tr>
      <w:tr w:rsidR="003840C0" w14:paraId="3CF53DE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0872C4" w14:textId="77777777" w:rsidR="003840C0" w:rsidRDefault="00680893">
            <w:pPr>
              <w:rPr>
                <w:rFonts w:ascii="Montserrat" w:eastAsia="Montserrat" w:hAnsi="Montserrat" w:cs="Montserrat"/>
                <w:color w:val="378ACC"/>
                <w:sz w:val="21"/>
                <w:szCs w:val="21"/>
              </w:rPr>
            </w:pPr>
            <w:hyperlink r:id="rId156">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927AB37"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E0179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11:09:29 +0000</w:t>
            </w:r>
          </w:p>
        </w:tc>
      </w:tr>
      <w:tr w:rsidR="003840C0" w14:paraId="1BA641A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754256D" w14:textId="77777777" w:rsidR="003840C0" w:rsidRDefault="00680893">
            <w:pPr>
              <w:rPr>
                <w:rFonts w:ascii="Montserrat" w:eastAsia="Montserrat" w:hAnsi="Montserrat" w:cs="Montserrat"/>
                <w:color w:val="378ACC"/>
                <w:sz w:val="21"/>
                <w:szCs w:val="21"/>
              </w:rPr>
            </w:pPr>
            <w:hyperlink r:id="rId157">
              <w:r>
                <w:rPr>
                  <w:rFonts w:ascii="Montserrat" w:eastAsia="Montserrat" w:hAnsi="Montserrat" w:cs="Montserrat"/>
                  <w:color w:val="378ACC"/>
                  <w:sz w:val="21"/>
                  <w:szCs w:val="21"/>
                </w:rPr>
                <w:t>Re: [8.5 5MBP3; 507; 19 April 1300 CEST] CR 26.517-0009 [5MBP3] Correction of parameter usage for Byte Range Object Repair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22C990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9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3F7272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13:11:45 +0100</w:t>
            </w:r>
          </w:p>
        </w:tc>
      </w:tr>
    </w:tbl>
    <w:p w14:paraId="5430D9B6" w14:textId="77777777" w:rsidR="003840C0" w:rsidRDefault="00680893">
      <w:pPr>
        <w:spacing w:before="240" w:after="240"/>
      </w:pPr>
      <w:r>
        <w:rPr>
          <w:b/>
          <w:color w:val="0000FF"/>
        </w:rPr>
        <w:t>Presenter</w:t>
      </w:r>
      <w:r>
        <w:t>: Thorsten Lohmar</w:t>
      </w:r>
    </w:p>
    <w:p w14:paraId="711D109A" w14:textId="77777777" w:rsidR="003840C0" w:rsidRDefault="00680893">
      <w:pPr>
        <w:spacing w:before="240" w:after="240"/>
      </w:pPr>
      <w:r>
        <w:rPr>
          <w:b/>
          <w:color w:val="0000FF"/>
        </w:rPr>
        <w:t>Online Discussion</w:t>
      </w:r>
      <w:r>
        <w:t>:</w:t>
      </w:r>
    </w:p>
    <w:p w14:paraId="0312DCF5" w14:textId="77777777" w:rsidR="003840C0" w:rsidRDefault="00680893">
      <w:pPr>
        <w:numPr>
          <w:ilvl w:val="0"/>
          <w:numId w:val="23"/>
        </w:numPr>
        <w:spacing w:before="240"/>
      </w:pPr>
      <w:r>
        <w:t>r02 version presented.</w:t>
      </w:r>
    </w:p>
    <w:p w14:paraId="05B363F8" w14:textId="77777777" w:rsidR="003840C0" w:rsidRDefault="00680893">
      <w:pPr>
        <w:numPr>
          <w:ilvl w:val="0"/>
          <w:numId w:val="23"/>
        </w:numPr>
      </w:pPr>
      <w:r>
        <w:t>Thorsten: I think the target date is wrong.</w:t>
      </w:r>
    </w:p>
    <w:p w14:paraId="4E0EE714" w14:textId="77777777" w:rsidR="003840C0" w:rsidRDefault="00680893">
      <w:pPr>
        <w:numPr>
          <w:ilvl w:val="0"/>
          <w:numId w:val="23"/>
        </w:numPr>
      </w:pPr>
      <w:r>
        <w:t xml:space="preserve">r03_BBC version is </w:t>
      </w:r>
      <w:proofErr w:type="gramStart"/>
      <w:r>
        <w:t>presented</w:t>
      </w:r>
      <w:proofErr w:type="gramEnd"/>
    </w:p>
    <w:p w14:paraId="2CC3CDC3" w14:textId="77777777" w:rsidR="003840C0" w:rsidRDefault="00680893">
      <w:pPr>
        <w:numPr>
          <w:ilvl w:val="0"/>
          <w:numId w:val="23"/>
        </w:numPr>
      </w:pPr>
      <w:r>
        <w:t>Frederic: It is stra</w:t>
      </w:r>
      <w:r>
        <w:t xml:space="preserve">nge that we have URI types for a </w:t>
      </w:r>
      <w:proofErr w:type="gramStart"/>
      <w:r>
        <w:t>URL</w:t>
      </w:r>
      <w:proofErr w:type="gramEnd"/>
    </w:p>
    <w:p w14:paraId="6EB984C8" w14:textId="77777777" w:rsidR="003840C0" w:rsidRDefault="00680893">
      <w:pPr>
        <w:numPr>
          <w:ilvl w:val="0"/>
          <w:numId w:val="23"/>
        </w:numPr>
        <w:spacing w:after="240"/>
      </w:pPr>
      <w:r>
        <w:t>Richard: This is very similar to Thorsten’s CR</w:t>
      </w:r>
    </w:p>
    <w:p w14:paraId="5E27EFC7" w14:textId="77777777" w:rsidR="003840C0" w:rsidRDefault="00680893">
      <w:pPr>
        <w:spacing w:before="240" w:after="240"/>
      </w:pPr>
      <w:r>
        <w:rPr>
          <w:b/>
          <w:color w:val="0000FF"/>
        </w:rPr>
        <w:t>Decision</w:t>
      </w:r>
      <w:r>
        <w:t>: Revised according to r03_BBC version. The revision will be endorsed without presentation.</w:t>
      </w:r>
    </w:p>
    <w:p w14:paraId="3D26A0B3" w14:textId="33551F67" w:rsidR="003840C0" w:rsidRDefault="007C1D6C">
      <w:pPr>
        <w:spacing w:before="240" w:after="240"/>
      </w:pPr>
      <w:ins w:id="649" w:author="Thomas Stockhammer" w:date="2023-04-25T10:37:00Z">
        <w:r>
          <w:fldChar w:fldCharType="begin"/>
        </w:r>
        <w:r>
          <w:instrText xml:space="preserve"> HYPERLINK "https://www.3gpp.org/ftp/tsg_sa/WG4_CODEC/TSGS4_123-e/Docs/S4-230507.zip" </w:instrText>
        </w:r>
        <w:r>
          <w:fldChar w:fldCharType="separate"/>
        </w:r>
      </w:ins>
      <w:r>
        <w:rPr>
          <w:rStyle w:val="Hyperlink"/>
        </w:rPr>
        <w:t>S4-230507</w:t>
      </w:r>
      <w:ins w:id="650" w:author="Thomas Stockhammer" w:date="2023-04-25T10:37:00Z">
        <w:r>
          <w:fldChar w:fldCharType="end"/>
        </w:r>
      </w:ins>
      <w:r w:rsidR="00A24120">
        <w:t xml:space="preserve"> is </w:t>
      </w:r>
      <w:r w:rsidR="00A24120">
        <w:rPr>
          <w:b/>
          <w:color w:val="FF0000"/>
        </w:rPr>
        <w:t xml:space="preserve">revised to </w:t>
      </w:r>
      <w:ins w:id="651" w:author="Thomas Stockhammer" w:date="2023-04-25T10:37:00Z">
        <w:r>
          <w:rPr>
            <w:b/>
            <w:color w:val="FF0000"/>
          </w:rPr>
          <w:fldChar w:fldCharType="begin"/>
        </w:r>
        <w:r>
          <w:rPr>
            <w:b/>
            <w:color w:val="FF0000"/>
          </w:rPr>
          <w:instrText xml:space="preserve"> HYPERLINK "https://www.3gpp.org/ftp/tsg_sa/WG4_CODEC/TSGS4_123-e/Docs/S4-230688.zip" </w:instrText>
        </w:r>
        <w:r>
          <w:rPr>
            <w:b/>
            <w:color w:val="FF0000"/>
          </w:rPr>
        </w:r>
        <w:r>
          <w:rPr>
            <w:b/>
            <w:color w:val="FF0000"/>
          </w:rPr>
          <w:fldChar w:fldCharType="separate"/>
        </w:r>
      </w:ins>
      <w:r>
        <w:rPr>
          <w:rStyle w:val="Hyperlink"/>
          <w:b/>
        </w:rPr>
        <w:t>S4-230688</w:t>
      </w:r>
      <w:ins w:id="652" w:author="Thomas Stockhammer" w:date="2023-04-25T10:37:00Z">
        <w:r>
          <w:rPr>
            <w:b/>
            <w:color w:val="FF0000"/>
          </w:rPr>
          <w:fldChar w:fldCharType="end"/>
        </w:r>
      </w:ins>
      <w:r w:rsidR="00A24120">
        <w:t>.</w:t>
      </w:r>
    </w:p>
    <w:p w14:paraId="0DEFD317" w14:textId="77777777" w:rsidR="003840C0" w:rsidRDefault="003840C0">
      <w:pPr>
        <w:spacing w:before="240" w:after="240"/>
      </w:pPr>
    </w:p>
    <w:tbl>
      <w:tblPr>
        <w:tblStyle w:val="a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4DB57C2"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481C796" w14:textId="3753A007" w:rsidR="003840C0" w:rsidRDefault="007C1D6C">
            <w:pPr>
              <w:spacing w:before="240" w:after="240"/>
              <w:rPr>
                <w:color w:val="1155CC"/>
                <w:u w:val="single"/>
              </w:rPr>
            </w:pPr>
            <w:ins w:id="653" w:author="Thomas Stockhammer" w:date="2023-04-25T10:37:00Z">
              <w:r>
                <w:rPr>
                  <w:b/>
                </w:rPr>
                <w:fldChar w:fldCharType="begin"/>
              </w:r>
              <w:r>
                <w:rPr>
                  <w:b/>
                </w:rPr>
                <w:instrText xml:space="preserve"> HYPERLINK "https://www.3gpp.org/ftp/tsg_sa/WG4_CODEC/TSGS4_123-e/Docs/S4-230688.zip" </w:instrText>
              </w:r>
              <w:r>
                <w:rPr>
                  <w:b/>
                </w:rPr>
              </w:r>
              <w:r>
                <w:rPr>
                  <w:b/>
                </w:rPr>
                <w:fldChar w:fldCharType="separate"/>
              </w:r>
            </w:ins>
            <w:r>
              <w:rPr>
                <w:rStyle w:val="Hyperlink"/>
                <w:b/>
              </w:rPr>
              <w:t>S4-230688</w:t>
            </w:r>
            <w:ins w:id="654" w:author="Thomas Stockhammer" w:date="2023-04-25T10:37:00Z">
              <w:r>
                <w:rPr>
                  <w:b/>
                </w:rP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1D2A21B" w14:textId="77777777" w:rsidR="003840C0" w:rsidRDefault="00680893">
            <w:pPr>
              <w:spacing w:before="240" w:after="240"/>
            </w:pPr>
            <w:r>
              <w:t>[5MBP3] Correction of parameter usage for Byte Range Object Repair</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8A1ACC4" w14:textId="77777777" w:rsidR="003840C0" w:rsidRDefault="00680893">
            <w:pPr>
              <w:spacing w:before="240" w:after="240"/>
            </w:pPr>
            <w:r>
              <w:t>Ericsson LM</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D6DB590" w14:textId="77777777" w:rsidR="003840C0" w:rsidRDefault="00680893">
            <w:pPr>
              <w:spacing w:before="240" w:after="240"/>
            </w:pPr>
            <w:r>
              <w:t>Thorsten Lohmar</w:t>
            </w:r>
          </w:p>
        </w:tc>
      </w:tr>
    </w:tbl>
    <w:p w14:paraId="1DC2B6D3" w14:textId="77777777" w:rsidR="003840C0" w:rsidRDefault="00680893">
      <w:pPr>
        <w:spacing w:before="240" w:after="240"/>
      </w:pPr>
      <w:r>
        <w:rPr>
          <w:b/>
          <w:color w:val="0000FF"/>
        </w:rPr>
        <w:t>Decision</w:t>
      </w:r>
      <w:r>
        <w:t>: Endorsed without presentation.</w:t>
      </w:r>
    </w:p>
    <w:p w14:paraId="51EC6E2E" w14:textId="5499F35D" w:rsidR="003840C0" w:rsidRDefault="007C1D6C">
      <w:pPr>
        <w:spacing w:before="240" w:after="240"/>
      </w:pPr>
      <w:ins w:id="655" w:author="Thomas Stockhammer" w:date="2023-04-25T10:37:00Z">
        <w:r>
          <w:rPr>
            <w:b/>
          </w:rPr>
          <w:fldChar w:fldCharType="begin"/>
        </w:r>
        <w:r>
          <w:rPr>
            <w:b/>
          </w:rPr>
          <w:instrText xml:space="preserve"> HYPERLINK "https://www.3gpp.org/ftp/tsg_sa/WG4_CODEC/TSGS4_123-e/Docs/S4-230688.zip" </w:instrText>
        </w:r>
        <w:r>
          <w:rPr>
            <w:b/>
          </w:rPr>
        </w:r>
        <w:r>
          <w:rPr>
            <w:b/>
          </w:rPr>
          <w:fldChar w:fldCharType="separate"/>
        </w:r>
      </w:ins>
      <w:r>
        <w:rPr>
          <w:rStyle w:val="Hyperlink"/>
          <w:b/>
        </w:rPr>
        <w:t>S4-230688</w:t>
      </w:r>
      <w:ins w:id="656" w:author="Thomas Stockhammer" w:date="2023-04-25T10:37:00Z">
        <w:r>
          <w:rPr>
            <w:b/>
          </w:rPr>
          <w:fldChar w:fldCharType="end"/>
        </w:r>
      </w:ins>
      <w:r w:rsidR="00A24120">
        <w:t xml:space="preserve"> is </w:t>
      </w:r>
      <w:r w:rsidR="00A24120">
        <w:rPr>
          <w:b/>
          <w:color w:val="FF0000"/>
        </w:rPr>
        <w:t>endorsed</w:t>
      </w:r>
      <w:r w:rsidR="00A24120">
        <w:t>.</w:t>
      </w:r>
    </w:p>
    <w:p w14:paraId="764BB705" w14:textId="77777777" w:rsidR="003840C0" w:rsidRDefault="00680893">
      <w:pPr>
        <w:spacing w:before="240" w:after="240"/>
      </w:pPr>
      <w:r>
        <w:t xml:space="preserve"> </w:t>
      </w:r>
    </w:p>
    <w:tbl>
      <w:tblPr>
        <w:tblStyle w:val="a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575A97A7"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1B932A0" w14:textId="430FA214" w:rsidR="003840C0" w:rsidRDefault="007C1D6C">
            <w:pPr>
              <w:spacing w:before="240" w:after="240"/>
              <w:rPr>
                <w:color w:val="1155CC"/>
                <w:u w:val="single"/>
              </w:rPr>
            </w:pPr>
            <w:ins w:id="657" w:author="Thomas Stockhammer" w:date="2023-04-25T10:37:00Z">
              <w:r>
                <w:fldChar w:fldCharType="begin"/>
              </w:r>
              <w:r>
                <w:instrText xml:space="preserve"> HYPERLINK "https://www.3gpp.org/ftp/tsg_sa/WG4_CODEC/TSGS4_123-e/Docs/S4-230548.zip" </w:instrText>
              </w:r>
              <w:r>
                <w:fldChar w:fldCharType="separate"/>
              </w:r>
            </w:ins>
            <w:r>
              <w:rPr>
                <w:rStyle w:val="Hyperlink"/>
              </w:rPr>
              <w:t>S4-230548</w:t>
            </w:r>
            <w:ins w:id="65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8D80F0C" w14:textId="77777777" w:rsidR="003840C0" w:rsidRDefault="00680893">
            <w:pPr>
              <w:spacing w:before="240" w:after="240"/>
            </w:pPr>
            <w:r>
              <w:t>[5MBP3] Manifest format for Object Collection and Carousel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3C620EB" w14:textId="77777777" w:rsidR="003840C0" w:rsidRDefault="00680893">
            <w:pPr>
              <w:spacing w:before="240" w:after="240"/>
            </w:pPr>
            <w:r>
              <w:t>Nokia Corporation, 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2E99DE2" w14:textId="77777777" w:rsidR="003840C0" w:rsidRDefault="00680893">
            <w:pPr>
              <w:spacing w:before="240" w:after="240"/>
            </w:pPr>
            <w:proofErr w:type="spellStart"/>
            <w:r>
              <w:t>Abdelaali</w:t>
            </w:r>
            <w:proofErr w:type="spellEnd"/>
            <w:r>
              <w:t xml:space="preserve"> CHAOUB</w:t>
            </w:r>
          </w:p>
        </w:tc>
      </w:tr>
    </w:tbl>
    <w:p w14:paraId="4978D67C" w14:textId="77777777" w:rsidR="003840C0" w:rsidRDefault="00680893">
      <w:pPr>
        <w:spacing w:before="240" w:after="240"/>
      </w:pPr>
      <w:r>
        <w:rPr>
          <w:b/>
          <w:color w:val="0000FF"/>
        </w:rPr>
        <w:t>E-mail Discussion</w:t>
      </w:r>
      <w:r>
        <w:t xml:space="preserve">: </w:t>
      </w:r>
    </w:p>
    <w:tbl>
      <w:tblPr>
        <w:tblStyle w:val="afff6"/>
        <w:tblW w:w="883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35"/>
      </w:tblGrid>
      <w:tr w:rsidR="003840C0" w14:paraId="5749BCE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BC92458" w14:textId="77777777" w:rsidR="003840C0" w:rsidRDefault="00680893">
            <w:pPr>
              <w:rPr>
                <w:rFonts w:ascii="Montserrat" w:eastAsia="Montserrat" w:hAnsi="Montserrat" w:cs="Montserrat"/>
                <w:color w:val="378ACC"/>
                <w:sz w:val="21"/>
                <w:szCs w:val="21"/>
              </w:rPr>
            </w:pPr>
            <w:hyperlink r:id="rId158">
              <w:r>
                <w:rPr>
                  <w:rFonts w:ascii="Montserrat" w:eastAsia="Montserrat" w:hAnsi="Montserrat" w:cs="Montserrat"/>
                  <w:color w:val="378ACC"/>
                  <w:sz w:val="21"/>
                  <w:szCs w:val="21"/>
                </w:rPr>
                <w:t xml:space="preserve">[8.5 </w:t>
              </w:r>
              <w:r>
                <w:rPr>
                  <w:rFonts w:ascii="Montserrat" w:eastAsia="Montserrat" w:hAnsi="Montserrat" w:cs="Montserrat"/>
                  <w:color w:val="378ACC"/>
                  <w:sz w:val="21"/>
                  <w:szCs w:val="21"/>
                </w:rPr>
                <w:t>5MBP3; 548; 19 April 1300 CEST] CR 26.517-0007 [5MBP3] Manifest format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8420E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EE3A9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10:41:52 +0000</w:t>
            </w:r>
          </w:p>
        </w:tc>
      </w:tr>
      <w:tr w:rsidR="003840C0" w14:paraId="35CFE7C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E160F5" w14:textId="77777777" w:rsidR="003840C0" w:rsidRDefault="00680893">
            <w:pPr>
              <w:rPr>
                <w:rFonts w:ascii="Montserrat" w:eastAsia="Montserrat" w:hAnsi="Montserrat" w:cs="Montserrat"/>
                <w:color w:val="378ACC"/>
                <w:sz w:val="21"/>
                <w:szCs w:val="21"/>
              </w:rPr>
            </w:pPr>
            <w:hyperlink r:id="rId159">
              <w:r>
                <w:rPr>
                  <w:rFonts w:ascii="Montserrat" w:eastAsia="Montserrat" w:hAnsi="Montserrat" w:cs="Montserrat"/>
                  <w:color w:val="378ACC"/>
                  <w:sz w:val="21"/>
                  <w:szCs w:val="21"/>
                </w:rPr>
                <w:t>Re: [8.5 5MBP3; 548; 19 April 1300 CEST] CR 26.517-0007 [5MBP3] Manifest format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516BD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Thorsten Lohmar &lt;thorsten.lohmar@ERICSSON.COM&gt;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A248C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10:51:02 +0000</w:t>
            </w:r>
          </w:p>
        </w:tc>
      </w:tr>
      <w:tr w:rsidR="003840C0" w14:paraId="4C40431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FC323D" w14:textId="77777777" w:rsidR="003840C0" w:rsidRDefault="00680893">
            <w:pPr>
              <w:rPr>
                <w:rFonts w:ascii="Montserrat" w:eastAsia="Montserrat" w:hAnsi="Montserrat" w:cs="Montserrat"/>
                <w:color w:val="378ACC"/>
                <w:sz w:val="21"/>
                <w:szCs w:val="21"/>
              </w:rPr>
            </w:pPr>
            <w:hyperlink r:id="rId160">
              <w:r>
                <w:rPr>
                  <w:rFonts w:ascii="Montserrat" w:eastAsia="Montserrat" w:hAnsi="Montserrat" w:cs="Montserrat"/>
                  <w:color w:val="378ACC"/>
                  <w:sz w:val="21"/>
                  <w:szCs w:val="21"/>
                </w:rPr>
                <w:t>Re: [8.5 5MBP3; 548; 19 April 1300 CEST] CR 26.517-0007 [5MBP3] Manifest form</w:t>
              </w:r>
              <w:r>
                <w:rPr>
                  <w:rFonts w:ascii="Montserrat" w:eastAsia="Montserrat" w:hAnsi="Montserrat" w:cs="Montserrat"/>
                  <w:color w:val="378ACC"/>
                  <w:sz w:val="21"/>
                  <w:szCs w:val="21"/>
                </w:rPr>
                <w:t>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D1FF95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EAC8A3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12:37:35 +0100</w:t>
            </w:r>
          </w:p>
        </w:tc>
      </w:tr>
      <w:tr w:rsidR="003840C0" w14:paraId="4B98276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859B525" w14:textId="77777777" w:rsidR="003840C0" w:rsidRDefault="00680893">
            <w:pPr>
              <w:rPr>
                <w:rFonts w:ascii="Montserrat" w:eastAsia="Montserrat" w:hAnsi="Montserrat" w:cs="Montserrat"/>
                <w:color w:val="378ACC"/>
                <w:sz w:val="21"/>
                <w:szCs w:val="21"/>
              </w:rPr>
            </w:pPr>
            <w:hyperlink r:id="rId161">
              <w:r>
                <w:rPr>
                  <w:rFonts w:ascii="Montserrat" w:eastAsia="Montserrat" w:hAnsi="Montserrat" w:cs="Montserrat"/>
                  <w:color w:val="378ACC"/>
                  <w:sz w:val="21"/>
                  <w:szCs w:val="21"/>
                </w:rPr>
                <w:t xml:space="preserve">Re: [8.5 5MBP3; 548; 19 April 1300 CEST] CR 26.517-0007 [5MBP3] Manifest format for Object </w:t>
              </w:r>
              <w:r>
                <w:rPr>
                  <w:rFonts w:ascii="Montserrat" w:eastAsia="Montserrat" w:hAnsi="Montserrat" w:cs="Montserrat"/>
                  <w:color w:val="378ACC"/>
                  <w:sz w:val="21"/>
                  <w:szCs w:val="21"/>
                </w:rPr>
                <w:lastRenderedPageBreak/>
                <w:t>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8741B5" w14:textId="77777777" w:rsidR="003840C0" w:rsidRDefault="00680893">
            <w:pPr>
              <w:rPr>
                <w:rFonts w:ascii="Montserrat" w:eastAsia="Montserrat" w:hAnsi="Montserrat" w:cs="Montserrat"/>
                <w:sz w:val="21"/>
                <w:szCs w:val="21"/>
              </w:rPr>
            </w:pPr>
            <w:proofErr w:type="spellStart"/>
            <w:r>
              <w:rPr>
                <w:rFonts w:ascii="Montserrat" w:eastAsia="Montserrat" w:hAnsi="Montserrat" w:cs="Montserrat"/>
                <w:sz w:val="21"/>
                <w:szCs w:val="21"/>
              </w:rPr>
              <w:lastRenderedPageBreak/>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F07A7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12:17:3</w:t>
            </w:r>
            <w:r>
              <w:rPr>
                <w:rFonts w:ascii="Montserrat" w:eastAsia="Montserrat" w:hAnsi="Montserrat" w:cs="Montserrat"/>
                <w:sz w:val="21"/>
                <w:szCs w:val="21"/>
              </w:rPr>
              <w:t>7 +0000</w:t>
            </w:r>
          </w:p>
        </w:tc>
      </w:tr>
      <w:tr w:rsidR="003840C0" w14:paraId="2732FDC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72BE539" w14:textId="77777777" w:rsidR="003840C0" w:rsidRDefault="00680893">
            <w:pPr>
              <w:rPr>
                <w:rFonts w:ascii="Montserrat" w:eastAsia="Montserrat" w:hAnsi="Montserrat" w:cs="Montserrat"/>
                <w:color w:val="378ACC"/>
                <w:sz w:val="21"/>
                <w:szCs w:val="21"/>
              </w:rPr>
            </w:pPr>
            <w:hyperlink r:id="rId162">
              <w:r>
                <w:rPr>
                  <w:rFonts w:ascii="Montserrat" w:eastAsia="Montserrat" w:hAnsi="Montserrat" w:cs="Montserrat"/>
                  <w:color w:val="378ACC"/>
                  <w:sz w:val="21"/>
                  <w:szCs w:val="21"/>
                </w:rPr>
                <w:t>Re: [8.5 5MBP3; 548; 19 April 1300 CEST] CR 26.517-0007 [5MBP3] Manifest format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05708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BAED6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16:47:42 +0100</w:t>
            </w:r>
          </w:p>
        </w:tc>
      </w:tr>
      <w:tr w:rsidR="003840C0" w14:paraId="3F91969E"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3FC32A" w14:textId="77777777" w:rsidR="003840C0" w:rsidRDefault="00680893">
            <w:pPr>
              <w:rPr>
                <w:rFonts w:ascii="Montserrat" w:eastAsia="Montserrat" w:hAnsi="Montserrat" w:cs="Montserrat"/>
                <w:color w:val="378ACC"/>
                <w:sz w:val="21"/>
                <w:szCs w:val="21"/>
              </w:rPr>
            </w:pPr>
            <w:hyperlink r:id="rId163">
              <w:r>
                <w:rPr>
                  <w:rFonts w:ascii="Montserrat" w:eastAsia="Montserrat" w:hAnsi="Montserrat" w:cs="Montserrat"/>
                  <w:color w:val="378ACC"/>
                  <w:sz w:val="21"/>
                  <w:szCs w:val="21"/>
                </w:rPr>
                <w:t>Re: [8.5 5MBP3; 548; 19 April 1300 CEST] CR 26.517-0007 [5MBP3] Manifest format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2F21B6" w14:textId="77777777" w:rsidR="003840C0" w:rsidRDefault="00680893">
            <w:pPr>
              <w:rPr>
                <w:rFonts w:ascii="Montserrat" w:eastAsia="Montserrat" w:hAnsi="Montserrat" w:cs="Montserrat"/>
                <w:sz w:val="21"/>
                <w:szCs w:val="21"/>
              </w:rPr>
            </w:pPr>
            <w:proofErr w:type="spellStart"/>
            <w:r>
              <w:rPr>
                <w:rFonts w:ascii="Montserrat" w:eastAsia="Montserrat" w:hAnsi="Montserrat" w:cs="Montserrat"/>
                <w:sz w:val="21"/>
                <w:szCs w:val="21"/>
              </w:rPr>
              <w:t>Abdelaali</w:t>
            </w:r>
            <w:proofErr w:type="spellEnd"/>
            <w:r>
              <w:rPr>
                <w:rFonts w:ascii="Montserrat" w:eastAsia="Montserrat" w:hAnsi="Montserrat" w:cs="Montserrat"/>
                <w:sz w:val="21"/>
                <w:szCs w:val="21"/>
              </w:rPr>
              <w:t xml:space="preserve"> </w:t>
            </w:r>
            <w:proofErr w:type="spellStart"/>
            <w:r>
              <w:rPr>
                <w:rFonts w:ascii="Montserrat" w:eastAsia="Montserrat" w:hAnsi="Montserrat" w:cs="Montserrat"/>
                <w:sz w:val="21"/>
                <w:szCs w:val="21"/>
              </w:rPr>
              <w:t>Chaoub</w:t>
            </w:r>
            <w:proofErr w:type="spellEnd"/>
            <w:r>
              <w:rPr>
                <w:rFonts w:ascii="Montserrat" w:eastAsia="Montserrat" w:hAnsi="Montserrat" w:cs="Montserrat"/>
                <w:sz w:val="21"/>
                <w:szCs w:val="21"/>
              </w:rPr>
              <w:t xml:space="preserve"> (Nokia) &lt;abdelaali.chaoub@NOKIA.COM&gt;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A2D1BD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21:03:21 +0000</w:t>
            </w:r>
          </w:p>
        </w:tc>
      </w:tr>
      <w:tr w:rsidR="003840C0" w14:paraId="4FEBC439"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4BF5E0" w14:textId="77777777" w:rsidR="003840C0" w:rsidRDefault="00680893">
            <w:pPr>
              <w:rPr>
                <w:rFonts w:ascii="Montserrat" w:eastAsia="Montserrat" w:hAnsi="Montserrat" w:cs="Montserrat"/>
                <w:color w:val="378ACC"/>
                <w:sz w:val="21"/>
                <w:szCs w:val="21"/>
              </w:rPr>
            </w:pPr>
            <w:hyperlink r:id="rId164">
              <w:r>
                <w:rPr>
                  <w:rFonts w:ascii="Montserrat" w:eastAsia="Montserrat" w:hAnsi="Montserrat" w:cs="Montserrat"/>
                  <w:color w:val="378ACC"/>
                  <w:sz w:val="21"/>
                  <w:szCs w:val="21"/>
                </w:rPr>
                <w:t>Re: [8.5 5MBP3; 548; 19 April 1300 CEST] CR 26.517-0007 [5MBP3] Manifest format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024815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82E73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10:02:43 +0100</w:t>
            </w:r>
          </w:p>
        </w:tc>
      </w:tr>
      <w:tr w:rsidR="003840C0" w14:paraId="18BCF52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D3A9DB" w14:textId="77777777" w:rsidR="003840C0" w:rsidRDefault="00680893">
            <w:pPr>
              <w:rPr>
                <w:rFonts w:ascii="Montserrat" w:eastAsia="Montserrat" w:hAnsi="Montserrat" w:cs="Montserrat"/>
                <w:color w:val="378ACC"/>
                <w:sz w:val="21"/>
                <w:szCs w:val="21"/>
              </w:rPr>
            </w:pPr>
            <w:hyperlink r:id="rId165">
              <w:r>
                <w:rPr>
                  <w:rFonts w:ascii="Montserrat" w:eastAsia="Montserrat" w:hAnsi="Montserrat" w:cs="Montserrat"/>
                  <w:color w:val="378ACC"/>
                  <w:sz w:val="21"/>
                  <w:szCs w:val="21"/>
                </w:rPr>
                <w:t>Re: [8.5 5MBP3; 548; 19 April 1300 CEST] CR 26.517-0007 [5MBP3] Manifest fo</w:t>
              </w:r>
              <w:r>
                <w:rPr>
                  <w:rFonts w:ascii="Montserrat" w:eastAsia="Montserrat" w:hAnsi="Montserrat" w:cs="Montserrat"/>
                  <w:color w:val="378ACC"/>
                  <w:sz w:val="21"/>
                  <w:szCs w:val="21"/>
                </w:rPr>
                <w:t>rmat for Object Collection and Carousel-&gt;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2806A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943B8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13:34:17 +0000</w:t>
            </w:r>
          </w:p>
        </w:tc>
      </w:tr>
    </w:tbl>
    <w:p w14:paraId="2416834F" w14:textId="77777777" w:rsidR="003840C0" w:rsidRDefault="00680893">
      <w:pPr>
        <w:spacing w:before="240" w:after="240"/>
      </w:pPr>
      <w:r>
        <w:rPr>
          <w:b/>
          <w:color w:val="0000FF"/>
        </w:rPr>
        <w:t>Presenter</w:t>
      </w:r>
      <w:r>
        <w:t xml:space="preserve">: </w:t>
      </w:r>
      <w:proofErr w:type="spellStart"/>
      <w:r>
        <w:t>Abdelaali</w:t>
      </w:r>
      <w:proofErr w:type="spellEnd"/>
      <w:r>
        <w:t xml:space="preserve"> CHAOUB</w:t>
      </w:r>
    </w:p>
    <w:p w14:paraId="0EB83DE0" w14:textId="77777777" w:rsidR="003840C0" w:rsidRDefault="00680893">
      <w:pPr>
        <w:spacing w:before="240" w:after="240"/>
      </w:pPr>
      <w:r>
        <w:rPr>
          <w:b/>
          <w:color w:val="0000FF"/>
        </w:rPr>
        <w:t>Online Discussion</w:t>
      </w:r>
      <w:r>
        <w:t>: none</w:t>
      </w:r>
    </w:p>
    <w:p w14:paraId="4D2A7B7D" w14:textId="77777777" w:rsidR="003840C0" w:rsidRDefault="00680893">
      <w:pPr>
        <w:spacing w:before="240" w:after="240"/>
      </w:pPr>
      <w:r>
        <w:rPr>
          <w:b/>
          <w:color w:val="0000FF"/>
        </w:rPr>
        <w:t>Decision</w:t>
      </w:r>
      <w:r>
        <w:t>: Revised to 659. The revisi</w:t>
      </w:r>
      <w:r>
        <w:t>on is agreed without presentation.</w:t>
      </w:r>
    </w:p>
    <w:p w14:paraId="71D03E54" w14:textId="7878C3AD" w:rsidR="003840C0" w:rsidRDefault="007C1D6C">
      <w:pPr>
        <w:spacing w:before="240" w:after="240"/>
      </w:pPr>
      <w:ins w:id="659" w:author="Thomas Stockhammer" w:date="2023-04-25T10:37:00Z">
        <w:r>
          <w:fldChar w:fldCharType="begin"/>
        </w:r>
        <w:r>
          <w:instrText xml:space="preserve"> HYPERLINK "https://www.3gpp.org/ftp/tsg_sa/WG4_CODEC/TSGS4_123-e/Docs/S4-230548.zip" </w:instrText>
        </w:r>
        <w:r>
          <w:fldChar w:fldCharType="separate"/>
        </w:r>
      </w:ins>
      <w:r>
        <w:rPr>
          <w:rStyle w:val="Hyperlink"/>
        </w:rPr>
        <w:t>S4-230548</w:t>
      </w:r>
      <w:ins w:id="660" w:author="Thomas Stockhammer" w:date="2023-04-25T10:37:00Z">
        <w:r>
          <w:fldChar w:fldCharType="end"/>
        </w:r>
      </w:ins>
      <w:r w:rsidR="00A24120">
        <w:t xml:space="preserve"> is </w:t>
      </w:r>
      <w:r w:rsidR="00A24120">
        <w:rPr>
          <w:b/>
          <w:color w:val="FF0000"/>
        </w:rPr>
        <w:t xml:space="preserve">revised to </w:t>
      </w:r>
      <w:ins w:id="661" w:author="Thomas Stockhammer" w:date="2023-04-25T10:37:00Z">
        <w:r>
          <w:rPr>
            <w:b/>
            <w:color w:val="FF0000"/>
          </w:rPr>
          <w:fldChar w:fldCharType="begin"/>
        </w:r>
        <w:r>
          <w:rPr>
            <w:b/>
            <w:color w:val="FF0000"/>
          </w:rPr>
          <w:instrText xml:space="preserve"> HYPERLINK "https://www.3gpp.org/ftp/tsg_sa/WG4_CODEC/TSGS4_123-e/Docs/S4-230659.zip" </w:instrText>
        </w:r>
        <w:r>
          <w:rPr>
            <w:b/>
            <w:color w:val="FF0000"/>
          </w:rPr>
        </w:r>
        <w:r>
          <w:rPr>
            <w:b/>
            <w:color w:val="FF0000"/>
          </w:rPr>
          <w:fldChar w:fldCharType="separate"/>
        </w:r>
      </w:ins>
      <w:r>
        <w:rPr>
          <w:rStyle w:val="Hyperlink"/>
          <w:b/>
        </w:rPr>
        <w:t>S4-230659</w:t>
      </w:r>
      <w:ins w:id="662" w:author="Thomas Stockhammer" w:date="2023-04-25T10:37:00Z">
        <w:r>
          <w:rPr>
            <w:b/>
            <w:color w:val="FF0000"/>
          </w:rPr>
          <w:fldChar w:fldCharType="end"/>
        </w:r>
      </w:ins>
      <w:r w:rsidR="00A24120">
        <w:t>.</w:t>
      </w:r>
    </w:p>
    <w:p w14:paraId="5CF40723" w14:textId="77777777" w:rsidR="003840C0" w:rsidRDefault="003840C0">
      <w:pPr>
        <w:spacing w:before="240" w:after="240"/>
      </w:pPr>
    </w:p>
    <w:tbl>
      <w:tblPr>
        <w:tblStyle w:val="a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01174921"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8C2B5D7" w14:textId="77777777" w:rsidR="003840C0" w:rsidRDefault="00680893">
            <w:pPr>
              <w:spacing w:before="240" w:after="240"/>
              <w:rPr>
                <w:color w:val="1155CC"/>
                <w:u w:val="single"/>
              </w:rPr>
            </w:pPr>
            <w:hyperlink r:id="rId166">
              <w:r>
                <w:rPr>
                  <w:color w:val="1155CC"/>
                  <w:u w:val="single"/>
                </w:rPr>
                <w:t>S4-230</w:t>
              </w:r>
            </w:hyperlink>
            <w:r>
              <w:rPr>
                <w:color w:val="1155CC"/>
                <w:u w:val="single"/>
              </w:rPr>
              <w:t>659</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0C6B0B5" w14:textId="77777777" w:rsidR="003840C0" w:rsidRDefault="00680893">
            <w:pPr>
              <w:spacing w:before="240" w:after="240"/>
            </w:pPr>
            <w:r>
              <w:t>[5MBP3] Manifest format for Object Collection and Carousel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175BAB0" w14:textId="77777777" w:rsidR="003840C0" w:rsidRDefault="00680893">
            <w:pPr>
              <w:spacing w:before="240" w:after="240"/>
            </w:pPr>
            <w:r>
              <w:t>Nokia Corporation, 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C87CED9" w14:textId="77777777" w:rsidR="003840C0" w:rsidRDefault="00680893">
            <w:pPr>
              <w:spacing w:before="240" w:after="240"/>
            </w:pPr>
            <w:proofErr w:type="spellStart"/>
            <w:r>
              <w:t>Abdelaali</w:t>
            </w:r>
            <w:proofErr w:type="spellEnd"/>
            <w:r>
              <w:t xml:space="preserve"> CHAOUB</w:t>
            </w:r>
          </w:p>
        </w:tc>
      </w:tr>
    </w:tbl>
    <w:p w14:paraId="755D38D9" w14:textId="61A028B1" w:rsidR="003840C0" w:rsidRDefault="00680893">
      <w:pPr>
        <w:spacing w:before="240" w:after="240"/>
      </w:pPr>
      <w:r>
        <w:rPr>
          <w:b/>
          <w:color w:val="0000FF"/>
        </w:rPr>
        <w:lastRenderedPageBreak/>
        <w:t>E-mail Discussion</w:t>
      </w:r>
      <w:r>
        <w:t xml:space="preserve">: See </w:t>
      </w:r>
      <w:ins w:id="663" w:author="Thomas Stockhammer" w:date="2023-04-25T10:37:00Z">
        <w:r w:rsidR="007C1D6C">
          <w:fldChar w:fldCharType="begin"/>
        </w:r>
        <w:r w:rsidR="007C1D6C">
          <w:instrText xml:space="preserve"> HYPERLINK "https://www.3gpp.org/ftp/tsg_sa/WG4_CODEC/TSGS4_123-e/Docs/S4-230548.zip" </w:instrText>
        </w:r>
        <w:r w:rsidR="007C1D6C">
          <w:fldChar w:fldCharType="separate"/>
        </w:r>
      </w:ins>
      <w:r w:rsidR="007C1D6C">
        <w:rPr>
          <w:rStyle w:val="Hyperlink"/>
        </w:rPr>
        <w:t>S4-230548</w:t>
      </w:r>
      <w:ins w:id="664" w:author="Thomas Stockhammer" w:date="2023-04-25T10:37:00Z">
        <w:r w:rsidR="007C1D6C">
          <w:fldChar w:fldCharType="end"/>
        </w:r>
      </w:ins>
    </w:p>
    <w:p w14:paraId="145AD013" w14:textId="77777777" w:rsidR="003840C0" w:rsidRDefault="00680893">
      <w:pPr>
        <w:spacing w:before="240" w:after="240"/>
      </w:pPr>
      <w:r>
        <w:rPr>
          <w:b/>
          <w:color w:val="0000FF"/>
        </w:rPr>
        <w:t>Decision</w:t>
      </w:r>
      <w:r>
        <w:t>: Agreed via emails without presentation.</w:t>
      </w:r>
    </w:p>
    <w:p w14:paraId="7AED35DA" w14:textId="382F062B" w:rsidR="003840C0" w:rsidRDefault="00680893">
      <w:pPr>
        <w:spacing w:before="240" w:after="240"/>
      </w:pPr>
      <w:hyperlink r:id="rId167">
        <w:r>
          <w:rPr>
            <w:color w:val="1155CC"/>
            <w:u w:val="single"/>
          </w:rPr>
          <w:t>S4-230</w:t>
        </w:r>
      </w:hyperlink>
      <w:r>
        <w:t xml:space="preserve">659 is </w:t>
      </w:r>
      <w:r>
        <w:rPr>
          <w:b/>
          <w:color w:val="FF0000"/>
        </w:rPr>
        <w:t>agreed</w:t>
      </w:r>
      <w:r>
        <w:t>.</w:t>
      </w:r>
    </w:p>
    <w:p w14:paraId="7F0C70FD" w14:textId="1B57A428" w:rsidR="00686EED" w:rsidRDefault="00686EED">
      <w:pPr>
        <w:spacing w:before="240" w:after="240"/>
      </w:pPr>
    </w:p>
    <w:tbl>
      <w:tblPr>
        <w:tblStyle w:val="affff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3840"/>
        <w:gridCol w:w="1710"/>
        <w:gridCol w:w="1710"/>
      </w:tblGrid>
      <w:tr w:rsidR="00686EED" w14:paraId="66EC7CAE" w14:textId="77777777" w:rsidTr="00726BD6">
        <w:trPr>
          <w:trHeight w:val="755"/>
        </w:trPr>
        <w:tc>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FE543DD" w14:textId="3AC7E087" w:rsidR="00686EED" w:rsidRDefault="007C1D6C" w:rsidP="00726BD6">
            <w:pPr>
              <w:spacing w:before="240" w:after="240"/>
              <w:rPr>
                <w:color w:val="1155CC"/>
                <w:u w:val="single"/>
              </w:rPr>
            </w:pPr>
            <w:ins w:id="665" w:author="Thomas Stockhammer" w:date="2023-04-25T10:37:00Z">
              <w:r>
                <w:fldChar w:fldCharType="begin"/>
              </w:r>
              <w:r>
                <w:instrText xml:space="preserve"> HYPERLINK "https://www.3gpp.org/ftp/tsg_sa/WG4_CODEC/TSGS4_123-e/Docs/S4-230535.zip" </w:instrText>
              </w:r>
              <w:r>
                <w:fldChar w:fldCharType="separate"/>
              </w:r>
            </w:ins>
            <w:r>
              <w:rPr>
                <w:rStyle w:val="Hyperlink"/>
              </w:rPr>
              <w:t>S4-230535</w:t>
            </w:r>
            <w:ins w:id="666" w:author="Thomas Stockhammer" w:date="2023-04-25T10:37:00Z">
              <w:r>
                <w:fldChar w:fldCharType="end"/>
              </w:r>
            </w:ins>
          </w:p>
        </w:tc>
        <w:tc>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9694B3A" w14:textId="77777777" w:rsidR="00686EED" w:rsidRDefault="00686EED" w:rsidP="00726BD6">
            <w:pPr>
              <w:spacing w:before="240" w:after="240"/>
            </w:pPr>
            <w:r>
              <w:t>[5MBP3] General Updates and Corrections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777D706" w14:textId="77777777" w:rsidR="00686EED" w:rsidRDefault="00686EED" w:rsidP="00726BD6">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B80CAB0" w14:textId="77777777" w:rsidR="00686EED" w:rsidRDefault="00686EED" w:rsidP="00726BD6">
            <w:pPr>
              <w:spacing w:before="240" w:after="240"/>
            </w:pPr>
            <w:r>
              <w:t>Thomas Stockhammer</w:t>
            </w:r>
          </w:p>
        </w:tc>
      </w:tr>
    </w:tbl>
    <w:p w14:paraId="197808A3" w14:textId="77777777" w:rsidR="00686EED" w:rsidRDefault="00686EED" w:rsidP="00686EED">
      <w:pPr>
        <w:spacing w:before="240" w:after="240"/>
      </w:pPr>
      <w:r>
        <w:rPr>
          <w:b/>
          <w:color w:val="0000FF"/>
        </w:rPr>
        <w:t>E-mail Discussion</w:t>
      </w:r>
      <w:r>
        <w:t xml:space="preserve">: </w:t>
      </w:r>
    </w:p>
    <w:tbl>
      <w:tblPr>
        <w:tblStyle w:val="affffd"/>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65"/>
      </w:tblGrid>
      <w:tr w:rsidR="00686EED" w14:paraId="7349DA0F"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F01E7F" w14:textId="77777777" w:rsidR="00686EED" w:rsidRDefault="00680893" w:rsidP="00726BD6">
            <w:pPr>
              <w:rPr>
                <w:rFonts w:ascii="Montserrat" w:eastAsia="Montserrat" w:hAnsi="Montserrat" w:cs="Montserrat"/>
                <w:color w:val="378ACC"/>
                <w:sz w:val="21"/>
                <w:szCs w:val="21"/>
              </w:rPr>
            </w:pPr>
            <w:hyperlink r:id="rId168">
              <w:r w:rsidR="00686EED">
                <w:rPr>
                  <w:rFonts w:ascii="Montserrat" w:eastAsia="Montserrat" w:hAnsi="Montserrat" w:cs="Montserrat"/>
                  <w:color w:val="378ACC"/>
                  <w:sz w:val="21"/>
                  <w:szCs w:val="21"/>
                </w:rPr>
                <w:t>[8.5 5MBP3; 535; 19 April 1300 CEST] CR 26.517-0007 [5MBP3] General Updates and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CEBA58" w14:textId="77777777" w:rsidR="00686EED" w:rsidRPr="007C1D6C" w:rsidRDefault="00686EED"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CF6B08"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Tue, 18 Apr 2023 10:41:54 +0000</w:t>
            </w:r>
          </w:p>
        </w:tc>
      </w:tr>
      <w:tr w:rsidR="00686EED" w14:paraId="7D30C732"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3F6E94" w14:textId="77777777" w:rsidR="00686EED" w:rsidRDefault="00680893" w:rsidP="00726BD6">
            <w:pPr>
              <w:rPr>
                <w:rFonts w:ascii="Montserrat" w:eastAsia="Montserrat" w:hAnsi="Montserrat" w:cs="Montserrat"/>
                <w:color w:val="378ACC"/>
                <w:sz w:val="21"/>
                <w:szCs w:val="21"/>
              </w:rPr>
            </w:pPr>
            <w:hyperlink r:id="rId169">
              <w:r w:rsidR="00686EED">
                <w:rPr>
                  <w:rFonts w:ascii="Montserrat" w:eastAsia="Montserrat" w:hAnsi="Montserrat" w:cs="Montserrat"/>
                  <w:color w:val="378ACC"/>
                  <w:sz w:val="21"/>
                  <w:szCs w:val="21"/>
                </w:rPr>
                <w:t>Re: [8.5 5MBP3; 535; 19 April 1300 CEST] CR 26.517-0007 [5MBP3] General Updates and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3820ACA"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EE4DE4C"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Tue, 18 Apr 2023 12:08:13 +0100</w:t>
            </w:r>
          </w:p>
        </w:tc>
      </w:tr>
      <w:tr w:rsidR="00686EED" w14:paraId="1C0A845E"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56D534" w14:textId="77777777" w:rsidR="00686EED" w:rsidRDefault="00680893" w:rsidP="00726BD6">
            <w:pPr>
              <w:rPr>
                <w:rFonts w:ascii="Montserrat" w:eastAsia="Montserrat" w:hAnsi="Montserrat" w:cs="Montserrat"/>
                <w:color w:val="378ACC"/>
                <w:sz w:val="21"/>
                <w:szCs w:val="21"/>
              </w:rPr>
            </w:pPr>
            <w:hyperlink r:id="rId170">
              <w:r w:rsidR="00686EED">
                <w:rPr>
                  <w:rFonts w:ascii="Montserrat" w:eastAsia="Montserrat" w:hAnsi="Montserrat" w:cs="Montserrat"/>
                  <w:color w:val="378ACC"/>
                  <w:sz w:val="21"/>
                  <w:szCs w:val="21"/>
                </w:rPr>
                <w:t>Re: [8.5 5MBP3; 535; 19 April 1300 CEST] CR 26.517-0007 [5MBP3] General Updates and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53E1876" w14:textId="77777777" w:rsidR="00686EED" w:rsidRPr="007C1D6C" w:rsidRDefault="00686EED"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A3D4845"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Wed, 19 Apr 2023 13:36:42 +0000</w:t>
            </w:r>
          </w:p>
        </w:tc>
      </w:tr>
      <w:tr w:rsidR="00686EED" w14:paraId="07407E54"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84C305" w14:textId="77777777" w:rsidR="00686EED" w:rsidRDefault="00680893" w:rsidP="00726BD6">
            <w:pPr>
              <w:rPr>
                <w:rFonts w:ascii="Montserrat" w:eastAsia="Montserrat" w:hAnsi="Montserrat" w:cs="Montserrat"/>
                <w:color w:val="378ACC"/>
                <w:sz w:val="21"/>
                <w:szCs w:val="21"/>
              </w:rPr>
            </w:pPr>
            <w:hyperlink r:id="rId171">
              <w:r w:rsidR="00686EED">
                <w:rPr>
                  <w:rFonts w:ascii="Montserrat" w:eastAsia="Montserrat" w:hAnsi="Montserrat" w:cs="Montserrat"/>
                  <w:color w:val="378ACC"/>
                  <w:sz w:val="21"/>
                  <w:szCs w:val="21"/>
                </w:rPr>
                <w:t>Re: [8.5 5MBP3; 535; 19 April 1300 CEST] CR 26.517-0007 [5MBP3] General Updates and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3A6B7D"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63A57A1"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Wed, 19 Apr 2023 22:34:52 +0000</w:t>
            </w:r>
          </w:p>
        </w:tc>
      </w:tr>
      <w:tr w:rsidR="00686EED" w14:paraId="49C0BDFE"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3B10E4" w14:textId="77777777" w:rsidR="00686EED" w:rsidRDefault="00680893" w:rsidP="00726BD6">
            <w:pPr>
              <w:rPr>
                <w:rFonts w:ascii="Montserrat" w:eastAsia="Montserrat" w:hAnsi="Montserrat" w:cs="Montserrat"/>
                <w:color w:val="378ACC"/>
                <w:sz w:val="21"/>
                <w:szCs w:val="21"/>
              </w:rPr>
            </w:pPr>
            <w:hyperlink r:id="rId172">
              <w:r w:rsidR="00686EED">
                <w:rPr>
                  <w:rFonts w:ascii="Montserrat" w:eastAsia="Montserrat" w:hAnsi="Montserrat" w:cs="Montserrat"/>
                  <w:color w:val="378ACC"/>
                  <w:sz w:val="21"/>
                  <w:szCs w:val="21"/>
                </w:rPr>
                <w:t>Re: [8.5 5MBP3; 535; 19 April 1300 CEST] CR 26.517-0007 [5MBP3] General Updates and Corrections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503D366"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D197FD" w14:textId="77777777" w:rsidR="00686EED" w:rsidRDefault="00686EED" w:rsidP="00726BD6">
            <w:pPr>
              <w:rPr>
                <w:rFonts w:ascii="Montserrat" w:eastAsia="Montserrat" w:hAnsi="Montserrat" w:cs="Montserrat"/>
                <w:sz w:val="21"/>
                <w:szCs w:val="21"/>
              </w:rPr>
            </w:pPr>
            <w:r>
              <w:rPr>
                <w:rFonts w:ascii="Montserrat" w:eastAsia="Montserrat" w:hAnsi="Montserrat" w:cs="Montserrat"/>
                <w:sz w:val="21"/>
                <w:szCs w:val="21"/>
              </w:rPr>
              <w:t>Thu, 20 Apr 2023 11:41:27 +0100</w:t>
            </w:r>
          </w:p>
        </w:tc>
      </w:tr>
    </w:tbl>
    <w:p w14:paraId="0245A77F" w14:textId="77777777" w:rsidR="00686EED" w:rsidRDefault="00686EED" w:rsidP="00686EED">
      <w:pPr>
        <w:spacing w:before="240" w:after="240"/>
      </w:pPr>
      <w:r>
        <w:rPr>
          <w:b/>
          <w:color w:val="0000FF"/>
        </w:rPr>
        <w:t>Presenter</w:t>
      </w:r>
      <w:r>
        <w:t>: Thomas Stockhammer</w:t>
      </w:r>
    </w:p>
    <w:p w14:paraId="45376E08" w14:textId="77777777" w:rsidR="00686EED" w:rsidRDefault="00686EED" w:rsidP="00686EED">
      <w:pPr>
        <w:spacing w:before="240" w:after="240"/>
      </w:pPr>
      <w:r>
        <w:rPr>
          <w:b/>
          <w:color w:val="0000FF"/>
        </w:rPr>
        <w:t>Online Discussion</w:t>
      </w:r>
      <w:r>
        <w:t>:</w:t>
      </w:r>
    </w:p>
    <w:p w14:paraId="7A84F9E7" w14:textId="77777777" w:rsidR="00686EED" w:rsidRDefault="00686EED" w:rsidP="00686EED">
      <w:pPr>
        <w:numPr>
          <w:ilvl w:val="0"/>
          <w:numId w:val="24"/>
        </w:numPr>
        <w:spacing w:before="240"/>
      </w:pPr>
      <w:r>
        <w:lastRenderedPageBreak/>
        <w:t>_BBC version presented.</w:t>
      </w:r>
    </w:p>
    <w:p w14:paraId="5A741152" w14:textId="77777777" w:rsidR="00686EED" w:rsidRDefault="00686EED" w:rsidP="00686EED">
      <w:pPr>
        <w:numPr>
          <w:ilvl w:val="0"/>
          <w:numId w:val="24"/>
        </w:numPr>
      </w:pPr>
      <w:r>
        <w:t>Thomas: I would like to avoid this bundling.</w:t>
      </w:r>
    </w:p>
    <w:p w14:paraId="31C9611D" w14:textId="77777777" w:rsidR="00686EED" w:rsidRDefault="00686EED" w:rsidP="00686EED">
      <w:pPr>
        <w:numPr>
          <w:ilvl w:val="0"/>
          <w:numId w:val="24"/>
        </w:numPr>
      </w:pPr>
      <w:r>
        <w:t xml:space="preserve">Richard: Historically we had multiple documents. Thorsten suggested that we ditch XML </w:t>
      </w:r>
      <w:proofErr w:type="gramStart"/>
      <w:r>
        <w:t>altogether</w:t>
      </w:r>
      <w:proofErr w:type="gramEnd"/>
    </w:p>
    <w:p w14:paraId="159F65B6" w14:textId="77777777" w:rsidR="00686EED" w:rsidRDefault="00686EED" w:rsidP="00686EED">
      <w:pPr>
        <w:numPr>
          <w:ilvl w:val="0"/>
          <w:numId w:val="24"/>
        </w:numPr>
      </w:pPr>
      <w:r>
        <w:t xml:space="preserve">Thomas: I am okay to dump this everything, and in long term it simplifies </w:t>
      </w:r>
      <w:proofErr w:type="gramStart"/>
      <w:r>
        <w:t>everything</w:t>
      </w:r>
      <w:proofErr w:type="gramEnd"/>
    </w:p>
    <w:p w14:paraId="1F0DB83B" w14:textId="77777777" w:rsidR="00686EED" w:rsidRDefault="00686EED" w:rsidP="00686EED">
      <w:pPr>
        <w:numPr>
          <w:ilvl w:val="0"/>
          <w:numId w:val="24"/>
        </w:numPr>
      </w:pPr>
      <w:r>
        <w:t xml:space="preserve">Thomas: It doesn’t make sense to have two representations. </w:t>
      </w:r>
    </w:p>
    <w:p w14:paraId="6C61835A" w14:textId="77777777" w:rsidR="00686EED" w:rsidRDefault="00686EED" w:rsidP="00686EED">
      <w:pPr>
        <w:numPr>
          <w:ilvl w:val="0"/>
          <w:numId w:val="24"/>
        </w:numPr>
      </w:pPr>
      <w:r>
        <w:t xml:space="preserve">Richard: Yeah, probably not strong enough reason to keep XML </w:t>
      </w:r>
      <w:proofErr w:type="gramStart"/>
      <w:r>
        <w:t>representation</w:t>
      </w:r>
      <w:proofErr w:type="gramEnd"/>
    </w:p>
    <w:p w14:paraId="73F8FE51" w14:textId="77777777" w:rsidR="00686EED" w:rsidRDefault="00686EED" w:rsidP="00686EED">
      <w:pPr>
        <w:numPr>
          <w:ilvl w:val="0"/>
          <w:numId w:val="24"/>
        </w:numPr>
      </w:pPr>
      <w:r>
        <w:t xml:space="preserve">Thomas: Okay, this might need substantial changes, but it might be worth it. Need to do it by next </w:t>
      </w:r>
      <w:proofErr w:type="gramStart"/>
      <w:r>
        <w:t>meeting</w:t>
      </w:r>
      <w:proofErr w:type="gramEnd"/>
    </w:p>
    <w:p w14:paraId="3241558C" w14:textId="77777777" w:rsidR="00686EED" w:rsidRDefault="00686EED" w:rsidP="00686EED">
      <w:pPr>
        <w:numPr>
          <w:ilvl w:val="0"/>
          <w:numId w:val="24"/>
        </w:numPr>
      </w:pPr>
      <w:r>
        <w:t xml:space="preserve">Thomas: This document has elements and attributes. JSON </w:t>
      </w:r>
      <w:proofErr w:type="spellStart"/>
      <w:r>
        <w:t>doesn</w:t>
      </w:r>
      <w:proofErr w:type="spellEnd"/>
      <w:r>
        <w:t xml:space="preserve">’ have that </w:t>
      </w:r>
      <w:proofErr w:type="gramStart"/>
      <w:r>
        <w:t>right</w:t>
      </w:r>
      <w:proofErr w:type="gramEnd"/>
    </w:p>
    <w:p w14:paraId="0F7BB9E6" w14:textId="77777777" w:rsidR="00686EED" w:rsidRDefault="00686EED" w:rsidP="00686EED">
      <w:pPr>
        <w:numPr>
          <w:ilvl w:val="0"/>
          <w:numId w:val="24"/>
        </w:numPr>
      </w:pPr>
      <w:r>
        <w:t xml:space="preserve">Richard: Thorsten represented it clearly.  </w:t>
      </w:r>
    </w:p>
    <w:p w14:paraId="18975E76" w14:textId="77777777" w:rsidR="00686EED" w:rsidRDefault="00686EED" w:rsidP="00686EED">
      <w:pPr>
        <w:numPr>
          <w:ilvl w:val="0"/>
          <w:numId w:val="24"/>
        </w:numPr>
      </w:pPr>
      <w:r>
        <w:t>Thorsten: General question - for object repair parameters. When we now start inserting in one document, how do we control objects that were inserted incorrectly and prevent object repair using unicast?</w:t>
      </w:r>
    </w:p>
    <w:p w14:paraId="020F874C" w14:textId="77777777" w:rsidR="00686EED" w:rsidRDefault="00686EED" w:rsidP="00686EED">
      <w:pPr>
        <w:numPr>
          <w:ilvl w:val="0"/>
          <w:numId w:val="24"/>
        </w:numPr>
      </w:pPr>
      <w:r>
        <w:t xml:space="preserve">Thomas: In XML, there is this link element that you can use to </w:t>
      </w:r>
      <w:proofErr w:type="gramStart"/>
      <w:r>
        <w:t>update</w:t>
      </w:r>
      <w:proofErr w:type="gramEnd"/>
    </w:p>
    <w:p w14:paraId="28C62B74" w14:textId="77777777" w:rsidR="00686EED" w:rsidRDefault="00686EED" w:rsidP="00686EED">
      <w:pPr>
        <w:numPr>
          <w:ilvl w:val="0"/>
          <w:numId w:val="24"/>
        </w:numPr>
      </w:pPr>
      <w:r>
        <w:t>Richard: In JSON, there is JSON PATCH</w:t>
      </w:r>
    </w:p>
    <w:p w14:paraId="557DC780" w14:textId="77777777" w:rsidR="00686EED" w:rsidRDefault="00686EED" w:rsidP="00686EED">
      <w:pPr>
        <w:numPr>
          <w:ilvl w:val="0"/>
          <w:numId w:val="24"/>
        </w:numPr>
      </w:pPr>
      <w:r>
        <w:t>Thomas: Do we have the guts to remove XML?</w:t>
      </w:r>
    </w:p>
    <w:p w14:paraId="555B597B" w14:textId="77777777" w:rsidR="00686EED" w:rsidRDefault="00686EED" w:rsidP="00686EED">
      <w:pPr>
        <w:numPr>
          <w:ilvl w:val="0"/>
          <w:numId w:val="24"/>
        </w:numPr>
      </w:pPr>
      <w:r>
        <w:t>Richard: Maybe do a Rel-17 change citing the clause 5.1A.1 point 2 as the reason?</w:t>
      </w:r>
    </w:p>
    <w:p w14:paraId="2C84B7AD" w14:textId="77777777" w:rsidR="00686EED" w:rsidRDefault="00686EED" w:rsidP="00686EED">
      <w:pPr>
        <w:numPr>
          <w:ilvl w:val="0"/>
          <w:numId w:val="24"/>
        </w:numPr>
      </w:pPr>
      <w:r>
        <w:t>Qi: I do not think we should change Rel-17 as there are products that have implemented stage-3 spec already</w:t>
      </w:r>
    </w:p>
    <w:p w14:paraId="7A872237" w14:textId="77777777" w:rsidR="00686EED" w:rsidRDefault="00686EED" w:rsidP="00680893">
      <w:pPr>
        <w:spacing w:after="240"/>
        <w:ind w:left="720"/>
        <w:pPrChange w:id="667" w:author="Thomas Stockhammer" w:date="2023-04-25T10:45:00Z">
          <w:pPr>
            <w:numPr>
              <w:numId w:val="24"/>
            </w:numPr>
            <w:spacing w:after="240"/>
            <w:ind w:left="720" w:hanging="360"/>
          </w:pPr>
        </w:pPrChange>
      </w:pPr>
    </w:p>
    <w:p w14:paraId="2D3884ED" w14:textId="77777777" w:rsidR="00686EED" w:rsidRDefault="00686EED" w:rsidP="00686EED">
      <w:pPr>
        <w:spacing w:before="240" w:after="240"/>
      </w:pPr>
      <w:r>
        <w:rPr>
          <w:b/>
          <w:color w:val="0000FF"/>
        </w:rPr>
        <w:t>Decision</w:t>
      </w:r>
      <w:r>
        <w:t>: Revised. The revision will go to the plenary.</w:t>
      </w:r>
    </w:p>
    <w:p w14:paraId="6C505621" w14:textId="2CBA5F6F" w:rsidR="00686EED" w:rsidRDefault="007C1D6C" w:rsidP="00686EED">
      <w:pPr>
        <w:spacing w:before="240" w:after="240"/>
      </w:pPr>
      <w:ins w:id="668" w:author="Thomas Stockhammer" w:date="2023-04-25T10:37:00Z">
        <w:r>
          <w:fldChar w:fldCharType="begin"/>
        </w:r>
        <w:r>
          <w:instrText xml:space="preserve"> HYPERLINK "https://www.3gpp.org/ftp/tsg_sa/WG4_CODEC/TSGS4_123-e/Docs/S4-230535.zip" </w:instrText>
        </w:r>
        <w:r>
          <w:fldChar w:fldCharType="separate"/>
        </w:r>
      </w:ins>
      <w:r>
        <w:rPr>
          <w:rStyle w:val="Hyperlink"/>
        </w:rPr>
        <w:t>S4-230535</w:t>
      </w:r>
      <w:ins w:id="669" w:author="Thomas Stockhammer" w:date="2023-04-25T10:37:00Z">
        <w:r>
          <w:fldChar w:fldCharType="end"/>
        </w:r>
      </w:ins>
      <w:r w:rsidR="00686EED">
        <w:t xml:space="preserve"> is </w:t>
      </w:r>
      <w:r w:rsidR="00686EED">
        <w:rPr>
          <w:b/>
          <w:color w:val="FF0000"/>
        </w:rPr>
        <w:t xml:space="preserve">revised to </w:t>
      </w:r>
      <w:ins w:id="670" w:author="Thomas Stockhammer" w:date="2023-04-25T10:37:00Z">
        <w:r>
          <w:rPr>
            <w:b/>
            <w:color w:val="FF0000"/>
          </w:rPr>
          <w:fldChar w:fldCharType="begin"/>
        </w:r>
        <w:r>
          <w:rPr>
            <w:b/>
            <w:color w:val="FF0000"/>
          </w:rPr>
          <w:instrText xml:space="preserve"> HYPERLINK "https://www.3gpp.org/ftp/tsg_sa/WG4_CODEC/TSGS4_123-e/Docs/S4-230731.zip" </w:instrText>
        </w:r>
        <w:r>
          <w:rPr>
            <w:b/>
            <w:color w:val="FF0000"/>
          </w:rPr>
        </w:r>
        <w:r>
          <w:rPr>
            <w:b/>
            <w:color w:val="FF0000"/>
          </w:rPr>
          <w:fldChar w:fldCharType="separate"/>
        </w:r>
      </w:ins>
      <w:r>
        <w:rPr>
          <w:rStyle w:val="Hyperlink"/>
          <w:b/>
        </w:rPr>
        <w:t>S4-230731</w:t>
      </w:r>
      <w:ins w:id="671" w:author="Thomas Stockhammer" w:date="2023-04-25T10:37:00Z">
        <w:r>
          <w:rPr>
            <w:b/>
            <w:color w:val="FF0000"/>
          </w:rPr>
          <w:fldChar w:fldCharType="end"/>
        </w:r>
      </w:ins>
      <w:r w:rsidR="00686EED">
        <w:t>.</w:t>
      </w:r>
    </w:p>
    <w:tbl>
      <w:tblPr>
        <w:tblStyle w:val="af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3840"/>
        <w:gridCol w:w="1710"/>
        <w:gridCol w:w="1710"/>
      </w:tblGrid>
      <w:tr w:rsidR="00686EED" w14:paraId="1DFB535C" w14:textId="77777777" w:rsidTr="00726BD6">
        <w:trPr>
          <w:trHeight w:val="755"/>
        </w:trPr>
        <w:tc>
          <w:tcPr>
            <w:tcW w:w="160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1052E9E" w14:textId="78B9A2A7" w:rsidR="00686EED" w:rsidRDefault="007C1D6C" w:rsidP="00726BD6">
            <w:pPr>
              <w:spacing w:before="240" w:after="240"/>
              <w:rPr>
                <w:color w:val="1155CC"/>
                <w:u w:val="single"/>
              </w:rPr>
            </w:pPr>
            <w:ins w:id="672" w:author="Thomas Stockhammer" w:date="2023-04-25T10:37:00Z">
              <w:r>
                <w:fldChar w:fldCharType="begin"/>
              </w:r>
              <w:r>
                <w:instrText xml:space="preserve"> HYPERLINK "https://www.3gpp.org/ftp/tsg_sa/WG4_CODEC/TSGS4_123-e/Docs/S4-230731.zip" </w:instrText>
              </w:r>
              <w:r>
                <w:fldChar w:fldCharType="separate"/>
              </w:r>
            </w:ins>
            <w:r>
              <w:rPr>
                <w:rStyle w:val="Hyperlink"/>
              </w:rPr>
              <w:t>S4-230731</w:t>
            </w:r>
            <w:ins w:id="673" w:author="Thomas Stockhammer" w:date="2023-04-25T10:37:00Z">
              <w:r>
                <w:fldChar w:fldCharType="end"/>
              </w:r>
            </w:ins>
          </w:p>
        </w:tc>
        <w:tc>
          <w:tcPr>
            <w:tcW w:w="384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EDA3C57" w14:textId="77777777" w:rsidR="00686EED" w:rsidRDefault="00686EED" w:rsidP="00726BD6">
            <w:pPr>
              <w:spacing w:before="240" w:after="240"/>
            </w:pPr>
            <w:r>
              <w:t>[5MBP3] General Updates and Corrections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549A063" w14:textId="77777777" w:rsidR="00686EED" w:rsidRDefault="00686EED" w:rsidP="00726BD6">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49AB414" w14:textId="77777777" w:rsidR="00686EED" w:rsidRDefault="00686EED" w:rsidP="00726BD6">
            <w:pPr>
              <w:spacing w:before="240" w:after="240"/>
            </w:pPr>
            <w:r>
              <w:t>Thomas Stockhammer</w:t>
            </w:r>
          </w:p>
        </w:tc>
      </w:tr>
    </w:tbl>
    <w:p w14:paraId="0C414AF5" w14:textId="104EF186" w:rsidR="00686EED" w:rsidRDefault="007C1D6C">
      <w:pPr>
        <w:spacing w:before="240" w:after="240"/>
      </w:pPr>
      <w:ins w:id="674" w:author="Thomas Stockhammer" w:date="2023-04-25T10:37:00Z">
        <w:r>
          <w:fldChar w:fldCharType="begin"/>
        </w:r>
        <w:r>
          <w:instrText xml:space="preserve"> HYPERLINK "https://www.3gpp.org/ftp/tsg_sa/WG4_CODEC/TSGS4_123-e/Docs/S4-230731.zip" </w:instrText>
        </w:r>
        <w:r>
          <w:fldChar w:fldCharType="separate"/>
        </w:r>
      </w:ins>
      <w:r>
        <w:rPr>
          <w:rStyle w:val="Hyperlink"/>
        </w:rPr>
        <w:t>S4-230731</w:t>
      </w:r>
      <w:ins w:id="675" w:author="Thomas Stockhammer" w:date="2023-04-25T10:37:00Z">
        <w:r>
          <w:fldChar w:fldCharType="end"/>
        </w:r>
      </w:ins>
      <w:r w:rsidR="00686EED">
        <w:t xml:space="preserve"> is </w:t>
      </w:r>
      <w:r w:rsidR="00686EED">
        <w:rPr>
          <w:b/>
          <w:color w:val="FF0000"/>
        </w:rPr>
        <w:t>presented to SA4 plenary</w:t>
      </w:r>
      <w:r w:rsidR="00686EED">
        <w:t>.</w:t>
      </w:r>
    </w:p>
    <w:p w14:paraId="7937DAF0" w14:textId="77777777" w:rsidR="003840C0" w:rsidRDefault="00680893">
      <w:pPr>
        <w:spacing w:before="240" w:after="240"/>
      </w:pPr>
      <w:r>
        <w:t xml:space="preserve"> </w:t>
      </w:r>
    </w:p>
    <w:p w14:paraId="08ED9BFA" w14:textId="77777777" w:rsidR="003840C0" w:rsidRDefault="00680893">
      <w:pPr>
        <w:pStyle w:val="Heading2"/>
      </w:pPr>
      <w:bookmarkStart w:id="676" w:name="_xhyml5gc4ffl" w:colFirst="0" w:colLast="0"/>
      <w:bookmarkEnd w:id="676"/>
      <w:r>
        <w:t>8.6</w:t>
      </w:r>
      <w:r>
        <w:tab/>
        <w:t>SR_MSE (Split Rendering Media Service Enabler)</w:t>
      </w:r>
    </w:p>
    <w:p w14:paraId="1E858177" w14:textId="77777777" w:rsidR="003840C0" w:rsidRDefault="003840C0"/>
    <w:tbl>
      <w:tblPr>
        <w:tblStyle w:val="a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155"/>
        <w:gridCol w:w="1725"/>
        <w:gridCol w:w="1575"/>
      </w:tblGrid>
      <w:tr w:rsidR="003840C0" w14:paraId="38A60577" w14:textId="77777777">
        <w:trPr>
          <w:trHeight w:val="75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2C47C30" w14:textId="05AB5F81" w:rsidR="003840C0" w:rsidRDefault="007C1D6C">
            <w:pPr>
              <w:spacing w:before="240" w:after="240"/>
              <w:rPr>
                <w:color w:val="1155CC"/>
                <w:u w:val="single"/>
              </w:rPr>
            </w:pPr>
            <w:ins w:id="677" w:author="Thomas Stockhammer" w:date="2023-04-25T10:37:00Z">
              <w:r>
                <w:fldChar w:fldCharType="begin"/>
              </w:r>
              <w:r>
                <w:instrText xml:space="preserve"> HYPERLINK "https://www.3gpp.org/ftp/tsg_sa/WG4_CODEC/TSGS4_123-e/Docs/S4-230563.zip" </w:instrText>
              </w:r>
              <w:r>
                <w:fldChar w:fldCharType="separate"/>
              </w:r>
            </w:ins>
            <w:r>
              <w:rPr>
                <w:rStyle w:val="Hyperlink"/>
              </w:rPr>
              <w:t>S4-230563</w:t>
            </w:r>
            <w:ins w:id="678" w:author="Thomas Stockhammer" w:date="2023-04-25T10:37:00Z">
              <w:r>
                <w:fldChar w:fldCharType="end"/>
              </w:r>
            </w:ins>
          </w:p>
        </w:tc>
        <w:tc>
          <w:tcPr>
            <w:tcW w:w="41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6DCFBA1" w14:textId="77777777" w:rsidR="003840C0" w:rsidRDefault="00680893">
            <w:pPr>
              <w:spacing w:before="240" w:after="240"/>
            </w:pPr>
            <w:r>
              <w:t>[SR_MSE] Adding high-level call flow and improving the edge processing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6AE2031" w14:textId="77777777" w:rsidR="003840C0" w:rsidRDefault="00680893">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115B3F9" w14:textId="77777777" w:rsidR="003840C0" w:rsidRDefault="00680893">
            <w:pPr>
              <w:spacing w:before="240" w:after="240"/>
            </w:pPr>
            <w:r>
              <w:t>Iraj Sodagar</w:t>
            </w:r>
          </w:p>
        </w:tc>
      </w:tr>
    </w:tbl>
    <w:p w14:paraId="542C6DF0" w14:textId="77777777" w:rsidR="003840C0" w:rsidRDefault="00680893">
      <w:pPr>
        <w:spacing w:before="240" w:after="240"/>
      </w:pPr>
      <w:r>
        <w:rPr>
          <w:b/>
          <w:color w:val="0000FF"/>
        </w:rPr>
        <w:t>E-mail Discussion</w:t>
      </w:r>
      <w:r>
        <w:t>: none</w:t>
      </w:r>
    </w:p>
    <w:p w14:paraId="47826EF9" w14:textId="77777777" w:rsidR="003840C0" w:rsidRDefault="00680893">
      <w:pPr>
        <w:spacing w:before="240" w:after="240"/>
      </w:pPr>
      <w:r>
        <w:rPr>
          <w:b/>
          <w:color w:val="0000FF"/>
        </w:rPr>
        <w:lastRenderedPageBreak/>
        <w:t>Presenter</w:t>
      </w:r>
      <w:r>
        <w:t>: Iraj Sodagar</w:t>
      </w:r>
    </w:p>
    <w:p w14:paraId="71E817AD" w14:textId="77777777" w:rsidR="003840C0" w:rsidRDefault="00680893">
      <w:pPr>
        <w:spacing w:before="240" w:after="240"/>
      </w:pPr>
      <w:r>
        <w:rPr>
          <w:b/>
          <w:color w:val="0000FF"/>
        </w:rPr>
        <w:t xml:space="preserve">Online </w:t>
      </w:r>
      <w:r>
        <w:rPr>
          <w:b/>
          <w:color w:val="0000FF"/>
        </w:rPr>
        <w:t>Discussion</w:t>
      </w:r>
      <w:r>
        <w:t>:</w:t>
      </w:r>
    </w:p>
    <w:p w14:paraId="6FE14427" w14:textId="77777777" w:rsidR="003840C0" w:rsidRDefault="00680893">
      <w:pPr>
        <w:numPr>
          <w:ilvl w:val="0"/>
          <w:numId w:val="20"/>
        </w:numPr>
        <w:spacing w:before="240"/>
      </w:pPr>
      <w:r>
        <w:t xml:space="preserve">Thorsten: Where is v0.3.0 of 26.565? </w:t>
      </w:r>
    </w:p>
    <w:p w14:paraId="30007332" w14:textId="3D3157BB" w:rsidR="003840C0" w:rsidRDefault="00680893">
      <w:pPr>
        <w:numPr>
          <w:ilvl w:val="0"/>
          <w:numId w:val="20"/>
        </w:numPr>
      </w:pPr>
      <w:r>
        <w:t>Frederic : 0.3.0 was available in Athens (</w:t>
      </w:r>
      <w:proofErr w:type="spellStart"/>
      <w:r>
        <w:t>Tdoc</w:t>
      </w:r>
      <w:proofErr w:type="spellEnd"/>
      <w:r>
        <w:t xml:space="preserve"> </w:t>
      </w:r>
      <w:ins w:id="679" w:author="Thomas Stockhammer" w:date="2023-04-25T10:37:00Z">
        <w:r w:rsidR="007C1D6C">
          <w:fldChar w:fldCharType="begin"/>
        </w:r>
        <w:r w:rsidR="007C1D6C">
          <w:instrText xml:space="preserve"> HYPERLINK "https://www.3gpp.org/ftp/tsg_sa/WG4_CODEC/TSGS4_123-e/Docs/S4-230291.zip" </w:instrText>
        </w:r>
        <w:r w:rsidR="007C1D6C">
          <w:fldChar w:fldCharType="separate"/>
        </w:r>
      </w:ins>
      <w:r w:rsidR="007C1D6C">
        <w:rPr>
          <w:rStyle w:val="Hyperlink"/>
        </w:rPr>
        <w:t>S4-230291</w:t>
      </w:r>
      <w:ins w:id="680" w:author="Thomas Stockhammer" w:date="2023-04-25T10:37:00Z">
        <w:r w:rsidR="007C1D6C">
          <w:fldChar w:fldCharType="end"/>
        </w:r>
      </w:ins>
      <w:r>
        <w:t>) but the specification has</w:t>
      </w:r>
      <w:r>
        <w:t xml:space="preserve"> not been </w:t>
      </w:r>
      <w:r w:rsidR="00686EED">
        <w:t>up</w:t>
      </w:r>
      <w:r>
        <w:t>loaded. Question to be asked to Imed or Adrianna but they are not connected.</w:t>
      </w:r>
    </w:p>
    <w:p w14:paraId="1C5015B7" w14:textId="77777777" w:rsidR="003840C0" w:rsidRDefault="00680893">
      <w:pPr>
        <w:numPr>
          <w:ilvl w:val="0"/>
          <w:numId w:val="20"/>
        </w:numPr>
      </w:pPr>
      <w:r>
        <w:t>Thorsten: The figure resembles 5GMS kind of architecture, but the function names are completely different. Maybe align/explain the figure?</w:t>
      </w:r>
    </w:p>
    <w:p w14:paraId="475DCB12" w14:textId="77777777" w:rsidR="003840C0" w:rsidRDefault="00680893">
      <w:pPr>
        <w:numPr>
          <w:ilvl w:val="0"/>
          <w:numId w:val="20"/>
        </w:numPr>
      </w:pPr>
      <w:r>
        <w:t xml:space="preserve">Iraj: We are working on </w:t>
      </w:r>
      <w:r>
        <w:t xml:space="preserve">the architecture in RTC with a similar approach as 5GMS. This contribution is proposing an update for provisioning interface for this use </w:t>
      </w:r>
      <w:proofErr w:type="gramStart"/>
      <w:r>
        <w:t>case</w:t>
      </w:r>
      <w:proofErr w:type="gramEnd"/>
    </w:p>
    <w:p w14:paraId="74445737" w14:textId="77777777" w:rsidR="003840C0" w:rsidRDefault="00680893">
      <w:pPr>
        <w:numPr>
          <w:ilvl w:val="0"/>
          <w:numId w:val="20"/>
        </w:numPr>
      </w:pPr>
      <w:r>
        <w:t>Thorsten: Are we copying the text from the 5GMS specification?</w:t>
      </w:r>
    </w:p>
    <w:p w14:paraId="7CD2C579" w14:textId="77777777" w:rsidR="003840C0" w:rsidRDefault="00680893">
      <w:pPr>
        <w:numPr>
          <w:ilvl w:val="0"/>
          <w:numId w:val="20"/>
        </w:numPr>
      </w:pPr>
      <w:r>
        <w:t xml:space="preserve">Iraj: </w:t>
      </w:r>
      <w:proofErr w:type="gramStart"/>
      <w:r>
        <w:t>Yes, and</w:t>
      </w:r>
      <w:proofErr w:type="gramEnd"/>
      <w:r>
        <w:t xml:space="preserve"> updating it.</w:t>
      </w:r>
    </w:p>
    <w:p w14:paraId="3CEEB3C2" w14:textId="77777777" w:rsidR="003840C0" w:rsidRDefault="00680893">
      <w:pPr>
        <w:numPr>
          <w:ilvl w:val="0"/>
          <w:numId w:val="20"/>
        </w:numPr>
      </w:pPr>
      <w:r>
        <w:t>Thorsten: No strong co</w:t>
      </w:r>
      <w:r>
        <w:t xml:space="preserve">ncern on architecture. General concern on using 5GMS architecture, but this is not specific to this </w:t>
      </w:r>
      <w:proofErr w:type="gramStart"/>
      <w:r>
        <w:t>contribution</w:t>
      </w:r>
      <w:proofErr w:type="gramEnd"/>
    </w:p>
    <w:p w14:paraId="2C72FC9C" w14:textId="77777777" w:rsidR="003840C0" w:rsidRDefault="00680893">
      <w:pPr>
        <w:numPr>
          <w:ilvl w:val="0"/>
          <w:numId w:val="20"/>
        </w:numPr>
      </w:pPr>
      <w:r>
        <w:t>Richard: Can we not use yellow? It is specific for 5GMS. Can we choose another colour?</w:t>
      </w:r>
    </w:p>
    <w:p w14:paraId="5251AC0F" w14:textId="77777777" w:rsidR="003840C0" w:rsidRDefault="00680893">
      <w:pPr>
        <w:numPr>
          <w:ilvl w:val="1"/>
          <w:numId w:val="20"/>
        </w:numPr>
      </w:pPr>
      <w:r>
        <w:t xml:space="preserve">Frederic: The yellow boxes are 5GMS </w:t>
      </w:r>
      <w:proofErr w:type="gramStart"/>
      <w:r>
        <w:t>specific</w:t>
      </w:r>
      <w:proofErr w:type="gramEnd"/>
    </w:p>
    <w:p w14:paraId="2242AEEA" w14:textId="77777777" w:rsidR="003840C0" w:rsidRDefault="00680893">
      <w:pPr>
        <w:numPr>
          <w:ilvl w:val="1"/>
          <w:numId w:val="20"/>
        </w:numPr>
      </w:pPr>
      <w:r>
        <w:t xml:space="preserve">Chris </w:t>
      </w:r>
      <w:r>
        <w:t>Steck: You can’t rely on colours to represent meaning in a spec due to accessibility needs. Probably better to indicate in legend where each component belongs</w:t>
      </w:r>
    </w:p>
    <w:p w14:paraId="733D1D53" w14:textId="77777777" w:rsidR="003840C0" w:rsidRDefault="00680893">
      <w:pPr>
        <w:numPr>
          <w:ilvl w:val="0"/>
          <w:numId w:val="20"/>
        </w:numPr>
      </w:pPr>
      <w:r>
        <w:t xml:space="preserve">Thomas: Imed has </w:t>
      </w:r>
      <w:proofErr w:type="gramStart"/>
      <w:r>
        <w:t>comments</w:t>
      </w:r>
      <w:proofErr w:type="gramEnd"/>
      <w:r>
        <w:t xml:space="preserve"> but he is not online.</w:t>
      </w:r>
    </w:p>
    <w:p w14:paraId="0A9ADC96" w14:textId="77777777" w:rsidR="003840C0" w:rsidRDefault="00680893">
      <w:pPr>
        <w:numPr>
          <w:ilvl w:val="0"/>
          <w:numId w:val="20"/>
        </w:numPr>
      </w:pPr>
      <w:r>
        <w:t>Thomas: I don't believe this is 5G media streamin</w:t>
      </w:r>
      <w:r>
        <w:t xml:space="preserve">g at all. It is more related to </w:t>
      </w:r>
      <w:proofErr w:type="gramStart"/>
      <w:r>
        <w:t>GA4RTAR</w:t>
      </w:r>
      <w:proofErr w:type="gramEnd"/>
    </w:p>
    <w:p w14:paraId="720D1B77" w14:textId="77777777" w:rsidR="003840C0" w:rsidRDefault="00680893">
      <w:pPr>
        <w:numPr>
          <w:ilvl w:val="1"/>
          <w:numId w:val="20"/>
        </w:numPr>
      </w:pPr>
      <w:r>
        <w:t xml:space="preserve">Iraj: This exists in the specification. We are just adding a bullet point </w:t>
      </w:r>
      <w:proofErr w:type="gramStart"/>
      <w:r>
        <w:t>text</w:t>
      </w:r>
      <w:proofErr w:type="gramEnd"/>
    </w:p>
    <w:p w14:paraId="7BE38E2D" w14:textId="77777777" w:rsidR="003840C0" w:rsidRDefault="00680893">
      <w:pPr>
        <w:numPr>
          <w:ilvl w:val="0"/>
          <w:numId w:val="20"/>
        </w:numPr>
      </w:pPr>
      <w:r>
        <w:t xml:space="preserve">Thorsten: I agree with Chris. But this is due to copy and paste from existing </w:t>
      </w:r>
      <w:proofErr w:type="gramStart"/>
      <w:r>
        <w:t>architectures..</w:t>
      </w:r>
      <w:proofErr w:type="gramEnd"/>
      <w:r>
        <w:t xml:space="preserve"> </w:t>
      </w:r>
    </w:p>
    <w:p w14:paraId="63D24E8E" w14:textId="77777777" w:rsidR="003840C0" w:rsidRDefault="00680893">
      <w:pPr>
        <w:numPr>
          <w:ilvl w:val="0"/>
          <w:numId w:val="20"/>
        </w:numPr>
      </w:pPr>
      <w:r>
        <w:t>Iraj: We did not copy and paste. We have n</w:t>
      </w:r>
      <w:r>
        <w:t>ew functionalities added.</w:t>
      </w:r>
    </w:p>
    <w:p w14:paraId="161C8152" w14:textId="77777777" w:rsidR="003840C0" w:rsidRDefault="00680893">
      <w:pPr>
        <w:numPr>
          <w:ilvl w:val="0"/>
          <w:numId w:val="20"/>
        </w:numPr>
      </w:pPr>
      <w:r>
        <w:t>Richard: Any reason for not giving a name to the reference point between RTC AF and MSH?</w:t>
      </w:r>
    </w:p>
    <w:p w14:paraId="5E99D132" w14:textId="77777777" w:rsidR="003840C0" w:rsidRDefault="00680893">
      <w:pPr>
        <w:numPr>
          <w:ilvl w:val="1"/>
          <w:numId w:val="20"/>
        </w:numPr>
      </w:pPr>
      <w:r>
        <w:t xml:space="preserve">Iraj: I am just using what is there </w:t>
      </w:r>
      <w:proofErr w:type="gramStart"/>
      <w:r>
        <w:t>already</w:t>
      </w:r>
      <w:proofErr w:type="gramEnd"/>
    </w:p>
    <w:p w14:paraId="4DFB6406" w14:textId="77777777" w:rsidR="003840C0" w:rsidRDefault="00680893">
      <w:pPr>
        <w:numPr>
          <w:ilvl w:val="0"/>
          <w:numId w:val="20"/>
        </w:numPr>
      </w:pPr>
      <w:r>
        <w:t>Thomas: Question on the mode - can the split rendering service be run transparent to the applicat</w:t>
      </w:r>
      <w:r>
        <w:t>ion?</w:t>
      </w:r>
    </w:p>
    <w:p w14:paraId="4039137F" w14:textId="77777777" w:rsidR="003840C0" w:rsidRDefault="00680893">
      <w:pPr>
        <w:numPr>
          <w:ilvl w:val="1"/>
          <w:numId w:val="20"/>
        </w:numPr>
        <w:spacing w:after="240"/>
      </w:pPr>
      <w:r>
        <w:t xml:space="preserve">Iraj: Think so, but we need Imed to discuss further on this technical </w:t>
      </w:r>
      <w:proofErr w:type="gramStart"/>
      <w:r>
        <w:t>aspect</w:t>
      </w:r>
      <w:proofErr w:type="gramEnd"/>
    </w:p>
    <w:p w14:paraId="68ADB664" w14:textId="77777777" w:rsidR="003840C0" w:rsidRDefault="00680893">
      <w:pPr>
        <w:spacing w:before="240" w:after="240"/>
      </w:pPr>
      <w:r>
        <w:rPr>
          <w:b/>
          <w:color w:val="0000FF"/>
        </w:rPr>
        <w:t>Decision</w:t>
      </w:r>
      <w:r>
        <w:t>: Goes to the plenary.</w:t>
      </w:r>
    </w:p>
    <w:p w14:paraId="6B3B1090" w14:textId="1CF40170" w:rsidR="003840C0" w:rsidRDefault="007C1D6C">
      <w:pPr>
        <w:spacing w:before="240" w:after="240"/>
      </w:pPr>
      <w:ins w:id="681" w:author="Thomas Stockhammer" w:date="2023-04-25T10:37:00Z">
        <w:r>
          <w:fldChar w:fldCharType="begin"/>
        </w:r>
        <w:r>
          <w:instrText xml:space="preserve"> HYPERLINK "https://www.3gpp.org/ftp/tsg_sa/WG4_CODEC/TSGS4_123-e/Docs/S4-230563.zip" </w:instrText>
        </w:r>
        <w:r>
          <w:fldChar w:fldCharType="separate"/>
        </w:r>
      </w:ins>
      <w:r>
        <w:rPr>
          <w:rStyle w:val="Hyperlink"/>
        </w:rPr>
        <w:t>S4-230563</w:t>
      </w:r>
      <w:ins w:id="682" w:author="Thomas Stockhammer" w:date="2023-04-25T10:37:00Z">
        <w:r>
          <w:fldChar w:fldCharType="end"/>
        </w:r>
      </w:ins>
      <w:r w:rsidR="00A24120">
        <w:t xml:space="preserve"> </w:t>
      </w:r>
      <w:r w:rsidR="00A24120">
        <w:rPr>
          <w:b/>
          <w:color w:val="FF0000"/>
        </w:rPr>
        <w:t>goes to the plenary</w:t>
      </w:r>
      <w:r w:rsidR="00A24120">
        <w:t>.</w:t>
      </w:r>
    </w:p>
    <w:p w14:paraId="53F75647" w14:textId="77777777" w:rsidR="003840C0" w:rsidRDefault="003840C0">
      <w:pPr>
        <w:spacing w:before="240" w:after="240"/>
      </w:pPr>
    </w:p>
    <w:tbl>
      <w:tblPr>
        <w:tblStyle w:val="a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4110"/>
        <w:gridCol w:w="1725"/>
        <w:gridCol w:w="1575"/>
      </w:tblGrid>
      <w:tr w:rsidR="003840C0" w14:paraId="67A8225A" w14:textId="77777777">
        <w:trPr>
          <w:trHeight w:val="1025"/>
        </w:trPr>
        <w:tc>
          <w:tcPr>
            <w:tcW w:w="145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2B5C645" w14:textId="1A90E690" w:rsidR="003840C0" w:rsidRDefault="007C1D6C">
            <w:pPr>
              <w:spacing w:before="240" w:after="240"/>
              <w:rPr>
                <w:color w:val="1155CC"/>
                <w:u w:val="single"/>
              </w:rPr>
            </w:pPr>
            <w:ins w:id="683" w:author="Thomas Stockhammer" w:date="2023-04-25T10:37:00Z">
              <w:r>
                <w:fldChar w:fldCharType="begin"/>
              </w:r>
              <w:r>
                <w:instrText xml:space="preserve"> HYPERLINK "https://www.3gpp.org/ftp/tsg_sa/WG4_CODEC/TSGS4_123-e/Docs/S4-230594.zip" </w:instrText>
              </w:r>
              <w:r>
                <w:fldChar w:fldCharType="separate"/>
              </w:r>
            </w:ins>
            <w:r>
              <w:rPr>
                <w:rStyle w:val="Hyperlink"/>
              </w:rPr>
              <w:t>S4-230594</w:t>
            </w:r>
            <w:ins w:id="684" w:author="Thomas Stockhammer" w:date="2023-04-25T10:37:00Z">
              <w:r>
                <w:fldChar w:fldCharType="end"/>
              </w:r>
            </w:ins>
          </w:p>
        </w:tc>
        <w:tc>
          <w:tcPr>
            <w:tcW w:w="41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2843529" w14:textId="77777777" w:rsidR="003840C0" w:rsidRDefault="00680893">
            <w:pPr>
              <w:spacing w:before="240" w:after="240"/>
            </w:pPr>
            <w:r>
              <w:t>[SR_MSE] Network Procedures for Split Rendering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4F8358B" w14:textId="77777777" w:rsidR="003840C0" w:rsidRDefault="00680893">
            <w:pPr>
              <w:spacing w:before="240" w:after="240"/>
            </w:pPr>
            <w:r>
              <w:t>Qualcomm CDMA Technologies</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12AF290" w14:textId="77777777" w:rsidR="003840C0" w:rsidRDefault="00680893">
            <w:pPr>
              <w:spacing w:before="240" w:after="240"/>
            </w:pPr>
            <w:r>
              <w:t>Imed Bouazizi</w:t>
            </w:r>
          </w:p>
        </w:tc>
      </w:tr>
    </w:tbl>
    <w:p w14:paraId="383ABEB3" w14:textId="77777777" w:rsidR="003840C0" w:rsidRDefault="00680893">
      <w:pPr>
        <w:spacing w:before="240" w:after="240"/>
      </w:pPr>
      <w:r>
        <w:rPr>
          <w:b/>
          <w:color w:val="0000FF"/>
        </w:rPr>
        <w:t xml:space="preserve">E-mail </w:t>
      </w:r>
      <w:r>
        <w:rPr>
          <w:b/>
          <w:color w:val="0000FF"/>
        </w:rPr>
        <w:t>Discussion</w:t>
      </w:r>
      <w:r>
        <w:t xml:space="preserve">: </w:t>
      </w:r>
    </w:p>
    <w:tbl>
      <w:tblPr>
        <w:tblStyle w:val="afffc"/>
        <w:tblW w:w="888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80"/>
      </w:tblGrid>
      <w:tr w:rsidR="003840C0" w14:paraId="30407D4F" w14:textId="77777777">
        <w:trPr>
          <w:trHeight w:val="958"/>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0B29C77" w14:textId="72EE2B1F" w:rsidR="003840C0" w:rsidRDefault="007C1D6C">
            <w:pPr>
              <w:rPr>
                <w:rFonts w:ascii="Montserrat" w:eastAsia="Montserrat" w:hAnsi="Montserrat" w:cs="Montserrat"/>
                <w:color w:val="378ACC"/>
                <w:sz w:val="21"/>
                <w:szCs w:val="21"/>
              </w:rPr>
            </w:pPr>
            <w:ins w:id="685" w:author="Thomas Stockhammer" w:date="2023-04-25T10:37:00Z">
              <w:r>
                <w:rPr>
                  <w:rFonts w:ascii="Montserrat" w:eastAsia="Montserrat" w:hAnsi="Montserrat" w:cs="Montserrat"/>
                  <w:sz w:val="21"/>
                  <w:szCs w:val="21"/>
                </w:rPr>
                <w:lastRenderedPageBreak/>
                <w:fldChar w:fldCharType="begin"/>
              </w:r>
              <w:r>
                <w:rPr>
                  <w:rFonts w:ascii="Montserrat" w:eastAsia="Montserrat" w:hAnsi="Montserrat" w:cs="Montserrat"/>
                  <w:sz w:val="21"/>
                  <w:szCs w:val="21"/>
                </w:rPr>
                <w:instrText xml:space="preserve"> HYPERLINK "https://www.3gpp.org/ftp/tsg_sa/WG4_CODEC/TSGS4_123-e/Docs/S4-230594.zip"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S4-230594</w:t>
            </w:r>
            <w:ins w:id="686"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2946FE" w14:textId="77777777" w:rsidR="003840C0" w:rsidRDefault="00680893">
            <w:pPr>
              <w:rPr>
                <w:rFonts w:ascii="Montserrat" w:eastAsia="Montserrat" w:hAnsi="Montserrat" w:cs="Montserrat"/>
                <w:sz w:val="21"/>
                <w:szCs w:val="21"/>
              </w:rPr>
            </w:pPr>
            <w:proofErr w:type="gramStart"/>
            <w:r>
              <w:rPr>
                <w:rFonts w:ascii="Montserrat" w:eastAsia="Montserrat" w:hAnsi="Montserrat" w:cs="Montserrat"/>
                <w:sz w:val="21"/>
                <w:szCs w:val="21"/>
              </w:rPr>
              <w:t>Sunzhao(</w:t>
            </w:r>
            <w:proofErr w:type="gramEnd"/>
            <w:r>
              <w:rPr>
                <w:rFonts w:ascii="Montserrat" w:eastAsia="Montserrat" w:hAnsi="Montserrat" w:cs="Montserrat"/>
                <w:sz w:val="21"/>
                <w:szCs w:val="21"/>
              </w:rPr>
              <w:t>Sunny) &lt;sunzhao@HUAWEI.COM&gt;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D9535E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Mon, 17 Apr 2023 07:01:02 +0000</w:t>
            </w:r>
          </w:p>
        </w:tc>
      </w:tr>
      <w:tr w:rsidR="003840C0" w14:paraId="1F7C639C" w14:textId="77777777">
        <w:trPr>
          <w:trHeight w:val="958"/>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5141C9C" w14:textId="00D0FCA4" w:rsidR="003840C0" w:rsidRDefault="007C1D6C">
            <w:pPr>
              <w:rPr>
                <w:rFonts w:ascii="Montserrat" w:eastAsia="Montserrat" w:hAnsi="Montserrat" w:cs="Montserrat"/>
                <w:color w:val="378ACC"/>
                <w:sz w:val="21"/>
                <w:szCs w:val="21"/>
              </w:rPr>
            </w:pPr>
            <w:ins w:id="687"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"https://www.3gpp.org/ftp/tsg_sa/WG4_CODEC/TSGS4_123-e/Docs/S4-230594.zip"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S4-230594</w:t>
            </w:r>
            <w:ins w:id="688"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F9A6F8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Imed Bouazizi &lt;BOUAZIZI@QTI.QUALCOMM.COM&gt;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B471B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Mon, 17 Apr 2023 17:28:31 +0000</w:t>
            </w:r>
          </w:p>
        </w:tc>
      </w:tr>
      <w:tr w:rsidR="003840C0" w14:paraId="4CFAA493" w14:textId="77777777">
        <w:trPr>
          <w:trHeight w:val="958"/>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2062C7F" w14:textId="0F157F58" w:rsidR="003840C0" w:rsidRDefault="007C1D6C">
            <w:pPr>
              <w:rPr>
                <w:rFonts w:ascii="Montserrat" w:eastAsia="Montserrat" w:hAnsi="Montserrat" w:cs="Montserrat"/>
                <w:color w:val="378ACC"/>
                <w:sz w:val="21"/>
                <w:szCs w:val="21"/>
              </w:rPr>
            </w:pPr>
            <w:ins w:id="689"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"https://www.3gpp.org/ftp/tsg_sa/WG4_CODEC/TSGS4_123-e/Docs/S4-230594.zip"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S4-230594</w:t>
            </w:r>
            <w:ins w:id="690"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E5A8ED" w14:textId="77777777" w:rsidR="003840C0" w:rsidRDefault="00680893">
            <w:pPr>
              <w:rPr>
                <w:rFonts w:ascii="Montserrat" w:eastAsia="Montserrat" w:hAnsi="Montserrat" w:cs="Montserrat"/>
                <w:sz w:val="21"/>
                <w:szCs w:val="21"/>
              </w:rPr>
            </w:pPr>
            <w:proofErr w:type="gramStart"/>
            <w:r>
              <w:rPr>
                <w:rFonts w:ascii="Montserrat" w:eastAsia="Montserrat" w:hAnsi="Montserrat" w:cs="Montserrat"/>
                <w:sz w:val="21"/>
                <w:szCs w:val="21"/>
              </w:rPr>
              <w:t>Sunzhao(</w:t>
            </w:r>
            <w:proofErr w:type="gramEnd"/>
            <w:r>
              <w:rPr>
                <w:rFonts w:ascii="Montserrat" w:eastAsia="Montserrat" w:hAnsi="Montserrat" w:cs="Montserrat"/>
                <w:sz w:val="21"/>
                <w:szCs w:val="21"/>
              </w:rPr>
              <w:t>Sunny) &lt;sunzhao@HUAWEI.COM&gt;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8E6D0F" w14:textId="77777777" w:rsidR="003840C0" w:rsidRDefault="00680893">
            <w:pPr>
              <w:ind w:right="-75"/>
              <w:rPr>
                <w:rFonts w:ascii="Montserrat" w:eastAsia="Montserrat" w:hAnsi="Montserrat" w:cs="Montserrat"/>
                <w:sz w:val="21"/>
                <w:szCs w:val="21"/>
              </w:rPr>
            </w:pPr>
            <w:r>
              <w:rPr>
                <w:rFonts w:ascii="Montserrat" w:eastAsia="Montserrat" w:hAnsi="Montserrat" w:cs="Montserrat"/>
                <w:sz w:val="21"/>
                <w:szCs w:val="21"/>
              </w:rPr>
              <w:t>Tue, 18 Apr 2023 08:27:14 +0000</w:t>
            </w:r>
          </w:p>
        </w:tc>
      </w:tr>
    </w:tbl>
    <w:p w14:paraId="46888A39" w14:textId="77777777" w:rsidR="003840C0" w:rsidRDefault="00680893">
      <w:pPr>
        <w:spacing w:before="240" w:after="240"/>
      </w:pPr>
      <w:r>
        <w:rPr>
          <w:b/>
          <w:color w:val="0000FF"/>
        </w:rPr>
        <w:t>Presenter</w:t>
      </w:r>
      <w:r>
        <w:t>: Thomas Stockhammer</w:t>
      </w:r>
    </w:p>
    <w:p w14:paraId="7F2B78FB" w14:textId="77777777" w:rsidR="003840C0" w:rsidRDefault="00680893">
      <w:pPr>
        <w:spacing w:before="240" w:after="240"/>
      </w:pPr>
      <w:r>
        <w:rPr>
          <w:b/>
          <w:color w:val="0000FF"/>
        </w:rPr>
        <w:t>Online Discussion</w:t>
      </w:r>
      <w:r>
        <w:t>:</w:t>
      </w:r>
    </w:p>
    <w:p w14:paraId="41CD31F0" w14:textId="77777777" w:rsidR="003840C0" w:rsidRDefault="00680893">
      <w:pPr>
        <w:numPr>
          <w:ilvl w:val="0"/>
          <w:numId w:val="4"/>
        </w:numPr>
        <w:spacing w:before="240" w:after="240"/>
      </w:pPr>
      <w:r>
        <w:t xml:space="preserve">Iraj: This is related to 563. Both </w:t>
      </w:r>
      <w:proofErr w:type="gramStart"/>
      <w:r>
        <w:t>have to</w:t>
      </w:r>
      <w:proofErr w:type="gramEnd"/>
      <w:r>
        <w:t xml:space="preserve"> be discussed </w:t>
      </w:r>
      <w:r>
        <w:t>offline. I will organise it.</w:t>
      </w:r>
    </w:p>
    <w:p w14:paraId="7801AEA8" w14:textId="77777777" w:rsidR="003840C0" w:rsidRDefault="00680893">
      <w:pPr>
        <w:spacing w:before="240" w:after="240"/>
      </w:pPr>
      <w:r>
        <w:rPr>
          <w:b/>
          <w:color w:val="0000FF"/>
        </w:rPr>
        <w:t>Decision</w:t>
      </w:r>
      <w:r>
        <w:t>: Goes to the plenary.</w:t>
      </w:r>
    </w:p>
    <w:p w14:paraId="73966780" w14:textId="07D90EC7" w:rsidR="003840C0" w:rsidRDefault="007C1D6C">
      <w:pPr>
        <w:spacing w:before="240" w:after="240"/>
      </w:pPr>
      <w:ins w:id="691" w:author="Thomas Stockhammer" w:date="2023-04-25T10:37:00Z">
        <w:r>
          <w:fldChar w:fldCharType="begin"/>
        </w:r>
        <w:r>
          <w:instrText xml:space="preserve"> HYPERLINK "https://www.3gpp.org/ftp/tsg_sa/WG4_CODEC/TSGS4_123-e/Docs/S4-230594.zip" </w:instrText>
        </w:r>
        <w:r>
          <w:fldChar w:fldCharType="separate"/>
        </w:r>
      </w:ins>
      <w:r>
        <w:rPr>
          <w:rStyle w:val="Hyperlink"/>
        </w:rPr>
        <w:t>S4-230594</w:t>
      </w:r>
      <w:ins w:id="692" w:author="Thomas Stockhammer" w:date="2023-04-25T10:37:00Z">
        <w:r>
          <w:fldChar w:fldCharType="end"/>
        </w:r>
      </w:ins>
      <w:r w:rsidR="00A24120">
        <w:t xml:space="preserve"> </w:t>
      </w:r>
      <w:r w:rsidR="00A24120">
        <w:rPr>
          <w:b/>
          <w:color w:val="FF0000"/>
        </w:rPr>
        <w:t>goes to the plenary</w:t>
      </w:r>
      <w:r w:rsidR="00A24120">
        <w:t>.</w:t>
      </w:r>
    </w:p>
    <w:tbl>
      <w:tblPr>
        <w:tblStyle w:val="af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4005"/>
        <w:gridCol w:w="1725"/>
        <w:gridCol w:w="1575"/>
      </w:tblGrid>
      <w:tr w:rsidR="003840C0" w14:paraId="0F958377" w14:textId="77777777">
        <w:trPr>
          <w:trHeight w:val="755"/>
        </w:trPr>
        <w:tc>
          <w:tcPr>
            <w:tcW w:w="1560"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6C0D9F18" w14:textId="3C24349C" w:rsidR="003840C0" w:rsidRDefault="007C1D6C">
            <w:pPr>
              <w:spacing w:before="240"/>
              <w:rPr>
                <w:color w:val="1155CC"/>
                <w:u w:val="single"/>
              </w:rPr>
            </w:pPr>
            <w:ins w:id="693" w:author="Thomas Stockhammer" w:date="2023-04-25T10:37:00Z">
              <w:r>
                <w:fldChar w:fldCharType="begin"/>
              </w:r>
              <w:r>
                <w:instrText xml:space="preserve"> HYPERLINK "https://www.3gpp.org/ftp/tsg_sa/WG4_CODEC/TSGS4_123-e/Docs/S4-230727.zip" </w:instrText>
              </w:r>
              <w:r>
                <w:fldChar w:fldCharType="separate"/>
              </w:r>
            </w:ins>
            <w:r>
              <w:rPr>
                <w:rStyle w:val="Hyperlink"/>
              </w:rPr>
              <w:t>S4-230727</w:t>
            </w:r>
            <w:ins w:id="694" w:author="Thomas Stockhammer" w:date="2023-04-25T10:37:00Z">
              <w:r>
                <w:fldChar w:fldCharType="end"/>
              </w:r>
            </w:ins>
          </w:p>
        </w:tc>
        <w:tc>
          <w:tcPr>
            <w:tcW w:w="400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619D56D3" w14:textId="77777777" w:rsidR="003840C0" w:rsidRDefault="00680893">
            <w:pPr>
              <w:spacing w:before="240"/>
            </w:pPr>
            <w:r>
              <w:t>Draft TS 26.565 v0.4.0</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6C18C746" w14:textId="77777777" w:rsidR="003840C0" w:rsidRDefault="00680893">
            <w:pPr>
              <w:spacing w:before="240"/>
            </w:pPr>
            <w:r>
              <w:t>Qualcomm Incorporated</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0DA1B47B" w14:textId="77777777" w:rsidR="003840C0" w:rsidRDefault="00680893">
            <w:pPr>
              <w:spacing w:before="240"/>
            </w:pPr>
            <w:r>
              <w:t>Imed Bouazizi</w:t>
            </w:r>
          </w:p>
        </w:tc>
      </w:tr>
    </w:tbl>
    <w:p w14:paraId="75E12938" w14:textId="0A738ED1" w:rsidR="003840C0" w:rsidRDefault="007C1D6C">
      <w:pPr>
        <w:spacing w:before="240" w:after="240"/>
      </w:pPr>
      <w:ins w:id="695" w:author="Thomas Stockhammer" w:date="2023-04-25T10:37:00Z">
        <w:r>
          <w:fldChar w:fldCharType="begin"/>
        </w:r>
        <w:r>
          <w:instrText xml:space="preserve"> HYPERLINK "https://www.3gpp.org/ftp/tsg_sa/WG4_CODEC/TSGS4_123-e/Docs/S4-230727.zip" </w:instrText>
        </w:r>
        <w:r>
          <w:fldChar w:fldCharType="separate"/>
        </w:r>
      </w:ins>
      <w:r>
        <w:rPr>
          <w:rStyle w:val="Hyperlink"/>
        </w:rPr>
        <w:t>S4-230727</w:t>
      </w:r>
      <w:ins w:id="696" w:author="Thomas Stockhammer" w:date="2023-04-25T10:37:00Z">
        <w:r>
          <w:fldChar w:fldCharType="end"/>
        </w:r>
      </w:ins>
      <w:r w:rsidR="00A24120">
        <w:t xml:space="preserve"> is </w:t>
      </w:r>
      <w:r w:rsidR="00A24120">
        <w:rPr>
          <w:b/>
          <w:color w:val="FF0000"/>
        </w:rPr>
        <w:t>presented to SA4 plenary</w:t>
      </w:r>
      <w:r w:rsidR="00A24120">
        <w:t>.</w:t>
      </w:r>
    </w:p>
    <w:tbl>
      <w:tblPr>
        <w:tblStyle w:val="af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25"/>
        <w:gridCol w:w="4140"/>
        <w:gridCol w:w="1725"/>
        <w:gridCol w:w="1575"/>
      </w:tblGrid>
      <w:tr w:rsidR="003840C0" w14:paraId="421CBCE4" w14:textId="77777777">
        <w:trPr>
          <w:trHeight w:val="755"/>
        </w:trPr>
        <w:tc>
          <w:tcPr>
            <w:tcW w:w="1425" w:type="dxa"/>
            <w:tcBorders>
              <w:top w:val="single" w:sz="6" w:space="0" w:color="FFFFFF"/>
              <w:left w:val="single" w:sz="6" w:space="0" w:color="FFFFFF"/>
              <w:bottom w:val="single" w:sz="6" w:space="0" w:color="FFFFFF"/>
              <w:right w:val="single" w:sz="6" w:space="0" w:color="FFFFFF"/>
            </w:tcBorders>
            <w:shd w:val="clear" w:color="auto" w:fill="D9E2F3"/>
            <w:tcMar>
              <w:top w:w="100" w:type="dxa"/>
              <w:left w:w="100" w:type="dxa"/>
              <w:bottom w:w="100" w:type="dxa"/>
              <w:right w:w="100" w:type="dxa"/>
            </w:tcMar>
          </w:tcPr>
          <w:p w14:paraId="59F74400" w14:textId="21575F5F" w:rsidR="003840C0" w:rsidRDefault="007C1D6C">
            <w:pPr>
              <w:spacing w:before="240"/>
              <w:rPr>
                <w:color w:val="1155CC"/>
                <w:u w:val="single"/>
              </w:rPr>
            </w:pPr>
            <w:ins w:id="697" w:author="Thomas Stockhammer" w:date="2023-04-25T10:37:00Z">
              <w:r>
                <w:fldChar w:fldCharType="begin"/>
              </w:r>
              <w:r>
                <w:instrText xml:space="preserve"> HYPERLINK "https://www.3gpp.org/ftp/tsg_sa/WG4_CODEC/TSGS4_123-e/Docs/S4-230728.zip" </w:instrText>
              </w:r>
              <w:r>
                <w:fldChar w:fldCharType="separate"/>
              </w:r>
            </w:ins>
            <w:r>
              <w:rPr>
                <w:rStyle w:val="Hyperlink"/>
              </w:rPr>
              <w:t>S4-230728</w:t>
            </w:r>
            <w:ins w:id="698" w:author="Thomas Stockhammer" w:date="2023-04-25T10:37:00Z">
              <w:r>
                <w:fldChar w:fldCharType="end"/>
              </w:r>
            </w:ins>
          </w:p>
        </w:tc>
        <w:tc>
          <w:tcPr>
            <w:tcW w:w="4140"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7DF89B2C" w14:textId="77777777" w:rsidR="003840C0" w:rsidRDefault="00680893">
            <w:pPr>
              <w:spacing w:before="240"/>
            </w:pPr>
            <w:r>
              <w:t>SR_MSE Time Plan v0.4.0</w:t>
            </w:r>
          </w:p>
        </w:tc>
        <w:tc>
          <w:tcPr>
            <w:tcW w:w="172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4565EBC2" w14:textId="77777777" w:rsidR="003840C0" w:rsidRDefault="00680893">
            <w:pPr>
              <w:spacing w:before="240"/>
            </w:pPr>
            <w:r>
              <w:t>Rapporteur</w:t>
            </w:r>
          </w:p>
        </w:tc>
        <w:tc>
          <w:tcPr>
            <w:tcW w:w="1575" w:type="dxa"/>
            <w:tcBorders>
              <w:top w:val="single" w:sz="6" w:space="0" w:color="FFFFFF"/>
              <w:left w:val="nil"/>
              <w:bottom w:val="single" w:sz="6" w:space="0" w:color="FFFFFF"/>
              <w:right w:val="single" w:sz="6" w:space="0" w:color="FFFFFF"/>
            </w:tcBorders>
            <w:shd w:val="clear" w:color="auto" w:fill="D9E2F3"/>
            <w:tcMar>
              <w:top w:w="100" w:type="dxa"/>
              <w:left w:w="100" w:type="dxa"/>
              <w:bottom w:w="100" w:type="dxa"/>
              <w:right w:w="100" w:type="dxa"/>
            </w:tcMar>
          </w:tcPr>
          <w:p w14:paraId="72124638" w14:textId="77777777" w:rsidR="003840C0" w:rsidRDefault="00680893">
            <w:pPr>
              <w:spacing w:before="240"/>
            </w:pPr>
            <w:r>
              <w:t>Imed Bouazizi</w:t>
            </w:r>
          </w:p>
        </w:tc>
      </w:tr>
    </w:tbl>
    <w:p w14:paraId="63875C0E" w14:textId="42A8BEBF" w:rsidR="003840C0" w:rsidRDefault="007C1D6C">
      <w:pPr>
        <w:spacing w:before="240" w:after="240"/>
      </w:pPr>
      <w:ins w:id="699" w:author="Thomas Stockhammer" w:date="2023-04-25T10:37:00Z">
        <w:r>
          <w:fldChar w:fldCharType="begin"/>
        </w:r>
        <w:r>
          <w:instrText xml:space="preserve"> HYPERLINK "https://www.3gpp.org/ftp/tsg_sa/WG4_CODEC/TSGS4_123-e/Docs/S4-230728.zip" </w:instrText>
        </w:r>
        <w:r>
          <w:fldChar w:fldCharType="separate"/>
        </w:r>
      </w:ins>
      <w:r>
        <w:rPr>
          <w:rStyle w:val="Hyperlink"/>
        </w:rPr>
        <w:t>S4-230728</w:t>
      </w:r>
      <w:ins w:id="700" w:author="Thomas Stockhammer" w:date="2023-04-25T10:37:00Z">
        <w:r>
          <w:fldChar w:fldCharType="end"/>
        </w:r>
      </w:ins>
      <w:r w:rsidR="00A24120">
        <w:t xml:space="preserve"> is </w:t>
      </w:r>
      <w:r w:rsidR="00A24120">
        <w:rPr>
          <w:b/>
          <w:color w:val="FF0000"/>
        </w:rPr>
        <w:t>presented to SA4 plenary</w:t>
      </w:r>
      <w:r w:rsidR="00A24120">
        <w:t>.</w:t>
      </w:r>
    </w:p>
    <w:p w14:paraId="5AE36E22" w14:textId="77777777" w:rsidR="003840C0" w:rsidRDefault="00680893">
      <w:pPr>
        <w:pStyle w:val="Heading2"/>
      </w:pPr>
      <w:bookmarkStart w:id="701" w:name="_fjl3j89jnhlb" w:colFirst="0" w:colLast="0"/>
      <w:bookmarkEnd w:id="701"/>
      <w:r>
        <w:t>8.7</w:t>
      </w:r>
      <w:r>
        <w:tab/>
        <w:t>5GMS_Ph2 (5G Media Streaming Architecture Phase2)</w:t>
      </w:r>
    </w:p>
    <w:p w14:paraId="62050184" w14:textId="77777777" w:rsidR="003840C0" w:rsidRDefault="003840C0"/>
    <w:tbl>
      <w:tblPr>
        <w:tblStyle w:val="a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50"/>
        <w:gridCol w:w="1725"/>
        <w:gridCol w:w="1575"/>
      </w:tblGrid>
      <w:tr w:rsidR="003840C0" w14:paraId="7E03A6A2" w14:textId="77777777">
        <w:trPr>
          <w:trHeight w:val="755"/>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51805C2" w14:textId="2F409CC5" w:rsidR="003840C0" w:rsidRDefault="007C1D6C">
            <w:pPr>
              <w:spacing w:before="240" w:after="240"/>
              <w:rPr>
                <w:color w:val="1155CC"/>
                <w:u w:val="single"/>
              </w:rPr>
            </w:pPr>
            <w:ins w:id="702" w:author="Thomas Stockhammer" w:date="2023-04-25T10:37:00Z">
              <w:r>
                <w:fldChar w:fldCharType="begin"/>
              </w:r>
              <w:r>
                <w:instrText xml:space="preserve"> HYPERLINK "https://www.3gpp.org/ftp/tsg_sa/WG4_CODEC/TSGS4_123-e/Docs/S4-230472.zip" </w:instrText>
              </w:r>
              <w:r>
                <w:fldChar w:fldCharType="separate"/>
              </w:r>
            </w:ins>
            <w:r>
              <w:rPr>
                <w:rStyle w:val="Hyperlink"/>
              </w:rPr>
              <w:t>S4-230472</w:t>
            </w:r>
            <w:ins w:id="703" w:author="Thomas Stockhammer" w:date="2023-04-25T10:37:00Z">
              <w: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5A1D764" w14:textId="77777777" w:rsidR="003840C0" w:rsidRDefault="00680893">
            <w:pPr>
              <w:spacing w:before="240" w:after="240"/>
            </w:pPr>
            <w:r>
              <w:t>[5GMS_Ph2] 5GMS AS configuration via M3</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CD0F12B"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6C0D04C" w14:textId="77777777" w:rsidR="003840C0" w:rsidRDefault="00680893">
            <w:pPr>
              <w:spacing w:before="240" w:after="240"/>
            </w:pPr>
            <w:r>
              <w:t>Richard Bradbury</w:t>
            </w:r>
          </w:p>
        </w:tc>
      </w:tr>
    </w:tbl>
    <w:p w14:paraId="6D1C8970" w14:textId="77777777" w:rsidR="003840C0" w:rsidRDefault="00680893">
      <w:pPr>
        <w:spacing w:before="240" w:after="240"/>
      </w:pPr>
      <w:r>
        <w:rPr>
          <w:b/>
          <w:color w:val="0000FF"/>
        </w:rPr>
        <w:lastRenderedPageBreak/>
        <w:t>E-mail Discussion</w:t>
      </w:r>
      <w:r>
        <w:t xml:space="preserve">: </w:t>
      </w:r>
    </w:p>
    <w:tbl>
      <w:tblPr>
        <w:tblStyle w:val="affff0"/>
        <w:tblW w:w="88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465"/>
        <w:gridCol w:w="3735"/>
        <w:gridCol w:w="1620"/>
      </w:tblGrid>
      <w:tr w:rsidR="003840C0" w14:paraId="184984B2" w14:textId="77777777">
        <w:trPr>
          <w:trHeight w:val="390"/>
        </w:trPr>
        <w:tc>
          <w:tcPr>
            <w:tcW w:w="34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AD17FCD" w14:textId="5221AEDC" w:rsidR="003840C0" w:rsidRDefault="007C1D6C">
            <w:pPr>
              <w:rPr>
                <w:rFonts w:ascii="Montserrat" w:eastAsia="Montserrat" w:hAnsi="Montserrat" w:cs="Montserrat"/>
                <w:color w:val="378ACC"/>
                <w:sz w:val="21"/>
                <w:szCs w:val="21"/>
              </w:rPr>
            </w:pPr>
            <w:ins w:id="70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"https://www.3gpp.org/ftp/tsg_sa/WG4_CODEC/TSGS4_123-e/Docs/S4-230472.zip"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S4-230472</w:t>
            </w:r>
            <w:ins w:id="705" w:author="Thomas Stockhammer" w:date="2023-04-25T10:37:00Z">
              <w:r>
                <w:rPr>
                  <w:rFonts w:ascii="Montserrat" w:eastAsia="Montserrat" w:hAnsi="Montserrat" w:cs="Montserrat"/>
                  <w:sz w:val="21"/>
                  <w:szCs w:val="21"/>
                </w:rPr>
                <w:fldChar w:fldCharType="end"/>
              </w:r>
            </w:ins>
          </w:p>
        </w:tc>
        <w:tc>
          <w:tcPr>
            <w:tcW w:w="373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20CDE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2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87656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13:06:09 +0100</w:t>
            </w:r>
          </w:p>
        </w:tc>
      </w:tr>
    </w:tbl>
    <w:p w14:paraId="5774728F" w14:textId="77777777" w:rsidR="003840C0" w:rsidRDefault="00680893">
      <w:pPr>
        <w:spacing w:before="240" w:after="240"/>
      </w:pPr>
      <w:r>
        <w:rPr>
          <w:b/>
          <w:color w:val="0000FF"/>
        </w:rPr>
        <w:t>Presenter</w:t>
      </w:r>
      <w:r>
        <w:t>: Richard Bradbury</w:t>
      </w:r>
    </w:p>
    <w:p w14:paraId="295BC63F" w14:textId="77777777" w:rsidR="003840C0" w:rsidRDefault="00680893">
      <w:pPr>
        <w:spacing w:before="240" w:after="240"/>
      </w:pPr>
      <w:r>
        <w:rPr>
          <w:b/>
          <w:color w:val="0000FF"/>
        </w:rPr>
        <w:t xml:space="preserve">Online </w:t>
      </w:r>
      <w:r>
        <w:rPr>
          <w:b/>
          <w:color w:val="0000FF"/>
        </w:rPr>
        <w:t>Discussion</w:t>
      </w:r>
      <w:r>
        <w:t>:</w:t>
      </w:r>
    </w:p>
    <w:p w14:paraId="40D120C0" w14:textId="77777777" w:rsidR="003840C0" w:rsidRDefault="00680893">
      <w:pPr>
        <w:numPr>
          <w:ilvl w:val="0"/>
          <w:numId w:val="6"/>
        </w:numPr>
        <w:spacing w:before="240"/>
      </w:pPr>
      <w:r>
        <w:t>r01 version presented.</w:t>
      </w:r>
    </w:p>
    <w:p w14:paraId="31E232A1" w14:textId="77777777" w:rsidR="003840C0" w:rsidRDefault="00680893">
      <w:pPr>
        <w:numPr>
          <w:ilvl w:val="0"/>
          <w:numId w:val="6"/>
        </w:numPr>
      </w:pPr>
      <w:r>
        <w:t>Thorsten: I think we don’t call it M1D, it is now M1.</w:t>
      </w:r>
    </w:p>
    <w:p w14:paraId="4DBD0BE6" w14:textId="77777777" w:rsidR="003840C0" w:rsidRDefault="00680893">
      <w:pPr>
        <w:numPr>
          <w:ilvl w:val="0"/>
          <w:numId w:val="6"/>
        </w:numPr>
        <w:spacing w:after="240"/>
      </w:pPr>
      <w:r>
        <w:t>Richard: It depends if we are in stage 2 or 3. In stage 2, it is still M1D. I didn’t change it, I changed only the M3d link.</w:t>
      </w:r>
    </w:p>
    <w:p w14:paraId="687E6658" w14:textId="77777777" w:rsidR="003840C0" w:rsidRDefault="00680893">
      <w:pPr>
        <w:spacing w:before="240" w:after="240"/>
      </w:pPr>
      <w:r>
        <w:rPr>
          <w:b/>
          <w:color w:val="0000FF"/>
        </w:rPr>
        <w:t>Decision</w:t>
      </w:r>
      <w:r>
        <w:t xml:space="preserve">: r01 is agreed. </w:t>
      </w:r>
    </w:p>
    <w:p w14:paraId="54293E78" w14:textId="0DA9F5EB" w:rsidR="003840C0" w:rsidRDefault="007C1D6C">
      <w:pPr>
        <w:spacing w:before="240" w:after="240"/>
      </w:pPr>
      <w:ins w:id="706" w:author="Thomas Stockhammer" w:date="2023-04-25T10:37:00Z">
        <w:r>
          <w:fldChar w:fldCharType="begin"/>
        </w:r>
        <w:r>
          <w:instrText xml:space="preserve"> HYPERLINK "https://www.3gpp.org/ftp/tsg_sa/WG4_CODEC/TSGS4_123-e/Docs/S4-230472.zip" </w:instrText>
        </w:r>
        <w:r>
          <w:fldChar w:fldCharType="separate"/>
        </w:r>
      </w:ins>
      <w:r>
        <w:rPr>
          <w:rStyle w:val="Hyperlink"/>
        </w:rPr>
        <w:t>S4-230472</w:t>
      </w:r>
      <w:ins w:id="707" w:author="Thomas Stockhammer" w:date="2023-04-25T10:37:00Z">
        <w:r>
          <w:fldChar w:fldCharType="end"/>
        </w:r>
      </w:ins>
      <w:r w:rsidR="00A24120">
        <w:t xml:space="preserve"> is</w:t>
      </w:r>
      <w:r w:rsidR="00A24120">
        <w:rPr>
          <w:b/>
          <w:color w:val="FF0000"/>
        </w:rPr>
        <w:t xml:space="preserve"> revised to </w:t>
      </w:r>
      <w:ins w:id="708" w:author="Thomas Stockhammer" w:date="2023-04-25T10:37:00Z">
        <w:r>
          <w:rPr>
            <w:b/>
            <w:color w:val="FF0000"/>
          </w:rPr>
          <w:fldChar w:fldCharType="begin"/>
        </w:r>
        <w:r>
          <w:rPr>
            <w:b/>
            <w:color w:val="FF0000"/>
          </w:rPr>
          <w:instrText xml:space="preserve"> HYPERLINK "https://www.3gpp.org/ftp/tsg_sa/WG4_CODEC/TSGS4_123-e/Docs/S4-230636.zip" </w:instrText>
        </w:r>
        <w:r>
          <w:rPr>
            <w:b/>
            <w:color w:val="FF0000"/>
          </w:rPr>
        </w:r>
        <w:r>
          <w:rPr>
            <w:b/>
            <w:color w:val="FF0000"/>
          </w:rPr>
          <w:fldChar w:fldCharType="separate"/>
        </w:r>
      </w:ins>
      <w:r>
        <w:rPr>
          <w:rStyle w:val="Hyperlink"/>
          <w:b/>
        </w:rPr>
        <w:t>S4-230636</w:t>
      </w:r>
      <w:ins w:id="709" w:author="Thomas Stockhammer" w:date="2023-04-25T10:37:00Z">
        <w:r>
          <w:rPr>
            <w:b/>
            <w:color w:val="FF0000"/>
          </w:rPr>
          <w:fldChar w:fldCharType="end"/>
        </w:r>
      </w:ins>
      <w:r w:rsidR="00A24120">
        <w:t>.</w:t>
      </w:r>
    </w:p>
    <w:p w14:paraId="4D4E6F23" w14:textId="77777777" w:rsidR="003840C0" w:rsidRDefault="003840C0"/>
    <w:tbl>
      <w:tblPr>
        <w:tblStyle w:val="a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4050"/>
        <w:gridCol w:w="1725"/>
        <w:gridCol w:w="1575"/>
      </w:tblGrid>
      <w:tr w:rsidR="003840C0" w14:paraId="2F8CDB29" w14:textId="77777777">
        <w:trPr>
          <w:trHeight w:val="755"/>
        </w:trPr>
        <w:tc>
          <w:tcPr>
            <w:tcW w:w="151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50A80FB" w14:textId="77777777" w:rsidR="003840C0" w:rsidRDefault="00680893">
            <w:pPr>
              <w:spacing w:before="240" w:after="240"/>
              <w:rPr>
                <w:color w:val="1155CC"/>
                <w:u w:val="single"/>
              </w:rPr>
            </w:pPr>
            <w:hyperlink r:id="rId173">
              <w:r>
                <w:rPr>
                  <w:color w:val="1155CC"/>
                  <w:u w:val="single"/>
                </w:rPr>
                <w:t>S4-230</w:t>
              </w:r>
            </w:hyperlink>
            <w:r>
              <w:rPr>
                <w:color w:val="1155CC"/>
                <w:u w:val="single"/>
              </w:rPr>
              <w:t>636</w:t>
            </w:r>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F031346" w14:textId="77777777" w:rsidR="003840C0" w:rsidRDefault="00680893">
            <w:pPr>
              <w:spacing w:before="240" w:after="240"/>
            </w:pPr>
            <w:r>
              <w:t>[5GMS_Ph2] 5GMS AS configuration via M3</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407221A" w14:textId="77777777" w:rsidR="003840C0" w:rsidRDefault="00680893">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0B3DF5E" w14:textId="77777777" w:rsidR="003840C0" w:rsidRDefault="00680893">
            <w:pPr>
              <w:spacing w:before="240" w:after="240"/>
            </w:pPr>
            <w:r>
              <w:t>Richard Bradbury</w:t>
            </w:r>
          </w:p>
        </w:tc>
      </w:tr>
    </w:tbl>
    <w:p w14:paraId="49C08EB5" w14:textId="77777777" w:rsidR="003840C0" w:rsidRDefault="00680893">
      <w:pPr>
        <w:spacing w:before="240" w:after="240"/>
      </w:pPr>
      <w:r>
        <w:rPr>
          <w:b/>
          <w:color w:val="0000FF"/>
        </w:rPr>
        <w:t>Decision</w:t>
      </w:r>
      <w:r>
        <w:t xml:space="preserve">: Agreed without presentation. </w:t>
      </w:r>
    </w:p>
    <w:p w14:paraId="7B2F9549" w14:textId="5F4856BC" w:rsidR="003840C0" w:rsidRDefault="007C1D6C">
      <w:pPr>
        <w:spacing w:before="240" w:after="240"/>
      </w:pPr>
      <w:ins w:id="710" w:author="Thomas Stockhammer" w:date="2023-04-25T10:37:00Z">
        <w:r>
          <w:fldChar w:fldCharType="begin"/>
        </w:r>
        <w:r>
          <w:instrText xml:space="preserve"> HYPERLINK "https://www.3gpp.org/ftp/tsg_sa/WG4_CODEC/TSGS4_123-e/Docs/S4-230636.zip" </w:instrText>
        </w:r>
        <w:r>
          <w:fldChar w:fldCharType="separate"/>
        </w:r>
      </w:ins>
      <w:r>
        <w:rPr>
          <w:rStyle w:val="Hyperlink"/>
        </w:rPr>
        <w:t>S4-230636</w:t>
      </w:r>
      <w:ins w:id="711" w:author="Thomas Stockhammer" w:date="2023-04-25T10:37:00Z">
        <w:r>
          <w:fldChar w:fldCharType="end"/>
        </w:r>
      </w:ins>
      <w:r w:rsidR="00A24120">
        <w:t xml:space="preserve"> is</w:t>
      </w:r>
      <w:r w:rsidR="00A24120">
        <w:rPr>
          <w:b/>
          <w:color w:val="FF0000"/>
        </w:rPr>
        <w:t xml:space="preserve"> agreed</w:t>
      </w:r>
      <w:r w:rsidR="00A24120">
        <w:t>.</w:t>
      </w:r>
    </w:p>
    <w:p w14:paraId="6B7F020F" w14:textId="77777777" w:rsidR="003840C0" w:rsidRDefault="00680893">
      <w:pPr>
        <w:spacing w:before="240" w:after="240"/>
      </w:pPr>
      <w:r>
        <w:t xml:space="preserve"> </w:t>
      </w:r>
    </w:p>
    <w:tbl>
      <w:tblPr>
        <w:tblStyle w:val="a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3750"/>
        <w:gridCol w:w="1710"/>
        <w:gridCol w:w="1710"/>
      </w:tblGrid>
      <w:tr w:rsidR="003840C0" w14:paraId="30451111" w14:textId="77777777">
        <w:trPr>
          <w:trHeight w:val="755"/>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27EF310" w14:textId="62A827D0" w:rsidR="003840C0" w:rsidRDefault="007C1D6C">
            <w:pPr>
              <w:spacing w:before="240" w:after="240"/>
              <w:rPr>
                <w:color w:val="1155CC"/>
                <w:u w:val="single"/>
              </w:rPr>
            </w:pPr>
            <w:ins w:id="712" w:author="Thomas Stockhammer" w:date="2023-04-25T10:37:00Z">
              <w:r>
                <w:fldChar w:fldCharType="begin"/>
              </w:r>
              <w:r>
                <w:instrText xml:space="preserve"> HYPERLINK "https://www.3gpp.org/ftp/tsg_sa/WG4_CODEC/TSGS4_123-e/Docs/S4-230531.zip" </w:instrText>
              </w:r>
              <w:r>
                <w:fldChar w:fldCharType="separate"/>
              </w:r>
            </w:ins>
            <w:r>
              <w:rPr>
                <w:rStyle w:val="Hyperlink"/>
              </w:rPr>
              <w:t>S4-230531</w:t>
            </w:r>
            <w:ins w:id="713" w:author="Thomas Stockhammer" w:date="2023-04-25T10:37:00Z">
              <w:r>
                <w:fldChar w:fldCharType="end"/>
              </w:r>
            </w:ins>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B3F58CB" w14:textId="77777777" w:rsidR="003840C0" w:rsidRDefault="00680893">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83E557E"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A6282E9" w14:textId="77777777" w:rsidR="003840C0" w:rsidRDefault="00680893">
            <w:pPr>
              <w:spacing w:before="240" w:after="240"/>
            </w:pPr>
            <w:r>
              <w:t>Thomas Stockhammer</w:t>
            </w:r>
          </w:p>
        </w:tc>
      </w:tr>
    </w:tbl>
    <w:p w14:paraId="64AC8CB8" w14:textId="77777777" w:rsidR="003840C0" w:rsidRDefault="00680893">
      <w:pPr>
        <w:spacing w:before="240" w:after="240"/>
      </w:pPr>
      <w:r>
        <w:rPr>
          <w:b/>
          <w:color w:val="0000FF"/>
        </w:rPr>
        <w:t>E-mail Discussion</w:t>
      </w:r>
      <w:r>
        <w:t xml:space="preserve">: </w:t>
      </w:r>
    </w:p>
    <w:tbl>
      <w:tblPr>
        <w:tblStyle w:val="affff3"/>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30"/>
        <w:gridCol w:w="3345"/>
        <w:gridCol w:w="1890"/>
      </w:tblGrid>
      <w:tr w:rsidR="003840C0" w14:paraId="561845F7"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A9F5CFD" w14:textId="16AD5E50" w:rsidR="003840C0" w:rsidRDefault="007C1D6C">
            <w:pPr>
              <w:rPr>
                <w:rFonts w:ascii="Montserrat" w:eastAsia="Montserrat" w:hAnsi="Montserrat" w:cs="Montserrat"/>
                <w:color w:val="378ACC"/>
                <w:sz w:val="21"/>
                <w:szCs w:val="21"/>
              </w:rPr>
            </w:pPr>
            <w:ins w:id="71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"https://www.3gpp.org/ftp/tsg_sa/WG4_CODEC/TSGS4_123-e/Docs/S4-230531.zip"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S4-230531</w:t>
            </w:r>
            <w:ins w:id="715" w:author="Thomas Stockhammer" w:date="2023-04-25T10:37:00Z">
              <w:r>
                <w:rPr>
                  <w:rFonts w:ascii="Montserrat" w:eastAsia="Montserrat" w:hAnsi="Montserrat" w:cs="Montserrat"/>
                  <w:sz w:val="21"/>
                  <w:szCs w:val="21"/>
                </w:rPr>
                <w:fldChar w:fldCharType="end"/>
              </w:r>
            </w:ins>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EBF303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A8E9A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11:34:47 +0100</w:t>
            </w:r>
          </w:p>
        </w:tc>
      </w:tr>
      <w:tr w:rsidR="003840C0" w14:paraId="748A12CA"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410B90" w14:textId="77777777" w:rsidR="003840C0" w:rsidRDefault="00680893">
            <w:pPr>
              <w:rPr>
                <w:rFonts w:ascii="Montserrat" w:eastAsia="Montserrat" w:hAnsi="Montserrat" w:cs="Montserrat"/>
                <w:color w:val="378ACC"/>
                <w:sz w:val="21"/>
                <w:szCs w:val="21"/>
              </w:rPr>
            </w:pPr>
            <w:hyperlink r:id="rId174">
              <w:r>
                <w:rPr>
                  <w:rFonts w:ascii="Montserrat" w:eastAsia="Montserrat" w:hAnsi="Montserrat" w:cs="Montserrat"/>
                  <w:color w:val="378ACC"/>
                  <w:sz w:val="21"/>
                  <w:szCs w:val="21"/>
                </w:rPr>
                <w:t>531 -&gt; 637 on Inbox</w:t>
              </w:r>
            </w:hyperlink>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66596A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251BB4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10:26:26 +0000</w:t>
            </w:r>
          </w:p>
        </w:tc>
      </w:tr>
      <w:tr w:rsidR="003840C0" w14:paraId="6F44C34A"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FFCF95" w14:textId="77777777" w:rsidR="003840C0" w:rsidRDefault="00680893">
            <w:pPr>
              <w:rPr>
                <w:rFonts w:ascii="Montserrat" w:eastAsia="Montserrat" w:hAnsi="Montserrat" w:cs="Montserrat"/>
                <w:color w:val="378ACC"/>
                <w:sz w:val="21"/>
                <w:szCs w:val="21"/>
              </w:rPr>
            </w:pPr>
            <w:hyperlink r:id="rId175">
              <w:r>
                <w:rPr>
                  <w:rFonts w:ascii="Montserrat" w:eastAsia="Montserrat" w:hAnsi="Montserrat" w:cs="Montserrat"/>
                  <w:color w:val="378ACC"/>
                  <w:sz w:val="21"/>
                  <w:szCs w:val="21"/>
                </w:rPr>
                <w:t>Re: 531 -&gt; 637 on Inbox</w:t>
              </w:r>
            </w:hyperlink>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3CB7F3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DD279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13:33:03 +0100</w:t>
            </w:r>
          </w:p>
        </w:tc>
      </w:tr>
      <w:tr w:rsidR="003840C0" w14:paraId="04558C12"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C04DC67" w14:textId="77777777" w:rsidR="003840C0" w:rsidRDefault="00680893">
            <w:pPr>
              <w:rPr>
                <w:rFonts w:ascii="Montserrat" w:eastAsia="Montserrat" w:hAnsi="Montserrat" w:cs="Montserrat"/>
                <w:color w:val="378ACC"/>
                <w:sz w:val="21"/>
                <w:szCs w:val="21"/>
              </w:rPr>
            </w:pPr>
            <w:hyperlink r:id="rId176">
              <w:r>
                <w:rPr>
                  <w:rFonts w:ascii="Montserrat" w:eastAsia="Montserrat" w:hAnsi="Montserrat" w:cs="Montserrat"/>
                  <w:color w:val="378ACC"/>
                  <w:sz w:val="21"/>
                  <w:szCs w:val="21"/>
                </w:rPr>
                <w:t>Re: 531 -&gt; 637 on Inbox</w:t>
              </w:r>
            </w:hyperlink>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88324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FCFBD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12:36:18 +0000</w:t>
            </w:r>
          </w:p>
        </w:tc>
      </w:tr>
      <w:tr w:rsidR="003840C0" w14:paraId="3DC6D312"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EB4DC7" w14:textId="77777777" w:rsidR="003840C0" w:rsidRDefault="00680893">
            <w:pPr>
              <w:rPr>
                <w:rFonts w:ascii="Montserrat" w:eastAsia="Montserrat" w:hAnsi="Montserrat" w:cs="Montserrat"/>
                <w:color w:val="378ACC"/>
                <w:sz w:val="21"/>
                <w:szCs w:val="21"/>
              </w:rPr>
            </w:pPr>
            <w:hyperlink r:id="rId177">
              <w:r>
                <w:rPr>
                  <w:rFonts w:ascii="Montserrat" w:eastAsia="Montserrat" w:hAnsi="Montserrat" w:cs="Montserrat"/>
                  <w:color w:val="378ACC"/>
                  <w:sz w:val="21"/>
                  <w:szCs w:val="21"/>
                </w:rPr>
                <w:t>Re: 531 -&gt; 637 on Inbox</w:t>
              </w:r>
            </w:hyperlink>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13BC5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62C550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13:48:50 +0100</w:t>
            </w:r>
          </w:p>
        </w:tc>
      </w:tr>
      <w:tr w:rsidR="003840C0" w14:paraId="6118C144" w14:textId="77777777">
        <w:trPr>
          <w:trHeight w:val="390"/>
        </w:trPr>
        <w:tc>
          <w:tcPr>
            <w:tcW w:w="36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9C381A" w14:textId="77777777" w:rsidR="003840C0" w:rsidRDefault="00680893">
            <w:pPr>
              <w:rPr>
                <w:rFonts w:ascii="Montserrat" w:eastAsia="Montserrat" w:hAnsi="Montserrat" w:cs="Montserrat"/>
                <w:color w:val="378ACC"/>
                <w:sz w:val="21"/>
                <w:szCs w:val="21"/>
              </w:rPr>
            </w:pPr>
            <w:hyperlink r:id="rId178">
              <w:r>
                <w:rPr>
                  <w:rFonts w:ascii="Montserrat" w:eastAsia="Montserrat" w:hAnsi="Montserrat" w:cs="Montserrat"/>
                  <w:color w:val="378ACC"/>
                  <w:sz w:val="21"/>
                  <w:szCs w:val="21"/>
                </w:rPr>
                <w:t>Re: 531 -&gt; 637 on Inbox</w:t>
              </w:r>
            </w:hyperlink>
          </w:p>
        </w:tc>
        <w:tc>
          <w:tcPr>
            <w:tcW w:w="334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20F9C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89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1A902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12:59:10 +0000</w:t>
            </w:r>
          </w:p>
        </w:tc>
      </w:tr>
    </w:tbl>
    <w:p w14:paraId="0DBB4824" w14:textId="77777777" w:rsidR="003840C0" w:rsidRDefault="00680893">
      <w:pPr>
        <w:spacing w:before="240" w:after="240"/>
      </w:pPr>
      <w:r>
        <w:rPr>
          <w:b/>
          <w:color w:val="0000FF"/>
        </w:rPr>
        <w:t>Presenter</w:t>
      </w:r>
      <w:r>
        <w:t xml:space="preserve">: Thomas </w:t>
      </w:r>
      <w:r>
        <w:t>Stockhammer</w:t>
      </w:r>
    </w:p>
    <w:p w14:paraId="64CB38E9" w14:textId="77777777" w:rsidR="003840C0" w:rsidRDefault="00680893">
      <w:pPr>
        <w:spacing w:before="240" w:after="240"/>
      </w:pPr>
      <w:r>
        <w:rPr>
          <w:b/>
          <w:color w:val="0000FF"/>
        </w:rPr>
        <w:t>Online Discussion</w:t>
      </w:r>
      <w:r>
        <w:t>:</w:t>
      </w:r>
    </w:p>
    <w:p w14:paraId="63532672" w14:textId="77777777" w:rsidR="003840C0" w:rsidRDefault="00680893">
      <w:pPr>
        <w:numPr>
          <w:ilvl w:val="0"/>
          <w:numId w:val="2"/>
        </w:numPr>
        <w:spacing w:before="240"/>
      </w:pPr>
      <w:r>
        <w:t>_BBC version presented.</w:t>
      </w:r>
    </w:p>
    <w:p w14:paraId="07F6E186" w14:textId="77777777" w:rsidR="003840C0" w:rsidRDefault="00680893">
      <w:pPr>
        <w:numPr>
          <w:ilvl w:val="0"/>
          <w:numId w:val="2"/>
        </w:numPr>
      </w:pPr>
      <w:r>
        <w:t xml:space="preserve">Thomas: It is a step forward to complete. </w:t>
      </w:r>
    </w:p>
    <w:p w14:paraId="253679B2" w14:textId="77777777" w:rsidR="003840C0" w:rsidRDefault="00680893">
      <w:pPr>
        <w:numPr>
          <w:ilvl w:val="0"/>
          <w:numId w:val="2"/>
        </w:numPr>
      </w:pPr>
      <w:r>
        <w:t>Thomas: In Figure 4.2.2-2, Service URL Handling should be shown as a revision.</w:t>
      </w:r>
    </w:p>
    <w:p w14:paraId="35E754FE" w14:textId="77777777" w:rsidR="003840C0" w:rsidRDefault="00680893">
      <w:pPr>
        <w:numPr>
          <w:ilvl w:val="0"/>
          <w:numId w:val="2"/>
        </w:numPr>
      </w:pPr>
      <w:r>
        <w:t>Thorsten: Addition in the figure could be shown in a Note.</w:t>
      </w:r>
    </w:p>
    <w:p w14:paraId="06B45803" w14:textId="77777777" w:rsidR="003840C0" w:rsidRDefault="00680893">
      <w:pPr>
        <w:numPr>
          <w:ilvl w:val="0"/>
          <w:numId w:val="2"/>
        </w:numPr>
      </w:pPr>
      <w:r>
        <w:t xml:space="preserve">Thomas: Service URL </w:t>
      </w:r>
      <w:r>
        <w:t xml:space="preserve">handling also applies to uplink streaming. Interested parties can check how to use the </w:t>
      </w:r>
      <w:proofErr w:type="gramStart"/>
      <w:r>
        <w:t>URL</w:t>
      </w:r>
      <w:proofErr w:type="gramEnd"/>
    </w:p>
    <w:p w14:paraId="4FA1265C" w14:textId="77777777" w:rsidR="003840C0" w:rsidRDefault="00680893">
      <w:pPr>
        <w:numPr>
          <w:ilvl w:val="0"/>
          <w:numId w:val="2"/>
        </w:numPr>
        <w:spacing w:after="240"/>
      </w:pPr>
      <w:r>
        <w:t>Richard: Trying to embed an external identifier might be the way to go in release 18. Prior to Rel-18, the identifiers work with a single 5GMS system, but starting R</w:t>
      </w:r>
      <w:r>
        <w:t xml:space="preserve">el-18, we may use this URL at a 5G system universal </w:t>
      </w:r>
      <w:proofErr w:type="gramStart"/>
      <w:r>
        <w:t>level</w:t>
      </w:r>
      <w:proofErr w:type="gramEnd"/>
    </w:p>
    <w:p w14:paraId="744964E5" w14:textId="77777777" w:rsidR="003840C0" w:rsidRDefault="00680893">
      <w:pPr>
        <w:spacing w:before="240" w:after="240"/>
      </w:pPr>
      <w:r>
        <w:rPr>
          <w:b/>
          <w:color w:val="0000FF"/>
        </w:rPr>
        <w:t>Decision</w:t>
      </w:r>
      <w:r>
        <w:t>: Revised to 637. The revision will go to the washup, the goal is to endorse.</w:t>
      </w:r>
    </w:p>
    <w:p w14:paraId="3EB09E5A" w14:textId="03401AF7" w:rsidR="003840C0" w:rsidRDefault="007C1D6C">
      <w:pPr>
        <w:spacing w:before="240" w:after="240"/>
      </w:pPr>
      <w:ins w:id="716" w:author="Thomas Stockhammer" w:date="2023-04-25T10:37:00Z">
        <w:r>
          <w:fldChar w:fldCharType="begin"/>
        </w:r>
        <w:r>
          <w:instrText xml:space="preserve"> HYPERLINK "https://www.3gpp.org/ftp/tsg_sa/WG4_CODEC/TSGS4_123-e/Docs/S4-230531.zip" </w:instrText>
        </w:r>
        <w:r>
          <w:fldChar w:fldCharType="separate"/>
        </w:r>
      </w:ins>
      <w:r>
        <w:rPr>
          <w:rStyle w:val="Hyperlink"/>
        </w:rPr>
        <w:t>S4-230531</w:t>
      </w:r>
      <w:ins w:id="717" w:author="Thomas Stockhammer" w:date="2023-04-25T10:37:00Z">
        <w:r>
          <w:fldChar w:fldCharType="end"/>
        </w:r>
      </w:ins>
      <w:r w:rsidR="00A24120">
        <w:t xml:space="preserve"> is</w:t>
      </w:r>
      <w:r w:rsidR="00A24120">
        <w:rPr>
          <w:b/>
          <w:color w:val="FF0000"/>
        </w:rPr>
        <w:t xml:space="preserve"> revised to </w:t>
      </w:r>
      <w:ins w:id="718" w:author="Thomas Stockhammer" w:date="2023-04-25T10:37:00Z">
        <w:r>
          <w:rPr>
            <w:b/>
            <w:color w:val="FF0000"/>
          </w:rPr>
          <w:fldChar w:fldCharType="begin"/>
        </w:r>
        <w:r>
          <w:rPr>
            <w:b/>
            <w:color w:val="FF0000"/>
          </w:rPr>
          <w:instrText xml:space="preserve"> HYPERLINK "https://www.3gpp.org/ftp/tsg_sa/WG4_CODEC/TSGS4_123-e/Docs/S4-230637.zip" </w:instrText>
        </w:r>
        <w:r>
          <w:rPr>
            <w:b/>
            <w:color w:val="FF0000"/>
          </w:rPr>
        </w:r>
        <w:r>
          <w:rPr>
            <w:b/>
            <w:color w:val="FF0000"/>
          </w:rPr>
          <w:fldChar w:fldCharType="separate"/>
        </w:r>
      </w:ins>
      <w:r>
        <w:rPr>
          <w:rStyle w:val="Hyperlink"/>
          <w:b/>
        </w:rPr>
        <w:t>S4-230637</w:t>
      </w:r>
      <w:ins w:id="719" w:author="Thomas Stockhammer" w:date="2023-04-25T10:37:00Z">
        <w:r>
          <w:rPr>
            <w:b/>
            <w:color w:val="FF0000"/>
          </w:rPr>
          <w:fldChar w:fldCharType="end"/>
        </w:r>
      </w:ins>
      <w:r w:rsidR="00A24120">
        <w:t>.</w:t>
      </w:r>
    </w:p>
    <w:p w14:paraId="18B7B199" w14:textId="77777777" w:rsidR="003840C0" w:rsidRDefault="003840C0">
      <w:pPr>
        <w:spacing w:before="240" w:after="240"/>
      </w:pPr>
    </w:p>
    <w:tbl>
      <w:tblPr>
        <w:tblStyle w:val="a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3750"/>
        <w:gridCol w:w="1710"/>
        <w:gridCol w:w="1710"/>
      </w:tblGrid>
      <w:tr w:rsidR="003840C0" w14:paraId="51B5F37F" w14:textId="77777777">
        <w:trPr>
          <w:trHeight w:val="755"/>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A24F852" w14:textId="77777777" w:rsidR="003840C0" w:rsidRDefault="00680893">
            <w:pPr>
              <w:spacing w:before="240" w:after="240"/>
              <w:rPr>
                <w:color w:val="1155CC"/>
                <w:u w:val="single"/>
              </w:rPr>
            </w:pPr>
            <w:hyperlink r:id="rId179">
              <w:r>
                <w:rPr>
                  <w:color w:val="1155CC"/>
                  <w:u w:val="single"/>
                </w:rPr>
                <w:t>S4-230</w:t>
              </w:r>
            </w:hyperlink>
            <w:r>
              <w:rPr>
                <w:color w:val="1155CC"/>
                <w:u w:val="single"/>
              </w:rPr>
              <w:t>637</w:t>
            </w:r>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7575567" w14:textId="77777777" w:rsidR="003840C0" w:rsidRDefault="00680893">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C7434AC"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11585AD" w14:textId="77777777" w:rsidR="003840C0" w:rsidRDefault="00680893">
            <w:pPr>
              <w:spacing w:before="240" w:after="240"/>
            </w:pPr>
            <w:r>
              <w:t>Thomas Stockhammer</w:t>
            </w:r>
          </w:p>
        </w:tc>
      </w:tr>
    </w:tbl>
    <w:p w14:paraId="4C4B2B13" w14:textId="6C17DEBF" w:rsidR="003840C0" w:rsidRDefault="00680893">
      <w:pPr>
        <w:spacing w:before="240" w:after="240"/>
      </w:pPr>
      <w:r>
        <w:rPr>
          <w:b/>
          <w:color w:val="0000FF"/>
        </w:rPr>
        <w:lastRenderedPageBreak/>
        <w:t>E-mail Discussion</w:t>
      </w:r>
      <w:r>
        <w:t xml:space="preserve">: See </w:t>
      </w:r>
      <w:ins w:id="720" w:author="Thomas Stockhammer" w:date="2023-04-25T10:37:00Z">
        <w:r w:rsidR="007C1D6C">
          <w:fldChar w:fldCharType="begin"/>
        </w:r>
        <w:r w:rsidR="007C1D6C">
          <w:instrText xml:space="preserve"> HYPERLINK "https://www.3gpp.org/ftp/tsg_sa/WG4_CODEC/TSGS4_123-e/Docs/S4-230531.zip" </w:instrText>
        </w:r>
        <w:r w:rsidR="007C1D6C">
          <w:fldChar w:fldCharType="separate"/>
        </w:r>
      </w:ins>
      <w:r w:rsidR="007C1D6C">
        <w:rPr>
          <w:rStyle w:val="Hyperlink"/>
        </w:rPr>
        <w:t>S4-230531</w:t>
      </w:r>
      <w:ins w:id="721" w:author="Thomas Stockhammer" w:date="2023-04-25T10:37:00Z">
        <w:r w:rsidR="007C1D6C">
          <w:fldChar w:fldCharType="end"/>
        </w:r>
      </w:ins>
      <w:r>
        <w:t>.</w:t>
      </w:r>
    </w:p>
    <w:p w14:paraId="7AC04CDE" w14:textId="77777777" w:rsidR="003840C0" w:rsidRDefault="00680893">
      <w:pPr>
        <w:spacing w:before="240" w:after="240"/>
      </w:pPr>
      <w:r>
        <w:rPr>
          <w:b/>
          <w:color w:val="0000FF"/>
        </w:rPr>
        <w:t>Presenter</w:t>
      </w:r>
      <w:r>
        <w:t>: Thomas Stockhammer</w:t>
      </w:r>
    </w:p>
    <w:p w14:paraId="3E51E01A" w14:textId="77777777" w:rsidR="003840C0" w:rsidRDefault="00680893">
      <w:pPr>
        <w:spacing w:before="240" w:after="240"/>
      </w:pPr>
      <w:r>
        <w:rPr>
          <w:b/>
          <w:color w:val="0000FF"/>
        </w:rPr>
        <w:t>Online Discussion</w:t>
      </w:r>
      <w:r>
        <w:t>:</w:t>
      </w:r>
    </w:p>
    <w:p w14:paraId="660F1E3C" w14:textId="77777777" w:rsidR="003840C0" w:rsidRDefault="00680893">
      <w:pPr>
        <w:numPr>
          <w:ilvl w:val="0"/>
          <w:numId w:val="27"/>
        </w:numPr>
        <w:spacing w:before="240"/>
      </w:pPr>
      <w:r>
        <w:t>Richard: A merge is needed to take into consideration M3d as a solid line.</w:t>
      </w:r>
    </w:p>
    <w:p w14:paraId="6D07C700" w14:textId="77777777" w:rsidR="003840C0" w:rsidRDefault="00680893">
      <w:pPr>
        <w:numPr>
          <w:ilvl w:val="0"/>
          <w:numId w:val="27"/>
        </w:numPr>
      </w:pPr>
      <w:r>
        <w:t>Thomas: We talk about profiles here. Is this something new here, or was it introduced somewhere else?</w:t>
      </w:r>
    </w:p>
    <w:p w14:paraId="5E6A37B8" w14:textId="77777777" w:rsidR="003840C0" w:rsidRDefault="00680893">
      <w:pPr>
        <w:numPr>
          <w:ilvl w:val="0"/>
          <w:numId w:val="27"/>
        </w:numPr>
        <w:spacing w:after="240"/>
      </w:pPr>
      <w:r>
        <w:t xml:space="preserve">Richard: Suggest </w:t>
      </w:r>
      <w:proofErr w:type="gramStart"/>
      <w:r>
        <w:t>to have</w:t>
      </w:r>
      <w:proofErr w:type="gramEnd"/>
      <w:r>
        <w:t xml:space="preserve"> it documented if it is useful to have the profile signalled as part of the API</w:t>
      </w:r>
    </w:p>
    <w:p w14:paraId="2BE87D43" w14:textId="77777777" w:rsidR="003840C0" w:rsidRDefault="00680893">
      <w:pPr>
        <w:spacing w:before="240" w:after="240"/>
      </w:pPr>
      <w:r>
        <w:rPr>
          <w:b/>
          <w:color w:val="0000FF"/>
        </w:rPr>
        <w:t>Decision</w:t>
      </w:r>
      <w:r>
        <w:t>: Revised. The revision will be endorsed w</w:t>
      </w:r>
      <w:r>
        <w:t xml:space="preserve">ithout </w:t>
      </w:r>
      <w:proofErr w:type="gramStart"/>
      <w:r>
        <w:t>presentation</w:t>
      </w:r>
      <w:proofErr w:type="gramEnd"/>
    </w:p>
    <w:p w14:paraId="111A5101" w14:textId="7BB27F44" w:rsidR="003840C0" w:rsidRDefault="00680893">
      <w:pPr>
        <w:spacing w:before="240" w:after="240"/>
      </w:pPr>
      <w:hyperlink r:id="rId180">
        <w:r>
          <w:rPr>
            <w:color w:val="1155CC"/>
            <w:u w:val="single"/>
          </w:rPr>
          <w:t>S4-230</w:t>
        </w:r>
      </w:hyperlink>
      <w:r>
        <w:rPr>
          <w:color w:val="1155CC"/>
          <w:u w:val="single"/>
        </w:rPr>
        <w:t>637</w:t>
      </w:r>
      <w:r>
        <w:t xml:space="preserve"> is</w:t>
      </w:r>
      <w:r>
        <w:rPr>
          <w:b/>
          <w:color w:val="FF0000"/>
        </w:rPr>
        <w:t xml:space="preserve"> revised to </w:t>
      </w:r>
      <w:ins w:id="722" w:author="Thomas Stockhammer" w:date="2023-04-25T10:37:00Z">
        <w:r w:rsidR="007C1D6C">
          <w:rPr>
            <w:b/>
            <w:color w:val="FF0000"/>
          </w:rPr>
          <w:fldChar w:fldCharType="begin"/>
        </w:r>
        <w:r w:rsidR="007C1D6C">
          <w:rPr>
            <w:b/>
            <w:color w:val="FF0000"/>
          </w:rPr>
          <w:instrText xml:space="preserve"> HYPERLINK "https://www.3gpp.org/ftp/tsg_sa/WG4_CODEC/TSGS4_123-e/Docs/S4-230689.zip" </w:instrText>
        </w:r>
        <w:r w:rsidR="007C1D6C">
          <w:rPr>
            <w:b/>
            <w:color w:val="FF0000"/>
          </w:rPr>
        </w:r>
        <w:r w:rsidR="007C1D6C">
          <w:rPr>
            <w:b/>
            <w:color w:val="FF0000"/>
          </w:rPr>
          <w:fldChar w:fldCharType="separate"/>
        </w:r>
      </w:ins>
      <w:r w:rsidR="007C1D6C">
        <w:rPr>
          <w:rStyle w:val="Hyperlink"/>
          <w:b/>
        </w:rPr>
        <w:t>S4-230689</w:t>
      </w:r>
      <w:ins w:id="723" w:author="Thomas Stockhammer" w:date="2023-04-25T10:37:00Z">
        <w:r w:rsidR="007C1D6C">
          <w:rPr>
            <w:b/>
            <w:color w:val="FF0000"/>
          </w:rPr>
          <w:fldChar w:fldCharType="end"/>
        </w:r>
      </w:ins>
      <w:r>
        <w:t>.</w:t>
      </w:r>
    </w:p>
    <w:p w14:paraId="39A248CA" w14:textId="77777777" w:rsidR="003840C0" w:rsidRDefault="003840C0">
      <w:pPr>
        <w:spacing w:before="240" w:after="240"/>
      </w:pPr>
    </w:p>
    <w:tbl>
      <w:tblPr>
        <w:tblStyle w:val="a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3750"/>
        <w:gridCol w:w="1710"/>
        <w:gridCol w:w="1710"/>
      </w:tblGrid>
      <w:tr w:rsidR="003840C0" w14:paraId="7C22399D" w14:textId="77777777">
        <w:trPr>
          <w:trHeight w:val="755"/>
        </w:trPr>
        <w:tc>
          <w:tcPr>
            <w:tcW w:w="16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1CF346B" w14:textId="77777777" w:rsidR="003840C0" w:rsidRDefault="00680893">
            <w:pPr>
              <w:spacing w:before="240" w:after="240"/>
              <w:rPr>
                <w:color w:val="1155CC"/>
                <w:u w:val="single"/>
              </w:rPr>
            </w:pPr>
            <w:hyperlink r:id="rId181">
              <w:r>
                <w:rPr>
                  <w:color w:val="1155CC"/>
                  <w:u w:val="single"/>
                </w:rPr>
                <w:t>S4-230</w:t>
              </w:r>
            </w:hyperlink>
            <w:r>
              <w:rPr>
                <w:color w:val="1155CC"/>
                <w:u w:val="single"/>
              </w:rPr>
              <w:t>689</w:t>
            </w:r>
          </w:p>
        </w:tc>
        <w:tc>
          <w:tcPr>
            <w:tcW w:w="37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51AA7D7" w14:textId="77777777" w:rsidR="003840C0" w:rsidRDefault="00680893">
            <w:pPr>
              <w:spacing w:before="240" w:after="240"/>
            </w:pPr>
            <w:r>
              <w:t>[5GMS_Ph2] Service URL Handling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AA5BB13"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30684D2" w14:textId="77777777" w:rsidR="003840C0" w:rsidRDefault="00680893">
            <w:pPr>
              <w:spacing w:before="240" w:after="240"/>
            </w:pPr>
            <w:r>
              <w:t>Thomas Stockhammer</w:t>
            </w:r>
          </w:p>
        </w:tc>
      </w:tr>
    </w:tbl>
    <w:p w14:paraId="48092742" w14:textId="77777777" w:rsidR="003840C0" w:rsidRDefault="00680893">
      <w:pPr>
        <w:spacing w:before="240" w:after="240"/>
      </w:pPr>
      <w:r>
        <w:rPr>
          <w:b/>
          <w:color w:val="0000FF"/>
        </w:rPr>
        <w:t>Decision</w:t>
      </w:r>
      <w:r>
        <w:t>: Endorsed without presentation</w:t>
      </w:r>
    </w:p>
    <w:p w14:paraId="2233E61F" w14:textId="77777777" w:rsidR="003840C0" w:rsidRDefault="00680893">
      <w:pPr>
        <w:spacing w:before="240" w:after="240"/>
      </w:pPr>
      <w:hyperlink r:id="rId182">
        <w:r>
          <w:rPr>
            <w:color w:val="1155CC"/>
            <w:u w:val="single"/>
          </w:rPr>
          <w:t>S4-230</w:t>
        </w:r>
      </w:hyperlink>
      <w:r>
        <w:rPr>
          <w:color w:val="1155CC"/>
          <w:u w:val="single"/>
        </w:rPr>
        <w:t>689</w:t>
      </w:r>
      <w:r>
        <w:t xml:space="preserve"> is</w:t>
      </w:r>
      <w:r>
        <w:rPr>
          <w:b/>
          <w:color w:val="FF0000"/>
        </w:rPr>
        <w:t xml:space="preserve"> endorsed</w:t>
      </w:r>
      <w:r>
        <w:t>.</w:t>
      </w:r>
    </w:p>
    <w:p w14:paraId="3C0FF041" w14:textId="77777777" w:rsidR="003840C0" w:rsidRDefault="003840C0">
      <w:pPr>
        <w:spacing w:before="240" w:after="240"/>
      </w:pPr>
    </w:p>
    <w:tbl>
      <w:tblPr>
        <w:tblStyle w:val="a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3840C0" w14:paraId="61B88F18" w14:textId="77777777">
        <w:trPr>
          <w:trHeight w:val="102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A80C1E8" w14:textId="2AF94387" w:rsidR="003840C0" w:rsidRDefault="007C1D6C">
            <w:pPr>
              <w:spacing w:before="240" w:after="240"/>
              <w:rPr>
                <w:color w:val="1155CC"/>
                <w:u w:val="single"/>
              </w:rPr>
            </w:pPr>
            <w:ins w:id="724" w:author="Thomas Stockhammer" w:date="2023-04-25T10:37:00Z">
              <w:r>
                <w:fldChar w:fldCharType="begin"/>
              </w:r>
              <w:r>
                <w:instrText xml:space="preserve"> HYPERLINK "https://www.3gpp.org/ftp/tsg_sa/WG4_CODEC/TSGS4_123-e/Docs/S4-230533.zip" </w:instrText>
              </w:r>
              <w:r>
                <w:fldChar w:fldCharType="separate"/>
              </w:r>
            </w:ins>
            <w:r>
              <w:rPr>
                <w:rStyle w:val="Hyperlink"/>
              </w:rPr>
              <w:t>S4-230533</w:t>
            </w:r>
            <w:ins w:id="725" w:author="Thomas Stockhammer" w:date="2023-04-25T10:37:00Z">
              <w:r>
                <w:fldChar w:fldCharType="end"/>
              </w:r>
            </w:ins>
          </w:p>
        </w:tc>
        <w:tc>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89BC862" w14:textId="77777777" w:rsidR="003840C0" w:rsidRDefault="00680893">
            <w:pPr>
              <w:spacing w:before="240" w:after="240"/>
            </w:pPr>
            <w:r>
              <w:t>[5GMSA_Ph2] 5GMS over 5MBS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B632F0C" w14:textId="77777777" w:rsidR="003840C0" w:rsidRDefault="00680893">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71091DC" w14:textId="77777777" w:rsidR="003840C0" w:rsidRDefault="00680893">
            <w:pPr>
              <w:spacing w:before="240" w:after="240"/>
            </w:pPr>
            <w:r>
              <w:t>Thomas Stockhammer</w:t>
            </w:r>
          </w:p>
        </w:tc>
      </w:tr>
    </w:tbl>
    <w:p w14:paraId="00567453" w14:textId="77777777" w:rsidR="003840C0" w:rsidRDefault="00680893">
      <w:pPr>
        <w:spacing w:before="240" w:after="240"/>
      </w:pPr>
      <w:r>
        <w:rPr>
          <w:b/>
          <w:color w:val="0000FF"/>
        </w:rPr>
        <w:t>E-mail Discussion</w:t>
      </w:r>
      <w:r>
        <w:t xml:space="preserve">: </w:t>
      </w:r>
    </w:p>
    <w:tbl>
      <w:tblPr>
        <w:tblStyle w:val="affff7"/>
        <w:tblW w:w="89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40"/>
      </w:tblGrid>
      <w:tr w:rsidR="003840C0" w14:paraId="2706AC5C" w14:textId="77777777">
        <w:trPr>
          <w:trHeight w:val="39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B93726" w14:textId="66918EA7" w:rsidR="003840C0" w:rsidRDefault="007C1D6C">
            <w:pPr>
              <w:rPr>
                <w:rFonts w:ascii="Montserrat" w:eastAsia="Montserrat" w:hAnsi="Montserrat" w:cs="Montserrat"/>
                <w:color w:val="378ACC"/>
                <w:sz w:val="21"/>
                <w:szCs w:val="21"/>
              </w:rPr>
            </w:pPr>
            <w:ins w:id="726"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"https://www.3gpp.org/ftp/tsg_sa/WG4_CODEC/TSGS4_123-e/Docs/S4-230533.zip"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S4-230533</w:t>
            </w:r>
            <w:ins w:id="727"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85599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9CBB5B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11:35:13 +0100</w:t>
            </w:r>
          </w:p>
        </w:tc>
      </w:tr>
      <w:tr w:rsidR="003840C0" w14:paraId="2585F4AF" w14:textId="77777777">
        <w:trPr>
          <w:trHeight w:val="39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0F0376" w14:textId="77777777" w:rsidR="003840C0" w:rsidRDefault="00680893">
            <w:pPr>
              <w:rPr>
                <w:rFonts w:ascii="Montserrat" w:eastAsia="Montserrat" w:hAnsi="Montserrat" w:cs="Montserrat"/>
                <w:color w:val="378ACC"/>
                <w:sz w:val="21"/>
                <w:szCs w:val="21"/>
              </w:rPr>
            </w:pPr>
            <w:hyperlink r:id="rId183">
              <w:r>
                <w:rPr>
                  <w:rFonts w:ascii="Montserrat" w:eastAsia="Montserrat" w:hAnsi="Montserrat" w:cs="Montserrat"/>
                  <w:color w:val="378ACC"/>
                  <w:sz w:val="21"/>
                  <w:szCs w:val="21"/>
                </w:rPr>
                <w:t>533 -&gt; 638 in Inbox</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904AEF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BA1A0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12:06:28 +0000</w:t>
            </w:r>
          </w:p>
        </w:tc>
      </w:tr>
    </w:tbl>
    <w:p w14:paraId="1F08AB81" w14:textId="77777777" w:rsidR="003840C0" w:rsidRDefault="00680893">
      <w:pPr>
        <w:spacing w:before="240" w:after="240"/>
      </w:pPr>
      <w:r>
        <w:rPr>
          <w:b/>
          <w:color w:val="0000FF"/>
        </w:rPr>
        <w:lastRenderedPageBreak/>
        <w:t>Presenter</w:t>
      </w:r>
      <w:r>
        <w:t>: Thomas Stockhammer</w:t>
      </w:r>
    </w:p>
    <w:p w14:paraId="2AA823BE" w14:textId="77777777" w:rsidR="003840C0" w:rsidRDefault="00680893">
      <w:pPr>
        <w:spacing w:before="240" w:after="240"/>
      </w:pPr>
      <w:r>
        <w:rPr>
          <w:b/>
          <w:color w:val="0000FF"/>
        </w:rPr>
        <w:t>On</w:t>
      </w:r>
      <w:r>
        <w:rPr>
          <w:b/>
          <w:color w:val="0000FF"/>
        </w:rPr>
        <w:t>line Discussion</w:t>
      </w:r>
      <w:r>
        <w:t>:</w:t>
      </w:r>
    </w:p>
    <w:p w14:paraId="0F700C7D" w14:textId="77777777" w:rsidR="003840C0" w:rsidRDefault="00680893">
      <w:pPr>
        <w:numPr>
          <w:ilvl w:val="0"/>
          <w:numId w:val="17"/>
        </w:numPr>
        <w:spacing w:before="240"/>
      </w:pPr>
      <w:r>
        <w:t xml:space="preserve">_BBC version </w:t>
      </w:r>
      <w:proofErr w:type="gramStart"/>
      <w:r>
        <w:t>presented</w:t>
      </w:r>
      <w:proofErr w:type="gramEnd"/>
    </w:p>
    <w:p w14:paraId="589BD06E" w14:textId="77777777" w:rsidR="003840C0" w:rsidRDefault="00680893">
      <w:pPr>
        <w:numPr>
          <w:ilvl w:val="0"/>
          <w:numId w:val="17"/>
        </w:numPr>
      </w:pPr>
      <w:r>
        <w:t>Thomas: Do we want to have 2 reporting mechanisms?</w:t>
      </w:r>
    </w:p>
    <w:p w14:paraId="6C97EE90" w14:textId="77777777" w:rsidR="003840C0" w:rsidRDefault="00680893">
      <w:pPr>
        <w:numPr>
          <w:ilvl w:val="0"/>
          <w:numId w:val="17"/>
        </w:numPr>
      </w:pPr>
      <w:r>
        <w:t xml:space="preserve">Richard: Maybe we could have a clause indicating that things can happen in parallel. I would be happy to remove the content with just a sentence explaining what </w:t>
      </w:r>
      <w:r>
        <w:t>could happen.</w:t>
      </w:r>
    </w:p>
    <w:p w14:paraId="1BA80C04" w14:textId="77777777" w:rsidR="003840C0" w:rsidRDefault="00680893">
      <w:pPr>
        <w:numPr>
          <w:ilvl w:val="0"/>
          <w:numId w:val="17"/>
        </w:numPr>
      </w:pPr>
      <w:r>
        <w:t>Thomas: Hybrid has been removed because it is confusing.</w:t>
      </w:r>
    </w:p>
    <w:p w14:paraId="18E1B91E" w14:textId="77777777" w:rsidR="003840C0" w:rsidRDefault="00680893">
      <w:pPr>
        <w:numPr>
          <w:ilvl w:val="0"/>
          <w:numId w:val="17"/>
        </w:numPr>
      </w:pPr>
      <w:proofErr w:type="spellStart"/>
      <w:r>
        <w:t>Abdelaali</w:t>
      </w:r>
      <w:proofErr w:type="spellEnd"/>
      <w:r>
        <w:t>: Hybrid has been defined in a report, probably 80X.</w:t>
      </w:r>
    </w:p>
    <w:p w14:paraId="26876833" w14:textId="77777777" w:rsidR="003840C0" w:rsidRDefault="00680893">
      <w:pPr>
        <w:numPr>
          <w:ilvl w:val="0"/>
          <w:numId w:val="17"/>
        </w:numPr>
      </w:pPr>
      <w:r>
        <w:t>Thomas: No need to argue if we remove the term.</w:t>
      </w:r>
    </w:p>
    <w:p w14:paraId="33B53E20" w14:textId="77777777" w:rsidR="003840C0" w:rsidRDefault="00680893">
      <w:pPr>
        <w:numPr>
          <w:ilvl w:val="0"/>
          <w:numId w:val="17"/>
        </w:numPr>
      </w:pPr>
      <w:r>
        <w:t xml:space="preserve">Thomas: All the spec is written with DASH, but we also support HLS. How do </w:t>
      </w:r>
      <w:r>
        <w:t>we say that we do both?</w:t>
      </w:r>
    </w:p>
    <w:p w14:paraId="4B1D240C" w14:textId="77777777" w:rsidR="003840C0" w:rsidRDefault="00680893">
      <w:pPr>
        <w:numPr>
          <w:ilvl w:val="0"/>
          <w:numId w:val="17"/>
        </w:numPr>
      </w:pPr>
      <w:r>
        <w:t xml:space="preserve">Thorsten: We have introduced specific things for DASH and HLS. It would be good to indicate if both can be supported or not. </w:t>
      </w:r>
    </w:p>
    <w:p w14:paraId="37FCB2B5" w14:textId="77777777" w:rsidR="003840C0" w:rsidRDefault="00680893">
      <w:pPr>
        <w:numPr>
          <w:ilvl w:val="0"/>
          <w:numId w:val="17"/>
        </w:numPr>
      </w:pPr>
      <w:r>
        <w:t>Frederic: Maybe we can replace “DASH” by “DASH/HLS”.</w:t>
      </w:r>
    </w:p>
    <w:p w14:paraId="74609521" w14:textId="77777777" w:rsidR="003840C0" w:rsidRDefault="00680893">
      <w:pPr>
        <w:numPr>
          <w:ilvl w:val="0"/>
          <w:numId w:val="17"/>
        </w:numPr>
      </w:pPr>
      <w:r>
        <w:t xml:space="preserve">Richard: That could be a note in clause 4 </w:t>
      </w:r>
      <w:r>
        <w:t>saying it applies to both DASH and HLS</w:t>
      </w:r>
    </w:p>
    <w:p w14:paraId="384608DA" w14:textId="77777777" w:rsidR="003840C0" w:rsidRDefault="00680893">
      <w:pPr>
        <w:numPr>
          <w:ilvl w:val="0"/>
          <w:numId w:val="17"/>
        </w:numPr>
      </w:pPr>
      <w:r>
        <w:t>Thorsten: I would be OK with a note. My aim is constituency.</w:t>
      </w:r>
    </w:p>
    <w:p w14:paraId="71CE6264" w14:textId="77777777" w:rsidR="003840C0" w:rsidRDefault="00680893">
      <w:pPr>
        <w:numPr>
          <w:ilvl w:val="0"/>
          <w:numId w:val="17"/>
        </w:numPr>
      </w:pPr>
      <w:r>
        <w:t xml:space="preserve">Thomas: This note should be done </w:t>
      </w:r>
      <w:proofErr w:type="gramStart"/>
      <w:r>
        <w:t>elsewhere,</w:t>
      </w:r>
      <w:proofErr w:type="gramEnd"/>
      <w:r>
        <w:t xml:space="preserve"> this is more a Rel-16 bug fixing. Maybe we could fix it for Rel-18, but if people are interested, we can piggyba</w:t>
      </w:r>
      <w:r>
        <w:t xml:space="preserve">ck to older </w:t>
      </w:r>
      <w:proofErr w:type="gramStart"/>
      <w:r>
        <w:t>releases</w:t>
      </w:r>
      <w:proofErr w:type="gramEnd"/>
    </w:p>
    <w:p w14:paraId="15A1964F" w14:textId="77777777" w:rsidR="003840C0" w:rsidRDefault="00680893">
      <w:pPr>
        <w:numPr>
          <w:ilvl w:val="0"/>
          <w:numId w:val="17"/>
        </w:numPr>
        <w:spacing w:after="240"/>
      </w:pPr>
      <w:r>
        <w:t xml:space="preserve">Thorsten: Maybe we can have a separate CR to do all the </w:t>
      </w:r>
      <w:proofErr w:type="gramStart"/>
      <w:r>
        <w:t>fixes</w:t>
      </w:r>
      <w:proofErr w:type="gramEnd"/>
    </w:p>
    <w:p w14:paraId="73101177" w14:textId="77777777" w:rsidR="003840C0" w:rsidRDefault="00680893">
      <w:pPr>
        <w:spacing w:before="240" w:after="240"/>
      </w:pPr>
      <w:r>
        <w:rPr>
          <w:b/>
          <w:color w:val="0000FF"/>
        </w:rPr>
        <w:t>Decision</w:t>
      </w:r>
      <w:r>
        <w:t>: Revised to 638. 638 will be reviewed during the washup.</w:t>
      </w:r>
    </w:p>
    <w:p w14:paraId="4A7AE7FC" w14:textId="254A1076" w:rsidR="003840C0" w:rsidRDefault="007C1D6C">
      <w:pPr>
        <w:spacing w:before="240" w:after="240"/>
      </w:pPr>
      <w:ins w:id="728" w:author="Thomas Stockhammer" w:date="2023-04-25T10:37:00Z">
        <w:r>
          <w:fldChar w:fldCharType="begin"/>
        </w:r>
        <w:r>
          <w:instrText xml:space="preserve"> HYPERLINK "https://www.3gpp.org/ftp/tsg_sa/WG4_CODEC/TSGS4_123-e/Docs/S4-230533.zip" </w:instrText>
        </w:r>
        <w:r>
          <w:fldChar w:fldCharType="separate"/>
        </w:r>
      </w:ins>
      <w:r>
        <w:rPr>
          <w:rStyle w:val="Hyperlink"/>
        </w:rPr>
        <w:t>S4-230533</w:t>
      </w:r>
      <w:ins w:id="729" w:author="Thomas Stockhammer" w:date="2023-04-25T10:37:00Z">
        <w:r>
          <w:fldChar w:fldCharType="end"/>
        </w:r>
      </w:ins>
      <w:r w:rsidR="00A24120">
        <w:t xml:space="preserve"> is </w:t>
      </w:r>
      <w:r w:rsidR="00A24120">
        <w:rPr>
          <w:b/>
          <w:color w:val="FF0000"/>
        </w:rPr>
        <w:t>revised</w:t>
      </w:r>
      <w:r w:rsidR="00A24120">
        <w:t xml:space="preserve"> to </w:t>
      </w:r>
      <w:ins w:id="730" w:author="Thomas Stockhammer" w:date="2023-04-25T10:37:00Z">
        <w:r>
          <w:fldChar w:fldCharType="begin"/>
        </w:r>
        <w:r>
          <w:instrText xml:space="preserve"> HYPERLINK "https://www.3gpp.org/ftp/tsg_sa/WG4_CODEC/TSGS4_123-e/Docs/S4-230638.zip" </w:instrText>
        </w:r>
        <w:r>
          <w:fldChar w:fldCharType="separate"/>
        </w:r>
      </w:ins>
      <w:r>
        <w:rPr>
          <w:rStyle w:val="Hyperlink"/>
        </w:rPr>
        <w:t>S4-230638</w:t>
      </w:r>
      <w:ins w:id="731" w:author="Thomas Stockhammer" w:date="2023-04-25T10:37:00Z">
        <w:r>
          <w:fldChar w:fldCharType="end"/>
        </w:r>
      </w:ins>
      <w:r w:rsidR="00A24120">
        <w:t>.</w:t>
      </w:r>
    </w:p>
    <w:tbl>
      <w:tblPr>
        <w:tblStyle w:val="a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4035"/>
        <w:gridCol w:w="1710"/>
        <w:gridCol w:w="1710"/>
      </w:tblGrid>
      <w:tr w:rsidR="003840C0" w14:paraId="35B82688" w14:textId="77777777">
        <w:trPr>
          <w:trHeight w:val="1025"/>
        </w:trPr>
        <w:tc>
          <w:tcPr>
            <w:tcW w:w="14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8227BCC" w14:textId="77777777" w:rsidR="003840C0" w:rsidRDefault="00680893">
            <w:pPr>
              <w:spacing w:before="240" w:after="240"/>
              <w:rPr>
                <w:color w:val="1155CC"/>
                <w:u w:val="single"/>
              </w:rPr>
            </w:pPr>
            <w:hyperlink r:id="rId184">
              <w:r>
                <w:rPr>
                  <w:color w:val="1155CC"/>
                  <w:u w:val="single"/>
                </w:rPr>
                <w:t>S4-230</w:t>
              </w:r>
            </w:hyperlink>
            <w:r>
              <w:rPr>
                <w:color w:val="1155CC"/>
                <w:u w:val="single"/>
              </w:rPr>
              <w:t>638</w:t>
            </w:r>
          </w:p>
        </w:tc>
        <w:tc>
          <w:tcPr>
            <w:tcW w:w="40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DF4255E" w14:textId="77777777" w:rsidR="003840C0" w:rsidRDefault="00680893">
            <w:pPr>
              <w:spacing w:before="240" w:after="240"/>
            </w:pPr>
            <w:r>
              <w:t>[5GMSA_Ph2] 5GMS over 5MBS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A4A3BF8" w14:textId="77777777" w:rsidR="003840C0" w:rsidRDefault="00680893">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CEB9B78" w14:textId="77777777" w:rsidR="003840C0" w:rsidRDefault="00680893">
            <w:pPr>
              <w:spacing w:before="240" w:after="240"/>
            </w:pPr>
            <w:r>
              <w:t>Thomas Stockhammer</w:t>
            </w:r>
          </w:p>
        </w:tc>
      </w:tr>
    </w:tbl>
    <w:p w14:paraId="74AB045F" w14:textId="77777777" w:rsidR="003840C0" w:rsidRDefault="00680893">
      <w:pPr>
        <w:spacing w:before="240" w:after="240"/>
      </w:pPr>
      <w:r>
        <w:rPr>
          <w:b/>
          <w:color w:val="0000FF"/>
        </w:rPr>
        <w:t>E-mail Discussion</w:t>
      </w:r>
      <w:r>
        <w:t>: none</w:t>
      </w:r>
    </w:p>
    <w:p w14:paraId="5FD3AFF7" w14:textId="77777777" w:rsidR="003840C0" w:rsidRDefault="00680893">
      <w:pPr>
        <w:spacing w:before="240" w:after="240"/>
      </w:pPr>
      <w:r>
        <w:rPr>
          <w:b/>
          <w:color w:val="0000FF"/>
        </w:rPr>
        <w:t>Presenter</w:t>
      </w:r>
      <w:r>
        <w:t>: Thomas Stockhammer</w:t>
      </w:r>
    </w:p>
    <w:p w14:paraId="57126F85" w14:textId="77777777" w:rsidR="003840C0" w:rsidRDefault="00680893">
      <w:pPr>
        <w:spacing w:before="240" w:after="240"/>
      </w:pPr>
      <w:r>
        <w:rPr>
          <w:b/>
          <w:color w:val="0000FF"/>
        </w:rPr>
        <w:t>Online Discussion</w:t>
      </w:r>
      <w:r>
        <w:t>:</w:t>
      </w:r>
    </w:p>
    <w:p w14:paraId="794D2485" w14:textId="77777777" w:rsidR="003840C0" w:rsidRDefault="00680893">
      <w:pPr>
        <w:numPr>
          <w:ilvl w:val="0"/>
          <w:numId w:val="7"/>
        </w:numPr>
        <w:spacing w:before="240" w:after="240"/>
      </w:pPr>
      <w:r>
        <w:t xml:space="preserve">Richard: Changes in 5.X.1 seems to be </w:t>
      </w:r>
      <w:proofErr w:type="gramStart"/>
      <w:r>
        <w:t>okay</w:t>
      </w:r>
      <w:proofErr w:type="gramEnd"/>
    </w:p>
    <w:p w14:paraId="1F7EEF0A" w14:textId="77777777" w:rsidR="003840C0" w:rsidRDefault="00680893">
      <w:pPr>
        <w:spacing w:before="240" w:after="240"/>
      </w:pPr>
      <w:r>
        <w:rPr>
          <w:b/>
          <w:color w:val="0000FF"/>
        </w:rPr>
        <w:t>Decision</w:t>
      </w:r>
      <w:r>
        <w:t>: Endorsed.</w:t>
      </w:r>
    </w:p>
    <w:p w14:paraId="63A51BB0" w14:textId="77777777" w:rsidR="003840C0" w:rsidRDefault="00680893">
      <w:pPr>
        <w:spacing w:before="240" w:after="240"/>
      </w:pPr>
      <w:hyperlink r:id="rId185">
        <w:r>
          <w:rPr>
            <w:color w:val="1155CC"/>
            <w:u w:val="single"/>
          </w:rPr>
          <w:t>S4-230</w:t>
        </w:r>
      </w:hyperlink>
      <w:r>
        <w:rPr>
          <w:color w:val="1155CC"/>
          <w:u w:val="single"/>
        </w:rPr>
        <w:t>638</w:t>
      </w:r>
      <w:r>
        <w:t xml:space="preserve"> is </w:t>
      </w:r>
      <w:r>
        <w:rPr>
          <w:b/>
          <w:color w:val="FF0000"/>
        </w:rPr>
        <w:t>endorsed</w:t>
      </w:r>
      <w:r>
        <w:t>.</w:t>
      </w:r>
    </w:p>
    <w:p w14:paraId="50240C99" w14:textId="77777777" w:rsidR="003840C0" w:rsidRDefault="00680893">
      <w:pPr>
        <w:spacing w:before="240" w:after="240"/>
      </w:pPr>
      <w:r>
        <w:t xml:space="preserve"> </w:t>
      </w:r>
    </w:p>
    <w:tbl>
      <w:tblPr>
        <w:tblStyle w:val="af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45"/>
        <w:gridCol w:w="1710"/>
        <w:gridCol w:w="1710"/>
      </w:tblGrid>
      <w:tr w:rsidR="003840C0" w14:paraId="6FCB8D76" w14:textId="77777777">
        <w:trPr>
          <w:trHeight w:val="1025"/>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204255F" w14:textId="25203127" w:rsidR="003840C0" w:rsidRDefault="007C1D6C">
            <w:pPr>
              <w:spacing w:before="240" w:after="240"/>
              <w:rPr>
                <w:color w:val="1155CC"/>
                <w:u w:val="single"/>
              </w:rPr>
            </w:pPr>
            <w:ins w:id="732" w:author="Thomas Stockhammer" w:date="2023-04-25T10:37:00Z">
              <w:r>
                <w:lastRenderedPageBreak/>
                <w:fldChar w:fldCharType="begin"/>
              </w:r>
              <w:r>
                <w:instrText xml:space="preserve"> HYPERLINK "https://www.3gpp.org/ftp/tsg_sa/WG4_CODEC/TSGS4_123-e/Docs/S4-230534.zip" </w:instrText>
              </w:r>
              <w:r>
                <w:fldChar w:fldCharType="separate"/>
              </w:r>
            </w:ins>
            <w:r>
              <w:rPr>
                <w:rStyle w:val="Hyperlink"/>
              </w:rPr>
              <w:t>S4-230534</w:t>
            </w:r>
            <w:ins w:id="733" w:author="Thomas Stockhammer" w:date="2023-04-25T10:37:00Z">
              <w:r>
                <w:fldChar w:fldCharType="end"/>
              </w:r>
            </w:ins>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41A748B" w14:textId="77777777" w:rsidR="003840C0" w:rsidRDefault="00680893">
            <w:pPr>
              <w:spacing w:before="240" w:after="240"/>
            </w:pPr>
            <w: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5F5D9D4" w14:textId="77777777" w:rsidR="003840C0" w:rsidRDefault="00680893">
            <w:pPr>
              <w:spacing w:before="240" w:after="240"/>
            </w:pPr>
            <w:r>
              <w:t>Qualcomm Incorporate</w:t>
            </w:r>
            <w:r>
              <w:t>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3B271FC" w14:textId="77777777" w:rsidR="003840C0" w:rsidRDefault="00680893">
            <w:pPr>
              <w:spacing w:before="240" w:after="240"/>
            </w:pPr>
            <w:r>
              <w:t>Thomas Stockhammer</w:t>
            </w:r>
          </w:p>
        </w:tc>
      </w:tr>
    </w:tbl>
    <w:p w14:paraId="6EFEDB8E" w14:textId="77777777" w:rsidR="003840C0" w:rsidRDefault="00680893">
      <w:pPr>
        <w:spacing w:before="240" w:after="240"/>
      </w:pPr>
      <w:r>
        <w:rPr>
          <w:b/>
          <w:color w:val="0000FF"/>
        </w:rPr>
        <w:t>E-mail Discussion</w:t>
      </w:r>
      <w:r>
        <w:t xml:space="preserve">: </w:t>
      </w:r>
    </w:p>
    <w:tbl>
      <w:tblPr>
        <w:tblStyle w:val="affffa"/>
        <w:tblW w:w="88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65"/>
      </w:tblGrid>
      <w:tr w:rsidR="003840C0" w14:paraId="2468EEAA"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239C1CF" w14:textId="26A8DD22" w:rsidR="003840C0" w:rsidRDefault="007C1D6C">
            <w:pPr>
              <w:rPr>
                <w:rFonts w:ascii="Montserrat" w:eastAsia="Montserrat" w:hAnsi="Montserrat" w:cs="Montserrat"/>
                <w:color w:val="378ACC"/>
                <w:sz w:val="21"/>
                <w:szCs w:val="21"/>
              </w:rPr>
            </w:pPr>
            <w:ins w:id="73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35"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CCCF95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8661F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11:48:10 +0100</w:t>
            </w:r>
          </w:p>
        </w:tc>
      </w:tr>
      <w:tr w:rsidR="003840C0" w14:paraId="42E6BFA9"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98B07E" w14:textId="7657BF7F" w:rsidR="003840C0" w:rsidRDefault="007C1D6C">
            <w:pPr>
              <w:rPr>
                <w:rFonts w:ascii="Montserrat" w:eastAsia="Montserrat" w:hAnsi="Montserrat" w:cs="Montserrat"/>
                <w:color w:val="378ACC"/>
                <w:sz w:val="21"/>
                <w:szCs w:val="21"/>
              </w:rPr>
            </w:pPr>
            <w:ins w:id="736"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37"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B7CF94"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A339A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22:56:15 +0000</w:t>
            </w:r>
          </w:p>
        </w:tc>
      </w:tr>
      <w:tr w:rsidR="003840C0" w14:paraId="28ABA4B8"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9539EFF" w14:textId="1441406A" w:rsidR="003840C0" w:rsidRDefault="007C1D6C">
            <w:pPr>
              <w:rPr>
                <w:rFonts w:ascii="Montserrat" w:eastAsia="Montserrat" w:hAnsi="Montserrat" w:cs="Montserrat"/>
                <w:color w:val="378ACC"/>
                <w:sz w:val="21"/>
                <w:szCs w:val="21"/>
              </w:rPr>
            </w:pPr>
            <w:ins w:id="738"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39"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80765F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E0947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13:27:28 +0100</w:t>
            </w:r>
          </w:p>
        </w:tc>
      </w:tr>
      <w:tr w:rsidR="003840C0" w14:paraId="045D9855"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DAEF5F" w14:textId="5BA8EA88" w:rsidR="003840C0" w:rsidRDefault="007C1D6C">
            <w:pPr>
              <w:rPr>
                <w:rFonts w:ascii="Montserrat" w:eastAsia="Montserrat" w:hAnsi="Montserrat" w:cs="Montserrat"/>
                <w:color w:val="378ACC"/>
                <w:sz w:val="21"/>
                <w:szCs w:val="21"/>
              </w:rPr>
            </w:pPr>
            <w:ins w:id="740"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41"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91E091E"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50BC8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23:44:08 +0000</w:t>
            </w:r>
          </w:p>
        </w:tc>
      </w:tr>
      <w:tr w:rsidR="003840C0" w14:paraId="28B9E244"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A9B013" w14:textId="7F73CBAB" w:rsidR="003840C0" w:rsidRDefault="007C1D6C">
            <w:pPr>
              <w:rPr>
                <w:rFonts w:ascii="Montserrat" w:eastAsia="Montserrat" w:hAnsi="Montserrat" w:cs="Montserrat"/>
                <w:color w:val="378ACC"/>
                <w:sz w:val="21"/>
                <w:szCs w:val="21"/>
              </w:rPr>
            </w:pPr>
            <w:ins w:id="742"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43"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9D48F6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8E860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12:49:04 +0000</w:t>
            </w:r>
          </w:p>
        </w:tc>
      </w:tr>
      <w:tr w:rsidR="003840C0" w14:paraId="6FA084D2"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2A04FE" w14:textId="7D18C2A0" w:rsidR="003840C0" w:rsidRDefault="007C1D6C">
            <w:pPr>
              <w:rPr>
                <w:rFonts w:ascii="Montserrat" w:eastAsia="Montserrat" w:hAnsi="Montserrat" w:cs="Montserrat"/>
                <w:color w:val="378ACC"/>
                <w:sz w:val="21"/>
                <w:szCs w:val="21"/>
              </w:rPr>
            </w:pPr>
            <w:ins w:id="74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45"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0E909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CEB91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13:56:29 +0100</w:t>
            </w:r>
          </w:p>
        </w:tc>
      </w:tr>
      <w:tr w:rsidR="003840C0" w14:paraId="03143DDA"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144CB8" w14:textId="188134E0" w:rsidR="003840C0" w:rsidRDefault="007C1D6C">
            <w:pPr>
              <w:rPr>
                <w:rFonts w:ascii="Montserrat" w:eastAsia="Montserrat" w:hAnsi="Montserrat" w:cs="Montserrat"/>
                <w:color w:val="378ACC"/>
                <w:sz w:val="21"/>
                <w:szCs w:val="21"/>
              </w:rPr>
            </w:pPr>
            <w:ins w:id="746"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47"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D0265B"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95C401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13:32:15 +0000</w:t>
            </w:r>
          </w:p>
        </w:tc>
      </w:tr>
      <w:tr w:rsidR="003840C0" w14:paraId="370F09B4"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A959934" w14:textId="332B3F26" w:rsidR="003840C0" w:rsidRDefault="007C1D6C">
            <w:pPr>
              <w:rPr>
                <w:rFonts w:ascii="Montserrat" w:eastAsia="Montserrat" w:hAnsi="Montserrat" w:cs="Montserrat"/>
                <w:color w:val="378ACC"/>
                <w:sz w:val="21"/>
                <w:szCs w:val="21"/>
              </w:rPr>
            </w:pPr>
            <w:ins w:id="748"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49"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82344E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16F05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14:33:37 +0100</w:t>
            </w:r>
          </w:p>
        </w:tc>
      </w:tr>
      <w:tr w:rsidR="003840C0" w14:paraId="1E08AEF3" w14:textId="77777777">
        <w:trPr>
          <w:trHeight w:val="63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6F41EE6" w14:textId="1049B856" w:rsidR="003840C0" w:rsidRDefault="007C1D6C">
            <w:pPr>
              <w:rPr>
                <w:rFonts w:ascii="Montserrat" w:eastAsia="Montserrat" w:hAnsi="Montserrat" w:cs="Montserrat"/>
                <w:color w:val="378ACC"/>
                <w:sz w:val="21"/>
                <w:szCs w:val="21"/>
              </w:rPr>
            </w:pPr>
            <w:ins w:id="750"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"https://www.3gpp.org/ftp/tsg_sa/WG4_CODEC/TSGS4_123-e/Docs/S4-230534.zip"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S4-230534</w:t>
            </w:r>
            <w:ins w:id="751"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52359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66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2DEF27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13:38:43 +0000</w:t>
            </w:r>
          </w:p>
        </w:tc>
      </w:tr>
    </w:tbl>
    <w:p w14:paraId="4E2C7372" w14:textId="77777777" w:rsidR="003840C0" w:rsidRDefault="00680893">
      <w:pPr>
        <w:spacing w:before="240" w:after="240"/>
      </w:pPr>
      <w:r>
        <w:rPr>
          <w:b/>
          <w:color w:val="0000FF"/>
        </w:rPr>
        <w:t>Presenter</w:t>
      </w:r>
      <w:r>
        <w:t>: Thomas Stockhammer</w:t>
      </w:r>
    </w:p>
    <w:p w14:paraId="1A55CE15" w14:textId="77777777" w:rsidR="003840C0" w:rsidRDefault="00680893">
      <w:pPr>
        <w:spacing w:before="240" w:after="240"/>
      </w:pPr>
      <w:r>
        <w:rPr>
          <w:b/>
          <w:color w:val="0000FF"/>
        </w:rPr>
        <w:lastRenderedPageBreak/>
        <w:t>Online Discussion</w:t>
      </w:r>
      <w:r>
        <w:t>:</w:t>
      </w:r>
    </w:p>
    <w:p w14:paraId="68CFC428" w14:textId="77777777" w:rsidR="003840C0" w:rsidRDefault="00680893">
      <w:pPr>
        <w:numPr>
          <w:ilvl w:val="0"/>
          <w:numId w:val="12"/>
        </w:numPr>
        <w:spacing w:before="240"/>
      </w:pPr>
      <w:r>
        <w:t>_BBC version presented.</w:t>
      </w:r>
    </w:p>
    <w:p w14:paraId="05A52C25" w14:textId="77777777" w:rsidR="003840C0" w:rsidRDefault="00680893">
      <w:pPr>
        <w:numPr>
          <w:ilvl w:val="0"/>
          <w:numId w:val="12"/>
        </w:numPr>
      </w:pPr>
      <w:r>
        <w:t>Thomas: This is progressing the work.</w:t>
      </w:r>
    </w:p>
    <w:p w14:paraId="2C9B335A" w14:textId="77777777" w:rsidR="003840C0" w:rsidRDefault="00680893">
      <w:pPr>
        <w:numPr>
          <w:ilvl w:val="0"/>
          <w:numId w:val="12"/>
        </w:numPr>
      </w:pPr>
      <w:r>
        <w:t xml:space="preserve">Richard: I think we need an </w:t>
      </w:r>
      <w:r>
        <w:t>entirely new and much simpler diagram in Figure 5.3.1-1.</w:t>
      </w:r>
    </w:p>
    <w:p w14:paraId="590DC81B" w14:textId="77777777" w:rsidR="003840C0" w:rsidRDefault="00680893">
      <w:pPr>
        <w:numPr>
          <w:ilvl w:val="0"/>
          <w:numId w:val="12"/>
        </w:numPr>
        <w:spacing w:after="240"/>
      </w:pPr>
      <w:r>
        <w:t xml:space="preserve">Thomas: Yes, it needs to be </w:t>
      </w:r>
      <w:proofErr w:type="gramStart"/>
      <w:r>
        <w:t>fixed</w:t>
      </w:r>
      <w:proofErr w:type="gramEnd"/>
    </w:p>
    <w:p w14:paraId="00C2876F" w14:textId="77777777" w:rsidR="003840C0" w:rsidRDefault="00680893">
      <w:pPr>
        <w:spacing w:before="240" w:after="240"/>
      </w:pPr>
      <w:r>
        <w:rPr>
          <w:b/>
          <w:color w:val="0000FF"/>
        </w:rPr>
        <w:t>Decision</w:t>
      </w:r>
      <w:r>
        <w:t>: Revised to 639.</w:t>
      </w:r>
    </w:p>
    <w:p w14:paraId="41D255B6" w14:textId="6802D4FB" w:rsidR="003840C0" w:rsidRDefault="007C1D6C">
      <w:pPr>
        <w:spacing w:before="240" w:after="240"/>
      </w:pPr>
      <w:ins w:id="752" w:author="Thomas Stockhammer" w:date="2023-04-25T10:37:00Z">
        <w:r>
          <w:fldChar w:fldCharType="begin"/>
        </w:r>
        <w:r>
          <w:instrText xml:space="preserve"> HYPERLINK "https://www.3gpp.org/ftp/tsg_sa/WG4_CODEC/TSGS4_123-e/Docs/S4-230534.zip" </w:instrText>
        </w:r>
        <w:r>
          <w:fldChar w:fldCharType="separate"/>
        </w:r>
      </w:ins>
      <w:r>
        <w:rPr>
          <w:rStyle w:val="Hyperlink"/>
        </w:rPr>
        <w:t>S4-230534</w:t>
      </w:r>
      <w:ins w:id="753" w:author="Thomas Stockhammer" w:date="2023-04-25T10:37:00Z">
        <w:r>
          <w:fldChar w:fldCharType="end"/>
        </w:r>
      </w:ins>
      <w:r w:rsidR="00A24120">
        <w:t xml:space="preserve"> is</w:t>
      </w:r>
      <w:r w:rsidR="00A24120">
        <w:rPr>
          <w:b/>
          <w:color w:val="FF0000"/>
        </w:rPr>
        <w:t xml:space="preserve"> revised to </w:t>
      </w:r>
      <w:ins w:id="754" w:author="Thomas Stockhammer" w:date="2023-04-25T10:37:00Z">
        <w:r>
          <w:rPr>
            <w:b/>
            <w:color w:val="FF0000"/>
          </w:rPr>
          <w:fldChar w:fldCharType="begin"/>
        </w:r>
        <w:r>
          <w:rPr>
            <w:b/>
            <w:color w:val="FF0000"/>
          </w:rPr>
          <w:instrText xml:space="preserve"> HYPERLINK "https://www.3gpp.org/ftp/tsg_sa/WG4_CODEC/TSGS4_123-e/Docs/S4-230639.zip" </w:instrText>
        </w:r>
        <w:r>
          <w:rPr>
            <w:b/>
            <w:color w:val="FF0000"/>
          </w:rPr>
        </w:r>
        <w:r>
          <w:rPr>
            <w:b/>
            <w:color w:val="FF0000"/>
          </w:rPr>
          <w:fldChar w:fldCharType="separate"/>
        </w:r>
      </w:ins>
      <w:r>
        <w:rPr>
          <w:rStyle w:val="Hyperlink"/>
          <w:b/>
        </w:rPr>
        <w:t>S4-230639</w:t>
      </w:r>
      <w:ins w:id="755" w:author="Thomas Stockhammer" w:date="2023-04-25T10:37:00Z">
        <w:r>
          <w:rPr>
            <w:b/>
            <w:color w:val="FF0000"/>
          </w:rPr>
          <w:fldChar w:fldCharType="end"/>
        </w:r>
      </w:ins>
      <w:r w:rsidR="00A24120">
        <w:t>.</w:t>
      </w:r>
    </w:p>
    <w:p w14:paraId="3D2EFD49" w14:textId="77777777" w:rsidR="003840C0" w:rsidRDefault="003840C0">
      <w:pPr>
        <w:spacing w:before="240" w:after="240"/>
      </w:pPr>
    </w:p>
    <w:tbl>
      <w:tblPr>
        <w:tblStyle w:val="a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945"/>
        <w:gridCol w:w="1710"/>
        <w:gridCol w:w="1710"/>
      </w:tblGrid>
      <w:tr w:rsidR="003840C0" w14:paraId="7CA7ACDC" w14:textId="77777777">
        <w:trPr>
          <w:trHeight w:val="1025"/>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EB7BA7A" w14:textId="77777777" w:rsidR="003840C0" w:rsidRDefault="00680893">
            <w:pPr>
              <w:spacing w:before="240" w:after="240"/>
              <w:rPr>
                <w:color w:val="1155CC"/>
                <w:u w:val="single"/>
              </w:rPr>
            </w:pPr>
            <w:hyperlink r:id="rId186">
              <w:r>
                <w:rPr>
                  <w:color w:val="1155CC"/>
                  <w:u w:val="single"/>
                </w:rPr>
                <w:t>S4-230</w:t>
              </w:r>
            </w:hyperlink>
            <w:r>
              <w:rPr>
                <w:color w:val="1155CC"/>
                <w:u w:val="single"/>
              </w:rPr>
              <w:t>639</w:t>
            </w:r>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979B5CE" w14:textId="77777777" w:rsidR="003840C0" w:rsidRDefault="00680893">
            <w:pPr>
              <w:spacing w:before="240" w:after="240"/>
            </w:pPr>
            <w: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D4097B9" w14:textId="77777777" w:rsidR="003840C0" w:rsidRDefault="00680893">
            <w:pPr>
              <w:spacing w:before="240" w:after="240"/>
            </w:pPr>
            <w: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2095FA9" w14:textId="77777777" w:rsidR="003840C0" w:rsidRDefault="00680893">
            <w:pPr>
              <w:spacing w:before="240" w:after="240"/>
            </w:pPr>
            <w:r>
              <w:t>Thomas Stockhammer</w:t>
            </w:r>
          </w:p>
        </w:tc>
      </w:tr>
    </w:tbl>
    <w:p w14:paraId="479F654A" w14:textId="77777777" w:rsidR="003840C0" w:rsidRDefault="00680893">
      <w:pPr>
        <w:spacing w:before="240" w:after="240"/>
      </w:pPr>
      <w:r>
        <w:rPr>
          <w:b/>
          <w:color w:val="0000FF"/>
        </w:rPr>
        <w:t>E-mail Discussion</w:t>
      </w:r>
      <w:r>
        <w:t>: none</w:t>
      </w:r>
    </w:p>
    <w:p w14:paraId="48FD9AFA" w14:textId="77777777" w:rsidR="003840C0" w:rsidRDefault="00680893">
      <w:pPr>
        <w:spacing w:before="240" w:after="240"/>
      </w:pPr>
      <w:r>
        <w:rPr>
          <w:b/>
          <w:color w:val="0000FF"/>
        </w:rPr>
        <w:t>Presenter</w:t>
      </w:r>
      <w:r>
        <w:t>: Thomas Stockhammer</w:t>
      </w:r>
    </w:p>
    <w:p w14:paraId="442F5385" w14:textId="77777777" w:rsidR="003840C0" w:rsidRDefault="00680893">
      <w:pPr>
        <w:spacing w:before="240" w:after="240"/>
      </w:pPr>
      <w:r>
        <w:rPr>
          <w:b/>
          <w:color w:val="0000FF"/>
        </w:rPr>
        <w:t>Online Discussion</w:t>
      </w:r>
      <w:r>
        <w:t>:</w:t>
      </w:r>
    </w:p>
    <w:p w14:paraId="66A3E1F7" w14:textId="77777777" w:rsidR="003840C0" w:rsidRDefault="00680893">
      <w:pPr>
        <w:spacing w:before="240" w:after="240"/>
      </w:pPr>
      <w:r>
        <w:rPr>
          <w:b/>
          <w:color w:val="0000FF"/>
        </w:rPr>
        <w:t>Decision</w:t>
      </w:r>
      <w:r>
        <w:t xml:space="preserve">: 639 is not available. It will go to the </w:t>
      </w:r>
      <w:r>
        <w:t>plenary.</w:t>
      </w:r>
    </w:p>
    <w:p w14:paraId="3820B9F7" w14:textId="77777777" w:rsidR="003840C0" w:rsidRDefault="00680893">
      <w:pPr>
        <w:spacing w:before="240" w:after="240"/>
      </w:pPr>
      <w:hyperlink r:id="rId187">
        <w:r>
          <w:rPr>
            <w:color w:val="1155CC"/>
            <w:u w:val="single"/>
          </w:rPr>
          <w:t>S4-230</w:t>
        </w:r>
      </w:hyperlink>
      <w:r>
        <w:rPr>
          <w:color w:val="1155CC"/>
          <w:u w:val="single"/>
        </w:rPr>
        <w:t>639</w:t>
      </w:r>
      <w:r>
        <w:rPr>
          <w:b/>
          <w:color w:val="FF0000"/>
        </w:rPr>
        <w:t xml:space="preserve"> goes to the plenary</w:t>
      </w:r>
      <w:r>
        <w:t>.</w:t>
      </w:r>
    </w:p>
    <w:p w14:paraId="5A8B0E86" w14:textId="77777777" w:rsidR="003840C0" w:rsidRDefault="003840C0">
      <w:pPr>
        <w:spacing w:before="240" w:after="240"/>
      </w:pPr>
    </w:p>
    <w:p w14:paraId="4AF10231" w14:textId="07252CA9" w:rsidR="003840C0" w:rsidRDefault="003840C0">
      <w:pPr>
        <w:spacing w:before="240" w:after="240"/>
      </w:pPr>
    </w:p>
    <w:tbl>
      <w:tblPr>
        <w:tblStyle w:val="af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80"/>
        <w:gridCol w:w="1725"/>
        <w:gridCol w:w="1575"/>
      </w:tblGrid>
      <w:tr w:rsidR="003840C0" w14:paraId="13B4CC7E" w14:textId="77777777">
        <w:trPr>
          <w:trHeight w:val="1025"/>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1AEDF323" w14:textId="2836690A" w:rsidR="003840C0" w:rsidRDefault="007C1D6C">
            <w:pPr>
              <w:spacing w:before="240" w:after="240"/>
              <w:rPr>
                <w:color w:val="1155CC"/>
                <w:u w:val="single"/>
              </w:rPr>
            </w:pPr>
            <w:ins w:id="756" w:author="Thomas Stockhammer" w:date="2023-04-25T10:37:00Z">
              <w:r>
                <w:fldChar w:fldCharType="begin"/>
              </w:r>
              <w:r>
                <w:instrText xml:space="preserve"> HYPERLINK "https://www.3gpp.org/ftp/tsg_sa/WG4_CODEC/TSGS4_123-e/Docs/S4-230564.zip" </w:instrText>
              </w:r>
              <w:r>
                <w:fldChar w:fldCharType="separate"/>
              </w:r>
            </w:ins>
            <w:r>
              <w:rPr>
                <w:rStyle w:val="Hyperlink"/>
              </w:rPr>
              <w:t>S4-230564</w:t>
            </w:r>
            <w:ins w:id="757" w:author="Thomas Stockhammer" w:date="2023-04-25T10:37:00Z">
              <w:r>
                <w:fldChar w:fldCharType="end"/>
              </w:r>
            </w:ins>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5953751" w14:textId="77777777" w:rsidR="003840C0" w:rsidRDefault="00680893">
            <w:pPr>
              <w:spacing w:before="240" w:after="240"/>
            </w:pPr>
            <w:r>
              <w:t xml:space="preserve">[5GMS_Ph2] Multiple-manifest: Improvements on the multiple manifest </w:t>
            </w:r>
            <w:proofErr w:type="gramStart"/>
            <w:r>
              <w:t>downlink</w:t>
            </w:r>
            <w:proofErr w:type="gramEnd"/>
            <w:r>
              <w:t xml:space="preserve"> streaming call flow</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87801B5" w14:textId="77777777" w:rsidR="003840C0" w:rsidRDefault="00680893">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EE64A14" w14:textId="77777777" w:rsidR="003840C0" w:rsidRDefault="00680893">
            <w:pPr>
              <w:spacing w:before="240" w:after="240"/>
            </w:pPr>
            <w:r>
              <w:t>Iraj Sodagar</w:t>
            </w:r>
          </w:p>
        </w:tc>
      </w:tr>
    </w:tbl>
    <w:p w14:paraId="1A15AE8E" w14:textId="77777777" w:rsidR="003840C0" w:rsidRDefault="00680893">
      <w:pPr>
        <w:spacing w:before="240" w:after="240"/>
      </w:pPr>
      <w:r>
        <w:rPr>
          <w:b/>
          <w:color w:val="0000FF"/>
        </w:rPr>
        <w:t>E-mail Discussion</w:t>
      </w:r>
      <w:r>
        <w:t xml:space="preserve">: </w:t>
      </w:r>
    </w:p>
    <w:tbl>
      <w:tblPr>
        <w:tblStyle w:val="afffff0"/>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10"/>
      </w:tblGrid>
      <w:tr w:rsidR="003840C0" w14:paraId="7FBC7AA9"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D63A94" w14:textId="56F2FD39" w:rsidR="003840C0" w:rsidRDefault="007C1D6C">
            <w:pPr>
              <w:rPr>
                <w:rFonts w:ascii="Montserrat" w:eastAsia="Montserrat" w:hAnsi="Montserrat" w:cs="Montserrat"/>
                <w:color w:val="378ACC"/>
                <w:sz w:val="21"/>
                <w:szCs w:val="21"/>
              </w:rPr>
            </w:pPr>
            <w:ins w:id="758"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59"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192140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C186A8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11:35:52 +0100</w:t>
            </w:r>
          </w:p>
        </w:tc>
      </w:tr>
      <w:tr w:rsidR="003840C0" w14:paraId="070286E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BAA4B2" w14:textId="24E59AE1" w:rsidR="003840C0" w:rsidRDefault="007C1D6C">
            <w:pPr>
              <w:rPr>
                <w:rFonts w:ascii="Montserrat" w:eastAsia="Montserrat" w:hAnsi="Montserrat" w:cs="Montserrat"/>
                <w:color w:val="378ACC"/>
                <w:sz w:val="21"/>
                <w:szCs w:val="21"/>
              </w:rPr>
            </w:pPr>
            <w:ins w:id="760" w:author="Thomas Stockhammer" w:date="2023-04-25T10:37:00Z">
              <w:r>
                <w:rPr>
                  <w:rFonts w:ascii="Montserrat" w:eastAsia="Montserrat" w:hAnsi="Montserrat" w:cs="Montserrat"/>
                  <w:sz w:val="21"/>
                  <w:szCs w:val="21"/>
                </w:rPr>
                <w:lastRenderedPageBreak/>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61"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4D31E2"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7F704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19:55:51 +0000</w:t>
            </w:r>
          </w:p>
        </w:tc>
      </w:tr>
      <w:tr w:rsidR="003840C0" w14:paraId="4131826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6FEB16D" w14:textId="56FB4354" w:rsidR="003840C0" w:rsidRDefault="007C1D6C">
            <w:pPr>
              <w:rPr>
                <w:rFonts w:ascii="Montserrat" w:eastAsia="Montserrat" w:hAnsi="Montserrat" w:cs="Montserrat"/>
                <w:color w:val="378ACC"/>
                <w:sz w:val="21"/>
                <w:szCs w:val="21"/>
              </w:rPr>
            </w:pPr>
            <w:ins w:id="762"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63"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E9641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B1706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10:14:26 +0100</w:t>
            </w:r>
          </w:p>
        </w:tc>
      </w:tr>
      <w:tr w:rsidR="003840C0" w14:paraId="5E34148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36537C3" w14:textId="1C6DF664" w:rsidR="003840C0" w:rsidRDefault="007C1D6C">
            <w:pPr>
              <w:rPr>
                <w:rFonts w:ascii="Montserrat" w:eastAsia="Montserrat" w:hAnsi="Montserrat" w:cs="Montserrat"/>
                <w:color w:val="378ACC"/>
                <w:sz w:val="21"/>
                <w:szCs w:val="21"/>
              </w:rPr>
            </w:pPr>
            <w:ins w:id="76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65"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D18F51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7FC84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11:53:11 +0000</w:t>
            </w:r>
          </w:p>
        </w:tc>
      </w:tr>
      <w:tr w:rsidR="003840C0" w14:paraId="5C743A5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036D3C" w14:textId="1693E2C3" w:rsidR="003840C0" w:rsidRDefault="007C1D6C">
            <w:pPr>
              <w:rPr>
                <w:rFonts w:ascii="Montserrat" w:eastAsia="Montserrat" w:hAnsi="Montserrat" w:cs="Montserrat"/>
                <w:color w:val="378ACC"/>
                <w:sz w:val="21"/>
                <w:szCs w:val="21"/>
              </w:rPr>
            </w:pPr>
            <w:ins w:id="766"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67"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825E8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1704E2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13:39:48 +0100</w:t>
            </w:r>
          </w:p>
        </w:tc>
      </w:tr>
      <w:tr w:rsidR="003840C0" w14:paraId="6C28B2A7"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EDF5B6" w14:textId="57724098" w:rsidR="003840C0" w:rsidRDefault="007C1D6C">
            <w:pPr>
              <w:rPr>
                <w:rFonts w:ascii="Montserrat" w:eastAsia="Montserrat" w:hAnsi="Montserrat" w:cs="Montserrat"/>
                <w:color w:val="378ACC"/>
                <w:sz w:val="21"/>
                <w:szCs w:val="21"/>
              </w:rPr>
            </w:pPr>
            <w:ins w:id="768"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69"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F8417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EF4B09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13:41:54 +0100</w:t>
            </w:r>
          </w:p>
        </w:tc>
      </w:tr>
      <w:tr w:rsidR="003840C0" w14:paraId="69FB9FD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5AAA46" w14:textId="2D8A297F" w:rsidR="003840C0" w:rsidRDefault="007C1D6C">
            <w:pPr>
              <w:rPr>
                <w:rFonts w:ascii="Montserrat" w:eastAsia="Montserrat" w:hAnsi="Montserrat" w:cs="Montserrat"/>
                <w:color w:val="378ACC"/>
                <w:sz w:val="21"/>
                <w:szCs w:val="21"/>
              </w:rPr>
            </w:pPr>
            <w:ins w:id="770"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71"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143382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CD888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22:42:48 +0000</w:t>
            </w:r>
          </w:p>
        </w:tc>
      </w:tr>
      <w:tr w:rsidR="003840C0" w14:paraId="312B72C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311F86" w14:textId="1E3123F2" w:rsidR="003840C0" w:rsidRDefault="007C1D6C">
            <w:pPr>
              <w:rPr>
                <w:rFonts w:ascii="Montserrat" w:eastAsia="Montserrat" w:hAnsi="Montserrat" w:cs="Montserrat"/>
                <w:color w:val="378ACC"/>
                <w:sz w:val="21"/>
                <w:szCs w:val="21"/>
              </w:rPr>
            </w:pPr>
            <w:ins w:id="772"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73"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8935EFF"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w:t>
            </w:r>
            <w:r w:rsidRPr="00A24120">
              <w:rPr>
                <w:rFonts w:ascii="Montserrat" w:eastAsia="Montserrat" w:hAnsi="Montserrat" w:cs="Montserrat"/>
                <w:sz w:val="21"/>
                <w:szCs w:val="21"/>
                <w:lang w:val="fr-FR"/>
              </w:rPr>
              <w:t xml:space="preserve">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8B05EA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00:08:11 +0000</w:t>
            </w:r>
          </w:p>
        </w:tc>
      </w:tr>
      <w:tr w:rsidR="003840C0" w14:paraId="2E2BC90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DDF9ED" w14:textId="2B2A72EC" w:rsidR="003840C0" w:rsidRDefault="007C1D6C">
            <w:pPr>
              <w:rPr>
                <w:rFonts w:ascii="Montserrat" w:eastAsia="Montserrat" w:hAnsi="Montserrat" w:cs="Montserrat"/>
                <w:color w:val="378ACC"/>
                <w:sz w:val="21"/>
                <w:szCs w:val="21"/>
              </w:rPr>
            </w:pPr>
            <w:ins w:id="774"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75"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C9F28E"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6B1C5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07:27:13 +0000</w:t>
            </w:r>
          </w:p>
        </w:tc>
      </w:tr>
      <w:tr w:rsidR="003840C0" w14:paraId="1E36A5C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CC79BE" w14:textId="28429F9C" w:rsidR="003840C0" w:rsidRDefault="007C1D6C">
            <w:pPr>
              <w:rPr>
                <w:rFonts w:ascii="Montserrat" w:eastAsia="Montserrat" w:hAnsi="Montserrat" w:cs="Montserrat"/>
                <w:color w:val="378ACC"/>
                <w:sz w:val="21"/>
                <w:szCs w:val="21"/>
              </w:rPr>
            </w:pPr>
            <w:ins w:id="776"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77"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676A8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6F9F1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11:48:55 +0100</w:t>
            </w:r>
          </w:p>
        </w:tc>
      </w:tr>
      <w:tr w:rsidR="003840C0" w14:paraId="33A5246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8258CC" w14:textId="4F8349E1" w:rsidR="003840C0" w:rsidRDefault="007C1D6C">
            <w:pPr>
              <w:rPr>
                <w:rFonts w:ascii="Montserrat" w:eastAsia="Montserrat" w:hAnsi="Montserrat" w:cs="Montserrat"/>
                <w:color w:val="378ACC"/>
                <w:sz w:val="21"/>
                <w:szCs w:val="21"/>
              </w:rPr>
            </w:pPr>
            <w:ins w:id="778" w:author="Thomas Stockhammer" w:date="2023-04-25T10:37:00Z">
              <w:r>
                <w:rPr>
                  <w:rFonts w:ascii="Montserrat" w:eastAsia="Montserrat" w:hAnsi="Montserrat" w:cs="Montserrat"/>
                  <w:sz w:val="21"/>
                  <w:szCs w:val="21"/>
                </w:rPr>
                <w:fldChar w:fldCharType="begin"/>
              </w:r>
              <w:r>
                <w:rPr>
                  <w:rFonts w:ascii="Montserrat" w:eastAsia="Montserrat" w:hAnsi="Montserrat" w:cs="Montserrat"/>
                  <w:sz w:val="21"/>
                  <w:szCs w:val="21"/>
                </w:rPr>
                <w:instrText xml:space="preserve"> HYPERLINK "https://www.3gpp.org/ftp/tsg_sa/WG4_CODEC/TSGS4_123-e/Docs/S4-230564.zip" </w:instrText>
              </w:r>
              <w:r>
                <w:rPr>
                  <w:rFonts w:ascii="Montserrat" w:eastAsia="Montserrat" w:hAnsi="Montserrat" w:cs="Montserrat"/>
                  <w:sz w:val="21"/>
                  <w:szCs w:val="21"/>
                </w:rPr>
              </w:r>
              <w:r>
                <w:rPr>
                  <w:rFonts w:ascii="Montserrat" w:eastAsia="Montserrat" w:hAnsi="Montserrat" w:cs="Montserrat"/>
                  <w:sz w:val="21"/>
                  <w:szCs w:val="21"/>
                </w:rPr>
                <w:fldChar w:fldCharType="separate"/>
              </w:r>
            </w:ins>
            <w:r>
              <w:rPr>
                <w:rStyle w:val="Hyperlink"/>
                <w:rFonts w:ascii="Montserrat" w:eastAsia="Montserrat" w:hAnsi="Montserrat" w:cs="Montserrat"/>
                <w:sz w:val="21"/>
                <w:szCs w:val="21"/>
              </w:rPr>
              <w:t>S4-230564</w:t>
            </w:r>
            <w:ins w:id="779" w:author="Thomas Stockhammer" w:date="2023-04-25T10:37:00Z">
              <w:r>
                <w:rPr>
                  <w:rFonts w:ascii="Montserrat" w:eastAsia="Montserrat" w:hAnsi="Montserrat" w:cs="Montserrat"/>
                  <w:sz w:val="21"/>
                  <w:szCs w:val="21"/>
                </w:rPr>
                <w:fldChar w:fldCharType="end"/>
              </w:r>
            </w:ins>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9568F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E8CA4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11:08:26 +0000</w:t>
            </w:r>
          </w:p>
        </w:tc>
      </w:tr>
    </w:tbl>
    <w:p w14:paraId="6172E4CD" w14:textId="77777777" w:rsidR="003840C0" w:rsidRDefault="00680893">
      <w:pPr>
        <w:spacing w:before="240" w:after="240"/>
      </w:pPr>
      <w:r>
        <w:rPr>
          <w:b/>
          <w:color w:val="0000FF"/>
        </w:rPr>
        <w:t>Presenter</w:t>
      </w:r>
      <w:r>
        <w:t>: Iraj Sodagar</w:t>
      </w:r>
    </w:p>
    <w:p w14:paraId="0FC074B4" w14:textId="77777777" w:rsidR="003840C0" w:rsidRDefault="00680893">
      <w:pPr>
        <w:spacing w:before="240" w:after="240"/>
      </w:pPr>
      <w:r>
        <w:rPr>
          <w:b/>
          <w:color w:val="0000FF"/>
        </w:rPr>
        <w:t>Online Discussion</w:t>
      </w:r>
      <w:r>
        <w:t>:</w:t>
      </w:r>
    </w:p>
    <w:p w14:paraId="6549C3E7" w14:textId="77777777" w:rsidR="003840C0" w:rsidRDefault="00680893">
      <w:pPr>
        <w:numPr>
          <w:ilvl w:val="0"/>
          <w:numId w:val="21"/>
        </w:numPr>
        <w:spacing w:before="240"/>
      </w:pPr>
      <w:r>
        <w:t>_BBC ve</w:t>
      </w:r>
      <w:r>
        <w:t xml:space="preserve">rsion </w:t>
      </w:r>
      <w:proofErr w:type="gramStart"/>
      <w:r>
        <w:t>presented</w:t>
      </w:r>
      <w:proofErr w:type="gramEnd"/>
    </w:p>
    <w:p w14:paraId="59ED5CB1" w14:textId="77777777" w:rsidR="003840C0" w:rsidRDefault="00680893">
      <w:pPr>
        <w:numPr>
          <w:ilvl w:val="0"/>
          <w:numId w:val="21"/>
        </w:numPr>
      </w:pPr>
      <w:r>
        <w:t xml:space="preserve">Richard: Okay with the proposal, but the _BBC version suggest simpler changes for the same </w:t>
      </w:r>
      <w:proofErr w:type="gramStart"/>
      <w:r>
        <w:t>proposal</w:t>
      </w:r>
      <w:proofErr w:type="gramEnd"/>
    </w:p>
    <w:p w14:paraId="0209E219" w14:textId="77777777" w:rsidR="003840C0" w:rsidRDefault="00680893">
      <w:pPr>
        <w:numPr>
          <w:ilvl w:val="0"/>
          <w:numId w:val="21"/>
        </w:numPr>
        <w:spacing w:after="240"/>
      </w:pPr>
      <w:r>
        <w:lastRenderedPageBreak/>
        <w:t xml:space="preserve">Iraj: We’ll try to look into the suggested </w:t>
      </w:r>
      <w:proofErr w:type="gramStart"/>
      <w:r>
        <w:t>changes</w:t>
      </w:r>
      <w:proofErr w:type="gramEnd"/>
      <w:r>
        <w:t xml:space="preserve"> </w:t>
      </w:r>
    </w:p>
    <w:p w14:paraId="50338CDB" w14:textId="77777777" w:rsidR="003840C0" w:rsidRDefault="00680893">
      <w:pPr>
        <w:spacing w:before="240" w:after="240"/>
      </w:pPr>
      <w:r>
        <w:rPr>
          <w:b/>
          <w:color w:val="0000FF"/>
        </w:rPr>
        <w:t>Decision</w:t>
      </w:r>
      <w:r>
        <w:t>: Revised to 641.</w:t>
      </w:r>
    </w:p>
    <w:p w14:paraId="64AF9B1B" w14:textId="1BBF0AC5" w:rsidR="003840C0" w:rsidRDefault="007C1D6C">
      <w:pPr>
        <w:spacing w:before="240" w:after="240"/>
      </w:pPr>
      <w:ins w:id="780" w:author="Thomas Stockhammer" w:date="2023-04-25T10:37:00Z">
        <w:r>
          <w:fldChar w:fldCharType="begin"/>
        </w:r>
        <w:r>
          <w:instrText xml:space="preserve"> HYPERLINK "https://www.3gpp.org/ftp/tsg_sa/WG4_CODEC/TSGS4_123-e/Docs/S4-230564.zip" </w:instrText>
        </w:r>
        <w:r>
          <w:fldChar w:fldCharType="separate"/>
        </w:r>
      </w:ins>
      <w:r>
        <w:rPr>
          <w:rStyle w:val="Hyperlink"/>
        </w:rPr>
        <w:t>S4-230564</w:t>
      </w:r>
      <w:ins w:id="781" w:author="Thomas Stockhammer" w:date="2023-04-25T10:37:00Z">
        <w:r>
          <w:fldChar w:fldCharType="end"/>
        </w:r>
      </w:ins>
      <w:r w:rsidR="00A24120">
        <w:t xml:space="preserve"> is </w:t>
      </w:r>
      <w:r w:rsidR="00A24120">
        <w:rPr>
          <w:b/>
          <w:color w:val="FF0000"/>
        </w:rPr>
        <w:t xml:space="preserve">revised to </w:t>
      </w:r>
      <w:ins w:id="782" w:author="Thomas Stockhammer" w:date="2023-04-25T10:37:00Z">
        <w:r>
          <w:rPr>
            <w:b/>
            <w:color w:val="FF0000"/>
          </w:rPr>
          <w:fldChar w:fldCharType="begin"/>
        </w:r>
        <w:r>
          <w:rPr>
            <w:b/>
            <w:color w:val="FF0000"/>
          </w:rPr>
          <w:instrText xml:space="preserve"> HYPERLINK "https://www.3gpp.org/ftp/tsg_sa/WG4_CODEC/TSGS4_123-e/Docs/S4-230641.zip" </w:instrText>
        </w:r>
        <w:r>
          <w:rPr>
            <w:b/>
            <w:color w:val="FF0000"/>
          </w:rPr>
        </w:r>
        <w:r>
          <w:rPr>
            <w:b/>
            <w:color w:val="FF0000"/>
          </w:rPr>
          <w:fldChar w:fldCharType="separate"/>
        </w:r>
      </w:ins>
      <w:r>
        <w:rPr>
          <w:rStyle w:val="Hyperlink"/>
          <w:b/>
        </w:rPr>
        <w:t>S4-230641</w:t>
      </w:r>
      <w:ins w:id="783" w:author="Thomas Stockhammer" w:date="2023-04-25T10:37:00Z">
        <w:r>
          <w:rPr>
            <w:b/>
            <w:color w:val="FF0000"/>
          </w:rPr>
          <w:fldChar w:fldCharType="end"/>
        </w:r>
      </w:ins>
      <w:r w:rsidR="00A24120">
        <w:t>.</w:t>
      </w:r>
    </w:p>
    <w:p w14:paraId="3FDE3AB8" w14:textId="77777777" w:rsidR="003840C0" w:rsidRDefault="003840C0">
      <w:pPr>
        <w:spacing w:before="240" w:after="240"/>
      </w:pPr>
    </w:p>
    <w:tbl>
      <w:tblPr>
        <w:tblStyle w:val="affff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4080"/>
        <w:gridCol w:w="1725"/>
        <w:gridCol w:w="1575"/>
      </w:tblGrid>
      <w:tr w:rsidR="003840C0" w14:paraId="03EEA5FB" w14:textId="77777777">
        <w:trPr>
          <w:trHeight w:val="1025"/>
        </w:trPr>
        <w:tc>
          <w:tcPr>
            <w:tcW w:w="148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B7F6B80" w14:textId="77777777" w:rsidR="003840C0" w:rsidRDefault="00680893">
            <w:pPr>
              <w:spacing w:before="240" w:after="240"/>
              <w:rPr>
                <w:color w:val="1155CC"/>
                <w:u w:val="single"/>
              </w:rPr>
            </w:pPr>
            <w:hyperlink r:id="rId188">
              <w:r>
                <w:rPr>
                  <w:color w:val="1155CC"/>
                  <w:u w:val="single"/>
                </w:rPr>
                <w:t>S4-230</w:t>
              </w:r>
            </w:hyperlink>
            <w:r>
              <w:rPr>
                <w:color w:val="1155CC"/>
                <w:u w:val="single"/>
              </w:rPr>
              <w:t>641</w:t>
            </w:r>
          </w:p>
        </w:tc>
        <w:tc>
          <w:tcPr>
            <w:tcW w:w="408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4BF25A" w14:textId="77777777" w:rsidR="003840C0" w:rsidRDefault="00680893">
            <w:pPr>
              <w:spacing w:before="240" w:after="240"/>
            </w:pPr>
            <w:r>
              <w:t xml:space="preserve">[5GMS_Ph2] Multiple-manifest: Improvements on the multiple manifest </w:t>
            </w:r>
            <w:proofErr w:type="gramStart"/>
            <w:r>
              <w:t>downlink</w:t>
            </w:r>
            <w:proofErr w:type="gramEnd"/>
            <w:r>
              <w:t xml:space="preserve"> streaming call flow</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69D5344" w14:textId="77777777" w:rsidR="003840C0" w:rsidRDefault="00680893">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C90392F" w14:textId="77777777" w:rsidR="003840C0" w:rsidRDefault="00680893">
            <w:pPr>
              <w:spacing w:before="240" w:after="240"/>
            </w:pPr>
            <w:r>
              <w:t>Iraj Sodagar</w:t>
            </w:r>
          </w:p>
        </w:tc>
      </w:tr>
    </w:tbl>
    <w:p w14:paraId="756242DB" w14:textId="77777777" w:rsidR="003840C0" w:rsidRDefault="00680893">
      <w:pPr>
        <w:spacing w:before="240" w:after="240"/>
      </w:pPr>
      <w:r>
        <w:rPr>
          <w:b/>
          <w:color w:val="0000FF"/>
        </w:rPr>
        <w:t>E-mail Discussion</w:t>
      </w:r>
      <w:r>
        <w:t>: none</w:t>
      </w:r>
    </w:p>
    <w:p w14:paraId="55ABBFFF" w14:textId="77777777" w:rsidR="003840C0" w:rsidRDefault="00680893">
      <w:pPr>
        <w:spacing w:before="240" w:after="240"/>
      </w:pPr>
      <w:r>
        <w:rPr>
          <w:b/>
          <w:color w:val="0000FF"/>
        </w:rPr>
        <w:t>Presenter</w:t>
      </w:r>
      <w:r>
        <w:t>: Iraj Sodagar</w:t>
      </w:r>
    </w:p>
    <w:p w14:paraId="38F17DF7" w14:textId="77777777" w:rsidR="003840C0" w:rsidRDefault="00680893">
      <w:pPr>
        <w:spacing w:before="240" w:after="240"/>
      </w:pPr>
      <w:r>
        <w:rPr>
          <w:b/>
          <w:color w:val="0000FF"/>
        </w:rPr>
        <w:t>Online Discussion</w:t>
      </w:r>
      <w:r>
        <w:t>: none</w:t>
      </w:r>
    </w:p>
    <w:p w14:paraId="237A4EE3" w14:textId="77777777" w:rsidR="003840C0" w:rsidRDefault="00680893">
      <w:pPr>
        <w:spacing w:before="240" w:after="240"/>
      </w:pPr>
      <w:r>
        <w:rPr>
          <w:b/>
          <w:color w:val="0000FF"/>
        </w:rPr>
        <w:t>Decision</w:t>
      </w:r>
      <w:r>
        <w:t>: Not availa</w:t>
      </w:r>
      <w:r>
        <w:t>ble. Goes to the plenary.</w:t>
      </w:r>
    </w:p>
    <w:p w14:paraId="2631325C" w14:textId="77777777" w:rsidR="003840C0" w:rsidRDefault="00680893">
      <w:pPr>
        <w:spacing w:before="240" w:after="240"/>
      </w:pPr>
      <w:hyperlink r:id="rId189">
        <w:r>
          <w:rPr>
            <w:color w:val="1155CC"/>
            <w:u w:val="single"/>
          </w:rPr>
          <w:t>S4-230</w:t>
        </w:r>
      </w:hyperlink>
      <w:r>
        <w:t xml:space="preserve">641 </w:t>
      </w:r>
      <w:r>
        <w:rPr>
          <w:b/>
          <w:color w:val="FF0000"/>
        </w:rPr>
        <w:t>goes to the plenary</w:t>
      </w:r>
      <w:r>
        <w:t>.</w:t>
      </w:r>
    </w:p>
    <w:p w14:paraId="4865A95F" w14:textId="77777777" w:rsidR="003840C0" w:rsidRDefault="00680893">
      <w:pPr>
        <w:spacing w:before="240" w:after="240"/>
      </w:pPr>
      <w:r>
        <w:t xml:space="preserve"> </w:t>
      </w:r>
    </w:p>
    <w:tbl>
      <w:tblPr>
        <w:tblStyle w:val="af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4125"/>
        <w:gridCol w:w="1725"/>
        <w:gridCol w:w="1575"/>
      </w:tblGrid>
      <w:tr w:rsidR="003840C0" w14:paraId="121AB394" w14:textId="77777777">
        <w:trPr>
          <w:trHeight w:val="7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F1F72F5" w14:textId="6FF247BB" w:rsidR="003840C0" w:rsidRDefault="007C1D6C">
            <w:pPr>
              <w:spacing w:before="240" w:after="240"/>
              <w:rPr>
                <w:color w:val="1155CC"/>
                <w:u w:val="single"/>
              </w:rPr>
            </w:pPr>
            <w:ins w:id="784" w:author="Thomas Stockhammer" w:date="2023-04-25T10:37:00Z">
              <w:r>
                <w:fldChar w:fldCharType="begin"/>
              </w:r>
              <w:r>
                <w:instrText xml:space="preserve"> HYPERLINK "https://www.3gpp.org/ftp/tsg_sa/WG4_CODEC/TSGS4_123-e/Docs/S4-230566.zip" </w:instrText>
              </w:r>
              <w:r>
                <w:fldChar w:fldCharType="separate"/>
              </w:r>
            </w:ins>
            <w:r>
              <w:rPr>
                <w:rStyle w:val="Hyperlink"/>
              </w:rPr>
              <w:t>S4-230566</w:t>
            </w:r>
            <w:ins w:id="785" w:author="Thomas Stockhammer" w:date="2023-04-25T10:37:00Z">
              <w:r>
                <w:fldChar w:fldCharType="end"/>
              </w:r>
            </w:ins>
          </w:p>
        </w:tc>
        <w:tc>
          <w:tcPr>
            <w:tcW w:w="41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48A0BD9" w14:textId="77777777" w:rsidR="003840C0" w:rsidRDefault="00680893">
            <w:pPr>
              <w:spacing w:before="240" w:after="240"/>
            </w:pPr>
            <w:r>
              <w:t>[5GMS_Ph2] End-to-end low latency live streaming: adding editor’s note</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EF584EE" w14:textId="77777777" w:rsidR="003840C0" w:rsidRDefault="00680893">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BF99D77" w14:textId="77777777" w:rsidR="003840C0" w:rsidRDefault="00680893">
            <w:pPr>
              <w:spacing w:before="240" w:after="240"/>
            </w:pPr>
            <w:r>
              <w:t>Iraj Sodagar</w:t>
            </w:r>
          </w:p>
        </w:tc>
      </w:tr>
    </w:tbl>
    <w:p w14:paraId="2567E3F9" w14:textId="270F2771" w:rsidR="003840C0" w:rsidRDefault="00680893">
      <w:pPr>
        <w:spacing w:before="240" w:after="240"/>
      </w:pPr>
      <w:r>
        <w:rPr>
          <w:b/>
          <w:color w:val="0000FF"/>
        </w:rPr>
        <w:t>E-mail Discussion</w:t>
      </w:r>
      <w:r>
        <w:t xml:space="preserve">: See </w:t>
      </w:r>
      <w:ins w:id="786" w:author="Thomas Stockhammer" w:date="2023-04-25T10:37:00Z">
        <w:r w:rsidR="007C1D6C">
          <w:fldChar w:fldCharType="begin"/>
        </w:r>
        <w:r w:rsidR="007C1D6C">
          <w:instrText xml:space="preserve"> HYPERLINK "https://www.3gpp.org/ftp/tsg_sa/WG4_CODEC/TSGS4_123-e/Docs/S4-230534.zip" </w:instrText>
        </w:r>
        <w:r w:rsidR="007C1D6C">
          <w:fldChar w:fldCharType="separate"/>
        </w:r>
      </w:ins>
      <w:r w:rsidR="007C1D6C">
        <w:rPr>
          <w:rStyle w:val="Hyperlink"/>
        </w:rPr>
        <w:t>S4-230534</w:t>
      </w:r>
      <w:ins w:id="787" w:author="Thomas Stockhammer" w:date="2023-04-25T10:37:00Z">
        <w:r w:rsidR="007C1D6C">
          <w:fldChar w:fldCharType="end"/>
        </w:r>
      </w:ins>
      <w:r>
        <w:t>.</w:t>
      </w:r>
    </w:p>
    <w:p w14:paraId="1DA18B92" w14:textId="77777777" w:rsidR="003840C0" w:rsidRDefault="00680893">
      <w:pPr>
        <w:spacing w:before="240" w:after="240"/>
      </w:pPr>
      <w:r>
        <w:rPr>
          <w:b/>
          <w:color w:val="0000FF"/>
        </w:rPr>
        <w:t>Presenter</w:t>
      </w:r>
      <w:r>
        <w:t>: Iraj Sodagar</w:t>
      </w:r>
    </w:p>
    <w:p w14:paraId="597417C9" w14:textId="77777777" w:rsidR="003840C0" w:rsidRDefault="00680893">
      <w:pPr>
        <w:spacing w:before="240" w:after="240"/>
      </w:pPr>
      <w:r>
        <w:rPr>
          <w:b/>
          <w:color w:val="0000FF"/>
        </w:rPr>
        <w:t>Online Discussion</w:t>
      </w:r>
      <w:r>
        <w:t>:</w:t>
      </w:r>
    </w:p>
    <w:p w14:paraId="55C15941" w14:textId="77777777" w:rsidR="003840C0" w:rsidRDefault="00680893">
      <w:pPr>
        <w:numPr>
          <w:ilvl w:val="0"/>
          <w:numId w:val="14"/>
        </w:numPr>
        <w:spacing w:before="240"/>
      </w:pPr>
      <w:r>
        <w:t>Iraj: Richard has started a thread by email. We need to discuss it.</w:t>
      </w:r>
    </w:p>
    <w:p w14:paraId="7589E748" w14:textId="77777777" w:rsidR="003840C0" w:rsidRDefault="00680893">
      <w:pPr>
        <w:numPr>
          <w:ilvl w:val="0"/>
          <w:numId w:val="14"/>
        </w:numPr>
      </w:pPr>
      <w:r>
        <w:t xml:space="preserve">Thomas: What is </w:t>
      </w:r>
      <w:r>
        <w:t>the diagram?</w:t>
      </w:r>
    </w:p>
    <w:p w14:paraId="467A98BC" w14:textId="77777777" w:rsidR="003840C0" w:rsidRDefault="00680893">
      <w:pPr>
        <w:numPr>
          <w:ilvl w:val="0"/>
          <w:numId w:val="14"/>
        </w:numPr>
      </w:pPr>
      <w:r>
        <w:t xml:space="preserve">Iraj: The question is how entities work with each other. This explains that there is a </w:t>
      </w:r>
      <w:proofErr w:type="gramStart"/>
      <w:r>
        <w:t>one to one</w:t>
      </w:r>
      <w:proofErr w:type="gramEnd"/>
      <w:r>
        <w:t xml:space="preserve"> mapping.</w:t>
      </w:r>
    </w:p>
    <w:p w14:paraId="68424D92" w14:textId="77777777" w:rsidR="003840C0" w:rsidRDefault="00680893">
      <w:pPr>
        <w:numPr>
          <w:ilvl w:val="0"/>
          <w:numId w:val="14"/>
        </w:numPr>
      </w:pPr>
      <w:r>
        <w:t xml:space="preserve">Thomas: I agree but I don’t believe “Media Entry Point” is correct. </w:t>
      </w:r>
    </w:p>
    <w:p w14:paraId="52A6BBBF" w14:textId="77777777" w:rsidR="003840C0" w:rsidRDefault="00680893">
      <w:pPr>
        <w:numPr>
          <w:ilvl w:val="0"/>
          <w:numId w:val="14"/>
        </w:numPr>
      </w:pPr>
      <w:r>
        <w:t xml:space="preserve">Richard: A more formal diagram using UML notation is my suggestion. Example I sent using email might not be completely right. Need to </w:t>
      </w:r>
      <w:proofErr w:type="gramStart"/>
      <w:r>
        <w:t>revisit</w:t>
      </w:r>
      <w:proofErr w:type="gramEnd"/>
      <w:r>
        <w:t xml:space="preserve"> </w:t>
      </w:r>
    </w:p>
    <w:p w14:paraId="617D62D4" w14:textId="77777777" w:rsidR="003840C0" w:rsidRDefault="00680893">
      <w:pPr>
        <w:numPr>
          <w:ilvl w:val="0"/>
          <w:numId w:val="14"/>
        </w:numPr>
      </w:pPr>
      <w:r>
        <w:lastRenderedPageBreak/>
        <w:t xml:space="preserve">Iraj: What if a picked service operation point is not supported. Will the Media Player inform the </w:t>
      </w:r>
      <w:r>
        <w:t>application?</w:t>
      </w:r>
    </w:p>
    <w:p w14:paraId="2245540E" w14:textId="77777777" w:rsidR="003840C0" w:rsidRDefault="00680893">
      <w:pPr>
        <w:numPr>
          <w:ilvl w:val="0"/>
          <w:numId w:val="14"/>
        </w:numPr>
      </w:pPr>
      <w:r>
        <w:t xml:space="preserve">Thomas: A service operation point is picked and checked if it is </w:t>
      </w:r>
      <w:proofErr w:type="gramStart"/>
      <w:r>
        <w:t>supported</w:t>
      </w:r>
      <w:proofErr w:type="gramEnd"/>
    </w:p>
    <w:p w14:paraId="58B66C49" w14:textId="77777777" w:rsidR="003840C0" w:rsidRDefault="00680893">
      <w:pPr>
        <w:numPr>
          <w:ilvl w:val="0"/>
          <w:numId w:val="14"/>
        </w:numPr>
      </w:pPr>
      <w:r>
        <w:t xml:space="preserve">Iraj: Maybe we check </w:t>
      </w:r>
      <w:proofErr w:type="gramStart"/>
      <w:r>
        <w:t>offline</w:t>
      </w:r>
      <w:proofErr w:type="gramEnd"/>
    </w:p>
    <w:p w14:paraId="69650622" w14:textId="77777777" w:rsidR="003840C0" w:rsidRDefault="00680893">
      <w:pPr>
        <w:numPr>
          <w:ilvl w:val="0"/>
          <w:numId w:val="14"/>
        </w:numPr>
      </w:pPr>
      <w:proofErr w:type="spellStart"/>
      <w:r>
        <w:t>Abdellali</w:t>
      </w:r>
      <w:proofErr w:type="spellEnd"/>
      <w:r>
        <w:t>: Maybe have some defaults for some parameters?</w:t>
      </w:r>
    </w:p>
    <w:p w14:paraId="63A9297B" w14:textId="77777777" w:rsidR="003840C0" w:rsidRDefault="00680893">
      <w:pPr>
        <w:numPr>
          <w:ilvl w:val="0"/>
          <w:numId w:val="14"/>
        </w:numPr>
      </w:pPr>
      <w:r>
        <w:t xml:space="preserve">Thomas: It might be difficult to have defaults for some parameters. We need to </w:t>
      </w:r>
      <w:proofErr w:type="gramStart"/>
      <w:r>
        <w:t>che</w:t>
      </w:r>
      <w:r>
        <w:t>ck</w:t>
      </w:r>
      <w:proofErr w:type="gramEnd"/>
    </w:p>
    <w:p w14:paraId="6BA9396F" w14:textId="77777777" w:rsidR="003840C0" w:rsidRDefault="00680893">
      <w:pPr>
        <w:numPr>
          <w:ilvl w:val="0"/>
          <w:numId w:val="14"/>
        </w:numPr>
        <w:spacing w:after="240"/>
      </w:pPr>
      <w:r>
        <w:t xml:space="preserve">Thomas: Suggest </w:t>
      </w:r>
      <w:proofErr w:type="gramStart"/>
      <w:r>
        <w:t>to merge</w:t>
      </w:r>
      <w:proofErr w:type="gramEnd"/>
      <w:r>
        <w:t xml:space="preserve"> 534 and 566</w:t>
      </w:r>
    </w:p>
    <w:p w14:paraId="560D4ACA" w14:textId="77777777" w:rsidR="003840C0" w:rsidRDefault="00680893">
      <w:pPr>
        <w:spacing w:before="240" w:after="240"/>
      </w:pPr>
      <w:r>
        <w:rPr>
          <w:b/>
          <w:color w:val="0000FF"/>
        </w:rPr>
        <w:t>Decision</w:t>
      </w:r>
      <w:r>
        <w:t>: Merged into 639.</w:t>
      </w:r>
    </w:p>
    <w:p w14:paraId="56FAFDC6" w14:textId="15EAD029" w:rsidR="003840C0" w:rsidRDefault="007C1D6C">
      <w:pPr>
        <w:spacing w:before="240" w:after="240"/>
      </w:pPr>
      <w:ins w:id="788" w:author="Thomas Stockhammer" w:date="2023-04-25T10:37:00Z">
        <w:r>
          <w:fldChar w:fldCharType="begin"/>
        </w:r>
        <w:r>
          <w:instrText xml:space="preserve"> HYPERLINK "https://www.3gpp.org/ftp/tsg_sa/WG4_CODEC/TSGS4_123-e/Docs/S4-230566.zip" </w:instrText>
        </w:r>
        <w:r>
          <w:fldChar w:fldCharType="separate"/>
        </w:r>
      </w:ins>
      <w:r>
        <w:rPr>
          <w:rStyle w:val="Hyperlink"/>
        </w:rPr>
        <w:t>S4-230566</w:t>
      </w:r>
      <w:ins w:id="789" w:author="Thomas Stockhammer" w:date="2023-04-25T10:37:00Z">
        <w:r>
          <w:fldChar w:fldCharType="end"/>
        </w:r>
      </w:ins>
      <w:r w:rsidR="00A24120">
        <w:t xml:space="preserve"> is </w:t>
      </w:r>
      <w:r w:rsidR="00A24120">
        <w:rPr>
          <w:b/>
          <w:color w:val="FF0000"/>
        </w:rPr>
        <w:t xml:space="preserve">merged into </w:t>
      </w:r>
      <w:ins w:id="790" w:author="Thomas Stockhammer" w:date="2023-04-25T10:37:00Z">
        <w:r>
          <w:rPr>
            <w:b/>
            <w:color w:val="FF0000"/>
          </w:rPr>
          <w:fldChar w:fldCharType="begin"/>
        </w:r>
        <w:r>
          <w:rPr>
            <w:b/>
            <w:color w:val="FF0000"/>
          </w:rPr>
          <w:instrText xml:space="preserve"> HYPERLINK "https://www.3gpp.org/ftp/tsg_sa/WG4_CODEC/TSGS4_123-e/Docs/S4-230639.zip" </w:instrText>
        </w:r>
        <w:r>
          <w:rPr>
            <w:b/>
            <w:color w:val="FF0000"/>
          </w:rPr>
        </w:r>
        <w:r>
          <w:rPr>
            <w:b/>
            <w:color w:val="FF0000"/>
          </w:rPr>
          <w:fldChar w:fldCharType="separate"/>
        </w:r>
      </w:ins>
      <w:r>
        <w:rPr>
          <w:rStyle w:val="Hyperlink"/>
          <w:b/>
        </w:rPr>
        <w:t>S4-230639</w:t>
      </w:r>
      <w:ins w:id="791" w:author="Thomas Stockhammer" w:date="2023-04-25T10:37:00Z">
        <w:r>
          <w:rPr>
            <w:b/>
            <w:color w:val="FF0000"/>
          </w:rPr>
          <w:fldChar w:fldCharType="end"/>
        </w:r>
      </w:ins>
      <w:r w:rsidR="00A24120">
        <w:t>.</w:t>
      </w:r>
    </w:p>
    <w:p w14:paraId="75E67F53" w14:textId="77777777" w:rsidR="003840C0" w:rsidRDefault="003840C0">
      <w:pPr>
        <w:spacing w:before="240" w:after="240"/>
      </w:pPr>
    </w:p>
    <w:p w14:paraId="26AF90A9" w14:textId="77777777" w:rsidR="003840C0" w:rsidRDefault="00680893">
      <w:pPr>
        <w:pStyle w:val="Heading2"/>
        <w:rPr>
          <w:b/>
          <w:color w:val="38761D"/>
        </w:rPr>
      </w:pPr>
      <w:bookmarkStart w:id="792" w:name="_hvnxfrlzh0t1" w:colFirst="0" w:colLast="0"/>
      <w:bookmarkEnd w:id="792"/>
      <w:r>
        <w:t>8.8</w:t>
      </w:r>
      <w:r>
        <w:tab/>
      </w:r>
      <w:proofErr w:type="spellStart"/>
      <w:r>
        <w:t>FS_SmarTAR</w:t>
      </w:r>
      <w:proofErr w:type="spellEnd"/>
      <w:r>
        <w:t xml:space="preserve"> (Feasibility Study on Smartly Tethering AR Glasses)</w:t>
      </w:r>
    </w:p>
    <w:p w14:paraId="384D6076" w14:textId="77777777" w:rsidR="003840C0" w:rsidRDefault="003840C0"/>
    <w:tbl>
      <w:tblPr>
        <w:tblStyle w:val="a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2674997B"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B7A6A22" w14:textId="077519F5" w:rsidR="003840C0" w:rsidRDefault="007C1D6C">
            <w:pPr>
              <w:spacing w:before="240" w:after="240"/>
              <w:rPr>
                <w:color w:val="1155CC"/>
                <w:u w:val="single"/>
              </w:rPr>
            </w:pPr>
            <w:ins w:id="793" w:author="Thomas Stockhammer" w:date="2023-04-25T10:37:00Z">
              <w:r>
                <w:fldChar w:fldCharType="begin"/>
              </w:r>
              <w:r>
                <w:instrText xml:space="preserve"> HYPERLINK "https://www.3gpp.org/ftp/tsg_sa/WG4_CODEC/TSGS4_123-e/Docs/S4-230458.zip" </w:instrText>
              </w:r>
              <w:r>
                <w:fldChar w:fldCharType="separate"/>
              </w:r>
            </w:ins>
            <w:r>
              <w:rPr>
                <w:rStyle w:val="Hyperlink"/>
              </w:rPr>
              <w:t>S4-230458</w:t>
            </w:r>
            <w:ins w:id="794"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4656F7" w14:textId="77777777" w:rsidR="003840C0" w:rsidRDefault="00680893">
            <w:pPr>
              <w:spacing w:before="240" w:after="240"/>
            </w:pPr>
            <w:r>
              <w:t>[</w:t>
            </w:r>
            <w:proofErr w:type="spellStart"/>
            <w:r>
              <w:t>FS_SmarTAR</w:t>
            </w:r>
            <w:proofErr w:type="spellEnd"/>
            <w:r>
              <w:t>] RTP header extension for in-band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F833FEA" w14:textId="77777777" w:rsidR="003840C0" w:rsidRDefault="00680893">
            <w:pPr>
              <w:spacing w:before="240" w:after="240"/>
            </w:pPr>
            <w:r>
              <w:t>Qualcomm Technologies Ireland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937A2FD" w14:textId="77777777" w:rsidR="003840C0" w:rsidRDefault="00680893">
            <w:pPr>
              <w:spacing w:before="240" w:after="240"/>
            </w:pPr>
            <w:r>
              <w:t>Ma Liangping</w:t>
            </w:r>
          </w:p>
        </w:tc>
      </w:tr>
    </w:tbl>
    <w:p w14:paraId="6230C7CB" w14:textId="77777777" w:rsidR="003840C0" w:rsidRDefault="00680893">
      <w:pPr>
        <w:spacing w:before="240" w:after="240"/>
      </w:pPr>
      <w:r>
        <w:rPr>
          <w:b/>
          <w:color w:val="0000FF"/>
        </w:rPr>
        <w:t>E-mail Discussion</w:t>
      </w:r>
      <w:r>
        <w:t xml:space="preserve">: </w:t>
      </w:r>
    </w:p>
    <w:tbl>
      <w:tblPr>
        <w:tblStyle w:val="afffff4"/>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25"/>
      </w:tblGrid>
      <w:tr w:rsidR="003840C0" w14:paraId="74E61A3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46D94DC" w14:textId="77777777" w:rsidR="003840C0" w:rsidRDefault="00680893">
            <w:pPr>
              <w:rPr>
                <w:rFonts w:ascii="Montserrat" w:eastAsia="Montserrat" w:hAnsi="Montserrat" w:cs="Montserrat"/>
                <w:color w:val="378ACC"/>
                <w:sz w:val="21"/>
                <w:szCs w:val="21"/>
              </w:rPr>
            </w:pPr>
            <w:hyperlink r:id="rId190">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AF474CA"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31646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20:53:20 +0000</w:t>
            </w:r>
          </w:p>
        </w:tc>
      </w:tr>
      <w:tr w:rsidR="003840C0" w14:paraId="77D756D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A8966EF" w14:textId="77777777" w:rsidR="003840C0" w:rsidRDefault="00680893">
            <w:pPr>
              <w:rPr>
                <w:rFonts w:ascii="Montserrat" w:eastAsia="Montserrat" w:hAnsi="Montserrat" w:cs="Montserrat"/>
                <w:color w:val="378ACC"/>
                <w:sz w:val="21"/>
                <w:szCs w:val="21"/>
              </w:rPr>
            </w:pPr>
            <w:hyperlink r:id="rId191">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3EB178"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2B2FD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08:52:13 +0000</w:t>
            </w:r>
          </w:p>
        </w:tc>
      </w:tr>
      <w:tr w:rsidR="003840C0" w14:paraId="0C87222C"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2B9375" w14:textId="77777777" w:rsidR="003840C0" w:rsidRDefault="00680893">
            <w:pPr>
              <w:rPr>
                <w:rFonts w:ascii="Montserrat" w:eastAsia="Montserrat" w:hAnsi="Montserrat" w:cs="Montserrat"/>
                <w:color w:val="378ACC"/>
                <w:sz w:val="21"/>
                <w:szCs w:val="21"/>
              </w:rPr>
            </w:pPr>
            <w:hyperlink r:id="rId192">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w:t>
              </w:r>
              <w:r>
                <w:rPr>
                  <w:rFonts w:ascii="Montserrat" w:eastAsia="Montserrat" w:hAnsi="Montserrat" w:cs="Montserrat"/>
                  <w:color w:val="378ACC"/>
                  <w:sz w:val="21"/>
                  <w:szCs w:val="21"/>
                </w:rPr>
                <w:t>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C4B41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23CAB5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15:21:29 +0000</w:t>
            </w:r>
          </w:p>
        </w:tc>
      </w:tr>
      <w:tr w:rsidR="003840C0" w14:paraId="6896B4B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36B07A" w14:textId="77777777" w:rsidR="003840C0" w:rsidRDefault="00680893">
            <w:pPr>
              <w:rPr>
                <w:rFonts w:ascii="Montserrat" w:eastAsia="Montserrat" w:hAnsi="Montserrat" w:cs="Montserrat"/>
                <w:color w:val="378ACC"/>
                <w:sz w:val="21"/>
                <w:szCs w:val="21"/>
              </w:rPr>
            </w:pPr>
            <w:hyperlink r:id="rId193">
              <w:r>
                <w:rPr>
                  <w:rFonts w:ascii="Montserrat" w:eastAsia="Montserrat" w:hAnsi="Montserrat" w:cs="Montserrat"/>
                  <w:color w:val="378ACC"/>
                  <w:sz w:val="21"/>
                  <w:szCs w:val="21"/>
                </w:rPr>
                <w:t>Re: [</w:t>
              </w:r>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81CFE8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5D627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16:43:39 +0000</w:t>
            </w:r>
          </w:p>
        </w:tc>
      </w:tr>
      <w:tr w:rsidR="003840C0" w14:paraId="797E55A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89F8946" w14:textId="77777777" w:rsidR="003840C0" w:rsidRDefault="00680893">
            <w:pPr>
              <w:rPr>
                <w:rFonts w:ascii="Montserrat" w:eastAsia="Montserrat" w:hAnsi="Montserrat" w:cs="Montserrat"/>
                <w:color w:val="378ACC"/>
                <w:sz w:val="21"/>
                <w:szCs w:val="21"/>
              </w:rPr>
            </w:pPr>
            <w:hyperlink r:id="rId194">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62367F"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D1678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16:44:29 +0000</w:t>
            </w:r>
          </w:p>
        </w:tc>
      </w:tr>
      <w:tr w:rsidR="003840C0" w14:paraId="38471DB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A8C1CE" w14:textId="77777777" w:rsidR="003840C0" w:rsidRDefault="00680893">
            <w:pPr>
              <w:rPr>
                <w:rFonts w:ascii="Montserrat" w:eastAsia="Montserrat" w:hAnsi="Montserrat" w:cs="Montserrat"/>
                <w:color w:val="378ACC"/>
                <w:sz w:val="21"/>
                <w:szCs w:val="21"/>
              </w:rPr>
            </w:pPr>
            <w:hyperlink r:id="rId195">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B1FE975"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24BFD7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04:27:13 +0000</w:t>
            </w:r>
          </w:p>
        </w:tc>
      </w:tr>
      <w:tr w:rsidR="003840C0" w14:paraId="12A9DE4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4BAF68" w14:textId="77777777" w:rsidR="003840C0" w:rsidRDefault="00680893">
            <w:pPr>
              <w:rPr>
                <w:rFonts w:ascii="Montserrat" w:eastAsia="Montserrat" w:hAnsi="Montserrat" w:cs="Montserrat"/>
                <w:color w:val="378ACC"/>
                <w:sz w:val="21"/>
                <w:szCs w:val="21"/>
              </w:rPr>
            </w:pPr>
            <w:hyperlink r:id="rId196">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w:t>
              </w:r>
              <w:r>
                <w:rPr>
                  <w:rFonts w:ascii="Montserrat" w:eastAsia="Montserrat" w:hAnsi="Montserrat" w:cs="Montserrat"/>
                  <w:color w:val="378ACC"/>
                  <w:sz w:val="21"/>
                  <w:szCs w:val="21"/>
                </w:rPr>
                <w:t>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94DC8F"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6DE212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06:17:32 +0000</w:t>
            </w:r>
          </w:p>
        </w:tc>
      </w:tr>
      <w:tr w:rsidR="003840C0" w14:paraId="78EF2B4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9C059B4" w14:textId="77777777" w:rsidR="003840C0" w:rsidRDefault="00680893">
            <w:pPr>
              <w:rPr>
                <w:rFonts w:ascii="Montserrat" w:eastAsia="Montserrat" w:hAnsi="Montserrat" w:cs="Montserrat"/>
                <w:color w:val="378ACC"/>
                <w:sz w:val="21"/>
                <w:szCs w:val="21"/>
              </w:rPr>
            </w:pPr>
            <w:hyperlink r:id="rId197">
              <w:r>
                <w:rPr>
                  <w:rFonts w:ascii="Montserrat" w:eastAsia="Montserrat" w:hAnsi="Montserrat" w:cs="Montserrat"/>
                  <w:color w:val="378ACC"/>
                  <w:sz w:val="21"/>
                  <w:szCs w:val="21"/>
                </w:rPr>
                <w:t>Re: [8</w:t>
              </w:r>
              <w:r>
                <w:rPr>
                  <w:rFonts w:ascii="Montserrat" w:eastAsia="Montserrat" w:hAnsi="Montserrat" w:cs="Montserrat"/>
                  <w:color w:val="378ACC"/>
                  <w:sz w:val="21"/>
                  <w:szCs w:val="21"/>
                </w:rPr>
                <w:t xml:space="preserve">.8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3E0C1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6161B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06:32:29 +0000</w:t>
            </w:r>
          </w:p>
        </w:tc>
      </w:tr>
      <w:tr w:rsidR="003840C0" w14:paraId="048C441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5D6785" w14:textId="77777777" w:rsidR="003840C0" w:rsidRDefault="00680893">
            <w:pPr>
              <w:rPr>
                <w:rFonts w:ascii="Montserrat" w:eastAsia="Montserrat" w:hAnsi="Montserrat" w:cs="Montserrat"/>
                <w:color w:val="378ACC"/>
                <w:sz w:val="21"/>
                <w:szCs w:val="21"/>
              </w:rPr>
            </w:pPr>
            <w:hyperlink r:id="rId198">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C59097F"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CE1F1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07:06:56 +0000</w:t>
            </w:r>
          </w:p>
        </w:tc>
      </w:tr>
      <w:tr w:rsidR="003840C0" w14:paraId="2CD0314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41C4AA5" w14:textId="77777777" w:rsidR="003840C0" w:rsidRDefault="00680893">
            <w:pPr>
              <w:rPr>
                <w:rFonts w:ascii="Montserrat" w:eastAsia="Montserrat" w:hAnsi="Montserrat" w:cs="Montserrat"/>
                <w:color w:val="378ACC"/>
                <w:sz w:val="21"/>
                <w:szCs w:val="21"/>
              </w:rPr>
            </w:pPr>
            <w:hyperlink r:id="rId199">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w:t>
              </w:r>
              <w:r>
                <w:rPr>
                  <w:rFonts w:ascii="Montserrat" w:eastAsia="Montserrat" w:hAnsi="Montserrat" w:cs="Montserrat"/>
                  <w:color w:val="378ACC"/>
                  <w:sz w:val="21"/>
                  <w:szCs w:val="21"/>
                </w:rPr>
                <w:t>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686932"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C98610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08:01:58 +0000</w:t>
            </w:r>
          </w:p>
        </w:tc>
      </w:tr>
      <w:tr w:rsidR="003840C0" w14:paraId="204F3F0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9FF2684" w14:textId="77777777" w:rsidR="003840C0" w:rsidRDefault="00680893">
            <w:pPr>
              <w:rPr>
                <w:rFonts w:ascii="Montserrat" w:eastAsia="Montserrat" w:hAnsi="Montserrat" w:cs="Montserrat"/>
                <w:color w:val="378ACC"/>
                <w:sz w:val="21"/>
                <w:szCs w:val="21"/>
              </w:rPr>
            </w:pPr>
            <w:hyperlink r:id="rId200">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C7578D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AA60C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12:00:10 +0000</w:t>
            </w:r>
          </w:p>
        </w:tc>
      </w:tr>
      <w:tr w:rsidR="003840C0" w14:paraId="2365B5C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B31EB1A" w14:textId="77777777" w:rsidR="003840C0" w:rsidRDefault="00680893">
            <w:pPr>
              <w:rPr>
                <w:rFonts w:ascii="Montserrat" w:eastAsia="Montserrat" w:hAnsi="Montserrat" w:cs="Montserrat"/>
                <w:color w:val="378ACC"/>
                <w:sz w:val="21"/>
                <w:szCs w:val="21"/>
              </w:rPr>
            </w:pPr>
            <w:hyperlink r:id="rId201">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w:t>
              </w:r>
              <w:r>
                <w:rPr>
                  <w:rFonts w:ascii="Montserrat" w:eastAsia="Montserrat" w:hAnsi="Montserrat" w:cs="Montserrat"/>
                  <w:color w:val="378ACC"/>
                  <w:sz w:val="21"/>
                  <w:szCs w:val="21"/>
                </w:rPr>
                <w:t>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150C13"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7D279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13:03:07 +0000</w:t>
            </w:r>
          </w:p>
        </w:tc>
      </w:tr>
      <w:tr w:rsidR="003840C0" w14:paraId="4D51883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FAB9E8" w14:textId="77777777" w:rsidR="003840C0" w:rsidRDefault="00680893">
            <w:pPr>
              <w:rPr>
                <w:rFonts w:ascii="Montserrat" w:eastAsia="Montserrat" w:hAnsi="Montserrat" w:cs="Montserrat"/>
                <w:color w:val="378ACC"/>
                <w:sz w:val="21"/>
                <w:szCs w:val="21"/>
              </w:rPr>
            </w:pPr>
            <w:hyperlink r:id="rId202">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0BAB86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63FEC1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13:32:16 +0000</w:t>
            </w:r>
          </w:p>
        </w:tc>
      </w:tr>
      <w:tr w:rsidR="003840C0" w14:paraId="68C5DF2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E4BAD1" w14:textId="77777777" w:rsidR="003840C0" w:rsidRDefault="00680893">
            <w:pPr>
              <w:rPr>
                <w:rFonts w:ascii="Montserrat" w:eastAsia="Montserrat" w:hAnsi="Montserrat" w:cs="Montserrat"/>
                <w:color w:val="378ACC"/>
                <w:sz w:val="21"/>
                <w:szCs w:val="21"/>
              </w:rPr>
            </w:pPr>
            <w:hyperlink r:id="rId203">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w:t>
              </w:r>
              <w:r>
                <w:rPr>
                  <w:rFonts w:ascii="Montserrat" w:eastAsia="Montserrat" w:hAnsi="Montserrat" w:cs="Montserrat"/>
                  <w:color w:val="378ACC"/>
                  <w:sz w:val="21"/>
                  <w:szCs w:val="21"/>
                </w:rPr>
                <w:t>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0DFCD47"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D2DF1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13:39:44 +0000</w:t>
            </w:r>
          </w:p>
        </w:tc>
      </w:tr>
      <w:tr w:rsidR="003840C0" w14:paraId="7877305B"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0DEA68" w14:textId="77777777" w:rsidR="003840C0" w:rsidRDefault="00680893">
            <w:pPr>
              <w:rPr>
                <w:rFonts w:ascii="Montserrat" w:eastAsia="Montserrat" w:hAnsi="Montserrat" w:cs="Montserrat"/>
                <w:color w:val="378ACC"/>
                <w:sz w:val="21"/>
                <w:szCs w:val="21"/>
              </w:rPr>
            </w:pPr>
            <w:hyperlink r:id="rId204">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E63D18"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C2AD1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14:10:47 +0000</w:t>
            </w:r>
          </w:p>
        </w:tc>
      </w:tr>
      <w:tr w:rsidR="003840C0" w14:paraId="22B48E6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870D92" w14:textId="77777777" w:rsidR="003840C0" w:rsidRDefault="00680893">
            <w:pPr>
              <w:rPr>
                <w:rFonts w:ascii="Montserrat" w:eastAsia="Montserrat" w:hAnsi="Montserrat" w:cs="Montserrat"/>
                <w:color w:val="378ACC"/>
                <w:sz w:val="21"/>
                <w:szCs w:val="21"/>
              </w:rPr>
            </w:pPr>
            <w:hyperlink r:id="rId205">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w:t>
              </w:r>
              <w:r>
                <w:rPr>
                  <w:rFonts w:ascii="Montserrat" w:eastAsia="Montserrat" w:hAnsi="Montserrat" w:cs="Montserrat"/>
                  <w:color w:val="378ACC"/>
                  <w:sz w:val="21"/>
                  <w:szCs w:val="21"/>
                </w:rPr>
                <w:t>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204CEA"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3393A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14:22:54 +0000</w:t>
            </w:r>
          </w:p>
        </w:tc>
      </w:tr>
      <w:tr w:rsidR="003840C0" w14:paraId="5DE3D8E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3C75D8F" w14:textId="77777777" w:rsidR="003840C0" w:rsidRDefault="00680893">
            <w:pPr>
              <w:rPr>
                <w:rFonts w:ascii="Montserrat" w:eastAsia="Montserrat" w:hAnsi="Montserrat" w:cs="Montserrat"/>
                <w:color w:val="378ACC"/>
                <w:sz w:val="21"/>
                <w:szCs w:val="21"/>
              </w:rPr>
            </w:pPr>
            <w:hyperlink r:id="rId206">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5CF884"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B690F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14:38:52 +0000</w:t>
            </w:r>
          </w:p>
        </w:tc>
      </w:tr>
      <w:tr w:rsidR="003840C0" w14:paraId="7F3C99E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04DDDA" w14:textId="77777777" w:rsidR="003840C0" w:rsidRDefault="00680893">
            <w:pPr>
              <w:rPr>
                <w:rFonts w:ascii="Montserrat" w:eastAsia="Montserrat" w:hAnsi="Montserrat" w:cs="Montserrat"/>
                <w:color w:val="378ACC"/>
                <w:sz w:val="21"/>
                <w:szCs w:val="21"/>
              </w:rPr>
            </w:pPr>
            <w:hyperlink r:id="rId207">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w:t>
              </w:r>
              <w:r>
                <w:rPr>
                  <w:rFonts w:ascii="Montserrat" w:eastAsia="Montserrat" w:hAnsi="Montserrat" w:cs="Montserrat"/>
                  <w:color w:val="378ACC"/>
                  <w:sz w:val="21"/>
                  <w:szCs w:val="21"/>
                </w:rPr>
                <w:t>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BFB60F"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7B82A5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14:57:13 +0000</w:t>
            </w:r>
          </w:p>
        </w:tc>
      </w:tr>
      <w:tr w:rsidR="003840C0" w14:paraId="7CB245D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EA08E4" w14:textId="77777777" w:rsidR="003840C0" w:rsidRDefault="00680893">
            <w:pPr>
              <w:rPr>
                <w:rFonts w:ascii="Montserrat" w:eastAsia="Montserrat" w:hAnsi="Montserrat" w:cs="Montserrat"/>
                <w:color w:val="378ACC"/>
                <w:sz w:val="21"/>
                <w:szCs w:val="21"/>
              </w:rPr>
            </w:pPr>
            <w:hyperlink r:id="rId208">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63ECF7"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86AD4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15:31:23 +0000</w:t>
            </w:r>
          </w:p>
        </w:tc>
      </w:tr>
      <w:tr w:rsidR="003840C0" w14:paraId="13D8981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E2E737E" w14:textId="77777777" w:rsidR="003840C0" w:rsidRDefault="00680893">
            <w:pPr>
              <w:rPr>
                <w:rFonts w:ascii="Montserrat" w:eastAsia="Montserrat" w:hAnsi="Montserrat" w:cs="Montserrat"/>
                <w:color w:val="378ACC"/>
                <w:sz w:val="21"/>
                <w:szCs w:val="21"/>
              </w:rPr>
            </w:pPr>
            <w:hyperlink r:id="rId209">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w:t>
              </w:r>
              <w:r>
                <w:rPr>
                  <w:rFonts w:ascii="Montserrat" w:eastAsia="Montserrat" w:hAnsi="Montserrat" w:cs="Montserrat"/>
                  <w:color w:val="378ACC"/>
                  <w:sz w:val="21"/>
                  <w:szCs w:val="21"/>
                </w:rPr>
                <w:t>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1184B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61D0F1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15:32:31 +0000</w:t>
            </w:r>
          </w:p>
        </w:tc>
      </w:tr>
      <w:tr w:rsidR="003840C0" w14:paraId="34813DC6"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74F3657" w14:textId="77777777" w:rsidR="003840C0" w:rsidRDefault="00680893">
            <w:pPr>
              <w:rPr>
                <w:rFonts w:ascii="Montserrat" w:eastAsia="Montserrat" w:hAnsi="Montserrat" w:cs="Montserrat"/>
                <w:color w:val="378ACC"/>
                <w:sz w:val="21"/>
                <w:szCs w:val="21"/>
              </w:rPr>
            </w:pPr>
            <w:hyperlink r:id="rId210">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4E4AA35"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3627DC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17:15:41 +0000</w:t>
            </w:r>
          </w:p>
        </w:tc>
      </w:tr>
      <w:tr w:rsidR="003840C0" w14:paraId="6C08E362"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2BAB05" w14:textId="77777777" w:rsidR="003840C0" w:rsidRDefault="00680893">
            <w:pPr>
              <w:rPr>
                <w:rFonts w:ascii="Montserrat" w:eastAsia="Montserrat" w:hAnsi="Montserrat" w:cs="Montserrat"/>
                <w:color w:val="378ACC"/>
                <w:sz w:val="21"/>
                <w:szCs w:val="21"/>
              </w:rPr>
            </w:pPr>
            <w:hyperlink r:id="rId211">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w:t>
              </w:r>
              <w:r>
                <w:rPr>
                  <w:rFonts w:ascii="Montserrat" w:eastAsia="Montserrat" w:hAnsi="Montserrat" w:cs="Montserrat"/>
                  <w:color w:val="378ACC"/>
                  <w:sz w:val="21"/>
                  <w:szCs w:val="21"/>
                </w:rPr>
                <w:t>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4CD3B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Shane He (Nokia) &lt;shane.he@NOKIA.COM&gt;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162880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17:37:16 +0000</w:t>
            </w:r>
          </w:p>
        </w:tc>
      </w:tr>
      <w:tr w:rsidR="003840C0" w14:paraId="381819E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081007" w14:textId="77777777" w:rsidR="003840C0" w:rsidRDefault="00680893">
            <w:pPr>
              <w:rPr>
                <w:rFonts w:ascii="Montserrat" w:eastAsia="Montserrat" w:hAnsi="Montserrat" w:cs="Montserrat"/>
                <w:color w:val="378ACC"/>
                <w:sz w:val="21"/>
                <w:szCs w:val="21"/>
              </w:rPr>
            </w:pPr>
            <w:hyperlink r:id="rId212">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458;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RTP header extension for in-band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5BA5E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2F83BB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17:44:59 +0000</w:t>
            </w:r>
          </w:p>
        </w:tc>
      </w:tr>
    </w:tbl>
    <w:p w14:paraId="0FA56EFC" w14:textId="77777777" w:rsidR="003840C0" w:rsidRDefault="00680893">
      <w:pPr>
        <w:spacing w:before="240" w:after="240"/>
      </w:pPr>
      <w:r>
        <w:rPr>
          <w:b/>
          <w:color w:val="0000FF"/>
        </w:rPr>
        <w:t>Presenter</w:t>
      </w:r>
      <w:r>
        <w:t>: Ma Liangping</w:t>
      </w:r>
    </w:p>
    <w:p w14:paraId="589F6D65" w14:textId="77777777" w:rsidR="003840C0" w:rsidRDefault="00680893">
      <w:pPr>
        <w:spacing w:before="240" w:after="240"/>
      </w:pPr>
      <w:r>
        <w:rPr>
          <w:b/>
          <w:color w:val="0000FF"/>
        </w:rPr>
        <w:t>Online Discussion</w:t>
      </w:r>
      <w:r>
        <w:t>: none</w:t>
      </w:r>
    </w:p>
    <w:p w14:paraId="7734B034" w14:textId="77777777" w:rsidR="003840C0" w:rsidRDefault="00680893">
      <w:pPr>
        <w:spacing w:before="240" w:after="240"/>
      </w:pPr>
      <w:r>
        <w:rPr>
          <w:b/>
          <w:color w:val="0000FF"/>
        </w:rPr>
        <w:t>Decision</w:t>
      </w:r>
      <w:r>
        <w:t>: Noted.</w:t>
      </w:r>
    </w:p>
    <w:p w14:paraId="3B58A60A" w14:textId="23E9E61F" w:rsidR="003840C0" w:rsidRDefault="007C1D6C">
      <w:pPr>
        <w:spacing w:before="240" w:after="240"/>
      </w:pPr>
      <w:ins w:id="795" w:author="Thomas Stockhammer" w:date="2023-04-25T10:37:00Z">
        <w:r>
          <w:fldChar w:fldCharType="begin"/>
        </w:r>
        <w:r>
          <w:instrText xml:space="preserve"> HYPERLINK "https://www.3gpp.org/ftp/tsg_sa/WG4_CODEC/TSGS4_123-e/Docs/S4-230458.zip" </w:instrText>
        </w:r>
        <w:r>
          <w:fldChar w:fldCharType="separate"/>
        </w:r>
      </w:ins>
      <w:r>
        <w:rPr>
          <w:rStyle w:val="Hyperlink"/>
        </w:rPr>
        <w:t>S4-230458</w:t>
      </w:r>
      <w:ins w:id="796" w:author="Thomas Stockhammer" w:date="2023-04-25T10:37:00Z">
        <w:r>
          <w:fldChar w:fldCharType="end"/>
        </w:r>
      </w:ins>
      <w:r w:rsidR="00A24120">
        <w:t xml:space="preserve"> is </w:t>
      </w:r>
      <w:r w:rsidR="00A24120">
        <w:rPr>
          <w:b/>
          <w:color w:val="FF0000"/>
        </w:rPr>
        <w:t>noted</w:t>
      </w:r>
      <w:r w:rsidR="00A24120">
        <w:t xml:space="preserve">. </w:t>
      </w:r>
    </w:p>
    <w:tbl>
      <w:tblPr>
        <w:tblStyle w:val="afffff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4F3BE81F"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2E69DE1" w14:textId="4234C440" w:rsidR="003840C0" w:rsidRDefault="007C1D6C">
            <w:pPr>
              <w:spacing w:before="240" w:after="240"/>
              <w:rPr>
                <w:color w:val="1155CC"/>
                <w:u w:val="single"/>
              </w:rPr>
            </w:pPr>
            <w:ins w:id="797" w:author="Thomas Stockhammer" w:date="2023-04-25T10:37:00Z">
              <w:r>
                <w:lastRenderedPageBreak/>
                <w:fldChar w:fldCharType="begin"/>
              </w:r>
              <w:r>
                <w:instrText xml:space="preserve"> HYPERLINK "https://www.3gpp.org/ftp/tsg_sa/WG4_CODEC/TSGS4_123-e/Docs/S4-230504.zip" </w:instrText>
              </w:r>
              <w:r>
                <w:fldChar w:fldCharType="separate"/>
              </w:r>
            </w:ins>
            <w:r>
              <w:rPr>
                <w:rStyle w:val="Hyperlink"/>
              </w:rPr>
              <w:t>S4-230504</w:t>
            </w:r>
            <w:ins w:id="798"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443AF2E" w14:textId="77777777" w:rsidR="003840C0" w:rsidRDefault="00680893">
            <w:pPr>
              <w:spacing w:before="240" w:after="240"/>
            </w:pPr>
            <w:r>
              <w:t>Clarification on non-5G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3A46DDF" w14:textId="77777777" w:rsidR="003840C0" w:rsidRDefault="00680893">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617EF16" w14:textId="77777777" w:rsidR="003840C0" w:rsidRDefault="00680893">
            <w:pPr>
              <w:spacing w:before="240" w:after="240"/>
            </w:pPr>
            <w:r>
              <w:t>Qi Pan</w:t>
            </w:r>
          </w:p>
        </w:tc>
      </w:tr>
    </w:tbl>
    <w:p w14:paraId="4844D1E4" w14:textId="77777777" w:rsidR="003840C0" w:rsidRDefault="00680893">
      <w:pPr>
        <w:spacing w:before="240" w:after="240"/>
      </w:pPr>
      <w:r>
        <w:rPr>
          <w:b/>
          <w:color w:val="0000FF"/>
        </w:rPr>
        <w:t>E-mail Discussion</w:t>
      </w:r>
      <w:r>
        <w:t xml:space="preserve">: </w:t>
      </w:r>
    </w:p>
    <w:tbl>
      <w:tblPr>
        <w:tblStyle w:val="afffff6"/>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25"/>
      </w:tblGrid>
      <w:tr w:rsidR="003840C0" w14:paraId="674F760F"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34EF7F" w14:textId="77777777" w:rsidR="003840C0" w:rsidRDefault="00680893">
            <w:pPr>
              <w:rPr>
                <w:rFonts w:ascii="Montserrat" w:eastAsia="Montserrat" w:hAnsi="Montserrat" w:cs="Montserrat"/>
                <w:color w:val="378ACC"/>
                <w:sz w:val="21"/>
                <w:szCs w:val="21"/>
              </w:rPr>
            </w:pPr>
            <w:hyperlink r:id="rId213">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D4A28A"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w:t>
            </w:r>
            <w:r w:rsidRPr="007C1D6C">
              <w:rPr>
                <w:rFonts w:ascii="Montserrat" w:eastAsia="Montserrat" w:hAnsi="Montserrat" w:cs="Montserrat"/>
                <w:sz w:val="21"/>
                <w:szCs w:val="21"/>
                <w:lang w:val="de-DE"/>
              </w:rPr>
              <w:t>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6C8C4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20:53:26 +0000</w:t>
            </w:r>
          </w:p>
        </w:tc>
      </w:tr>
      <w:tr w:rsidR="003840C0" w14:paraId="7B980E8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71029A" w14:textId="77777777" w:rsidR="003840C0" w:rsidRDefault="00680893">
            <w:pPr>
              <w:rPr>
                <w:rFonts w:ascii="Montserrat" w:eastAsia="Montserrat" w:hAnsi="Montserrat" w:cs="Montserrat"/>
                <w:color w:val="378ACC"/>
                <w:sz w:val="21"/>
                <w:szCs w:val="21"/>
              </w:rPr>
            </w:pPr>
            <w:hyperlink r:id="rId214">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7DB008"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0D6CD8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05:44:54 +0000</w:t>
            </w:r>
          </w:p>
        </w:tc>
      </w:tr>
      <w:tr w:rsidR="003840C0" w14:paraId="3D5837E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3727643" w14:textId="77777777" w:rsidR="003840C0" w:rsidRDefault="00680893">
            <w:pPr>
              <w:rPr>
                <w:rFonts w:ascii="Montserrat" w:eastAsia="Montserrat" w:hAnsi="Montserrat" w:cs="Montserrat"/>
                <w:color w:val="378ACC"/>
                <w:sz w:val="21"/>
                <w:szCs w:val="21"/>
              </w:rPr>
            </w:pPr>
            <w:hyperlink r:id="rId215">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92FAFC0"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576103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08:13:01 +0000</w:t>
            </w:r>
          </w:p>
        </w:tc>
      </w:tr>
      <w:tr w:rsidR="003840C0" w14:paraId="433A989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64E49D" w14:textId="77777777" w:rsidR="003840C0" w:rsidRDefault="00680893">
            <w:pPr>
              <w:rPr>
                <w:rFonts w:ascii="Montserrat" w:eastAsia="Montserrat" w:hAnsi="Montserrat" w:cs="Montserrat"/>
                <w:color w:val="378ACC"/>
                <w:sz w:val="21"/>
                <w:szCs w:val="21"/>
              </w:rPr>
            </w:pPr>
            <w:hyperlink r:id="rId216">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5A3637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2C36A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15:07:22 +0000</w:t>
            </w:r>
          </w:p>
        </w:tc>
      </w:tr>
      <w:tr w:rsidR="003840C0" w14:paraId="60EA5519"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9FD8BFD" w14:textId="77777777" w:rsidR="003840C0" w:rsidRDefault="00680893">
            <w:pPr>
              <w:rPr>
                <w:rFonts w:ascii="Montserrat" w:eastAsia="Montserrat" w:hAnsi="Montserrat" w:cs="Montserrat"/>
                <w:color w:val="378ACC"/>
                <w:sz w:val="21"/>
                <w:szCs w:val="21"/>
              </w:rPr>
            </w:pPr>
            <w:hyperlink r:id="rId217">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EF0314A"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w:t>
            </w:r>
            <w:r w:rsidRPr="00A24120">
              <w:rPr>
                <w:rFonts w:ascii="Montserrat" w:eastAsia="Montserrat" w:hAnsi="Montserrat" w:cs="Montserrat"/>
                <w:sz w:val="21"/>
                <w:szCs w:val="21"/>
                <w:lang w:val="fr-FR"/>
              </w:rPr>
              <w:t>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9FCF8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06:09:40 +0000</w:t>
            </w:r>
          </w:p>
        </w:tc>
      </w:tr>
      <w:tr w:rsidR="003840C0" w14:paraId="3F62A915"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8CF8A1C" w14:textId="77777777" w:rsidR="003840C0" w:rsidRDefault="00680893">
            <w:pPr>
              <w:rPr>
                <w:rFonts w:ascii="Montserrat" w:eastAsia="Montserrat" w:hAnsi="Montserrat" w:cs="Montserrat"/>
                <w:color w:val="378ACC"/>
                <w:sz w:val="21"/>
                <w:szCs w:val="21"/>
              </w:rPr>
            </w:pPr>
            <w:hyperlink r:id="rId218">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CF20878"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Liangping Ma &lt;lpma@QTI.QUALCOMM.COM&gt;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3BDB8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06:40:59 +0000</w:t>
            </w:r>
          </w:p>
        </w:tc>
      </w:tr>
      <w:tr w:rsidR="003840C0" w14:paraId="076FC088"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FD63F1" w14:textId="77777777" w:rsidR="003840C0" w:rsidRDefault="00680893">
            <w:pPr>
              <w:rPr>
                <w:rFonts w:ascii="Montserrat" w:eastAsia="Montserrat" w:hAnsi="Montserrat" w:cs="Montserrat"/>
                <w:color w:val="378ACC"/>
                <w:sz w:val="21"/>
                <w:szCs w:val="21"/>
              </w:rPr>
            </w:pPr>
            <w:hyperlink r:id="rId219">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F0022D"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9021D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12:01:51 +0000</w:t>
            </w:r>
          </w:p>
        </w:tc>
      </w:tr>
      <w:tr w:rsidR="003840C0" w14:paraId="39D0E71D"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539D016" w14:textId="77777777" w:rsidR="003840C0" w:rsidRDefault="00680893">
            <w:pPr>
              <w:rPr>
                <w:rFonts w:ascii="Montserrat" w:eastAsia="Montserrat" w:hAnsi="Montserrat" w:cs="Montserrat"/>
                <w:color w:val="378ACC"/>
                <w:sz w:val="21"/>
                <w:szCs w:val="21"/>
              </w:rPr>
            </w:pPr>
            <w:hyperlink r:id="rId220">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504;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26.806 Clarification</w:t>
              </w:r>
              <w:r>
                <w:rPr>
                  <w:rFonts w:ascii="Montserrat" w:eastAsia="Montserrat" w:hAnsi="Montserrat" w:cs="Montserrat"/>
                  <w:color w:val="378ACC"/>
                  <w:sz w:val="21"/>
                  <w:szCs w:val="21"/>
                </w:rPr>
                <w:t xml:space="preserve"> on non-5G delay measurement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F0BC0C"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F6B135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12:10:54 +0000</w:t>
            </w:r>
          </w:p>
        </w:tc>
      </w:tr>
    </w:tbl>
    <w:p w14:paraId="1E3F1177" w14:textId="77777777" w:rsidR="003840C0" w:rsidRDefault="00680893">
      <w:pPr>
        <w:spacing w:before="240" w:after="240"/>
      </w:pPr>
      <w:r>
        <w:rPr>
          <w:b/>
          <w:color w:val="0000FF"/>
        </w:rPr>
        <w:t>Decision</w:t>
      </w:r>
      <w:r>
        <w:t>: Revised by email. 504r01 looks agreeable, it is revised to 678.</w:t>
      </w:r>
    </w:p>
    <w:p w14:paraId="748DB21B" w14:textId="6EB2EA49" w:rsidR="003840C0" w:rsidRDefault="007C1D6C">
      <w:pPr>
        <w:spacing w:before="240" w:after="240"/>
      </w:pPr>
      <w:ins w:id="799" w:author="Thomas Stockhammer" w:date="2023-04-25T10:37:00Z">
        <w:r>
          <w:fldChar w:fldCharType="begin"/>
        </w:r>
        <w:r>
          <w:instrText xml:space="preserve"> HYPERLINK "https://www.3gpp.org/ftp/tsg_sa/WG4_CODEC/TSGS4_123-e/Docs/S4-230504.zip" </w:instrText>
        </w:r>
        <w:r>
          <w:fldChar w:fldCharType="separate"/>
        </w:r>
      </w:ins>
      <w:r>
        <w:rPr>
          <w:rStyle w:val="Hyperlink"/>
        </w:rPr>
        <w:t>S4-230504</w:t>
      </w:r>
      <w:ins w:id="800" w:author="Thomas Stockhammer" w:date="2023-04-25T10:37:00Z">
        <w:r>
          <w:fldChar w:fldCharType="end"/>
        </w:r>
      </w:ins>
      <w:r w:rsidR="00A24120">
        <w:t xml:space="preserve"> is</w:t>
      </w:r>
      <w:r w:rsidR="00A24120">
        <w:rPr>
          <w:b/>
          <w:color w:val="FF0000"/>
        </w:rPr>
        <w:t xml:space="preserve"> revised to </w:t>
      </w:r>
      <w:ins w:id="801" w:author="Thomas Stockhammer" w:date="2023-04-25T10:37:00Z">
        <w:r>
          <w:rPr>
            <w:b/>
            <w:color w:val="FF0000"/>
          </w:rPr>
          <w:fldChar w:fldCharType="begin"/>
        </w:r>
        <w:r>
          <w:rPr>
            <w:b/>
            <w:color w:val="FF0000"/>
          </w:rPr>
          <w:instrText xml:space="preserve"> HYPERLINK "https://www.3gpp.org/ftp/tsg_sa/WG4_CODEC/TSGS4_123-e/Docs/S4-230678.zip" </w:instrText>
        </w:r>
        <w:r>
          <w:rPr>
            <w:b/>
            <w:color w:val="FF0000"/>
          </w:rPr>
        </w:r>
        <w:r>
          <w:rPr>
            <w:b/>
            <w:color w:val="FF0000"/>
          </w:rPr>
          <w:fldChar w:fldCharType="separate"/>
        </w:r>
      </w:ins>
      <w:r>
        <w:rPr>
          <w:rStyle w:val="Hyperlink"/>
          <w:b/>
        </w:rPr>
        <w:t>S4-230678</w:t>
      </w:r>
      <w:ins w:id="802" w:author="Thomas Stockhammer" w:date="2023-04-25T10:37:00Z">
        <w:r>
          <w:rPr>
            <w:b/>
            <w:color w:val="FF0000"/>
          </w:rPr>
          <w:fldChar w:fldCharType="end"/>
        </w:r>
      </w:ins>
      <w:r w:rsidR="00A24120">
        <w:t>.</w:t>
      </w:r>
    </w:p>
    <w:p w14:paraId="7AF6B8A1" w14:textId="77777777" w:rsidR="003840C0" w:rsidRDefault="003840C0">
      <w:pPr>
        <w:spacing w:before="240" w:after="240"/>
      </w:pPr>
    </w:p>
    <w:tbl>
      <w:tblPr>
        <w:tblStyle w:val="a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4020"/>
        <w:gridCol w:w="1725"/>
        <w:gridCol w:w="1575"/>
      </w:tblGrid>
      <w:tr w:rsidR="003840C0" w14:paraId="51058E44" w14:textId="77777777">
        <w:trPr>
          <w:trHeight w:val="755"/>
        </w:trPr>
        <w:tc>
          <w:tcPr>
            <w:tcW w:w="154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615FE62" w14:textId="77777777" w:rsidR="003840C0" w:rsidRDefault="00680893">
            <w:pPr>
              <w:spacing w:before="240" w:after="240"/>
              <w:rPr>
                <w:color w:val="1155CC"/>
                <w:u w:val="single"/>
              </w:rPr>
            </w:pPr>
            <w:hyperlink r:id="rId221">
              <w:r>
                <w:rPr>
                  <w:color w:val="1155CC"/>
                  <w:u w:val="single"/>
                </w:rPr>
                <w:t>S4-230</w:t>
              </w:r>
            </w:hyperlink>
            <w:r>
              <w:rPr>
                <w:color w:val="1155CC"/>
                <w:u w:val="single"/>
              </w:rPr>
              <w:t>678</w:t>
            </w:r>
          </w:p>
        </w:tc>
        <w:tc>
          <w:tcPr>
            <w:tcW w:w="402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4CCE637" w14:textId="77777777" w:rsidR="003840C0" w:rsidRDefault="00680893">
            <w:pPr>
              <w:spacing w:before="240" w:after="240"/>
            </w:pPr>
            <w:r>
              <w:t>Clarification on non-5G delay measurement</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3A8CC68" w14:textId="77777777" w:rsidR="003840C0" w:rsidRDefault="00680893">
            <w:pPr>
              <w:spacing w:before="240" w:after="240"/>
            </w:pPr>
            <w:r>
              <w:t xml:space="preserve">Huawei, </w:t>
            </w:r>
            <w:proofErr w:type="spellStart"/>
            <w:r>
              <w:t>HiSilicon</w:t>
            </w:r>
            <w:proofErr w:type="spellEnd"/>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DB69882" w14:textId="77777777" w:rsidR="003840C0" w:rsidRDefault="00680893">
            <w:pPr>
              <w:spacing w:before="240" w:after="240"/>
            </w:pPr>
            <w:r>
              <w:t>Qi Pan</w:t>
            </w:r>
          </w:p>
        </w:tc>
      </w:tr>
    </w:tbl>
    <w:p w14:paraId="5D2F94C7" w14:textId="3F021449" w:rsidR="003840C0" w:rsidRDefault="00680893">
      <w:pPr>
        <w:spacing w:before="240" w:after="240"/>
      </w:pPr>
      <w:r>
        <w:rPr>
          <w:b/>
          <w:color w:val="0000FF"/>
        </w:rPr>
        <w:t>E-mail Discussion</w:t>
      </w:r>
      <w:r>
        <w:t xml:space="preserve">: See </w:t>
      </w:r>
      <w:ins w:id="803" w:author="Thomas Stockhammer" w:date="2023-04-25T10:37:00Z">
        <w:r w:rsidR="007C1D6C">
          <w:fldChar w:fldCharType="begin"/>
        </w:r>
        <w:r w:rsidR="007C1D6C">
          <w:instrText xml:space="preserve"> HYPERLINK "https://www.3gpp.org/ftp/tsg_sa/WG4_CODEC/TSGS4_123-e/Docs/S4-230678.zip" </w:instrText>
        </w:r>
        <w:r w:rsidR="007C1D6C">
          <w:fldChar w:fldCharType="separate"/>
        </w:r>
      </w:ins>
      <w:r w:rsidR="007C1D6C">
        <w:rPr>
          <w:rStyle w:val="Hyperlink"/>
        </w:rPr>
        <w:t>S4-230678</w:t>
      </w:r>
      <w:ins w:id="804" w:author="Thomas Stockhammer" w:date="2023-04-25T10:37:00Z">
        <w:r w:rsidR="007C1D6C">
          <w:fldChar w:fldCharType="end"/>
        </w:r>
      </w:ins>
      <w:r>
        <w:t>.</w:t>
      </w:r>
    </w:p>
    <w:p w14:paraId="056B7A7A" w14:textId="77777777" w:rsidR="003840C0" w:rsidRDefault="00680893">
      <w:pPr>
        <w:spacing w:before="240" w:after="240"/>
      </w:pPr>
      <w:r>
        <w:rPr>
          <w:b/>
          <w:color w:val="0000FF"/>
        </w:rPr>
        <w:t>Decision</w:t>
      </w:r>
      <w:r>
        <w:t>: Agreed without presentation.</w:t>
      </w:r>
    </w:p>
    <w:p w14:paraId="0746482E" w14:textId="77777777" w:rsidR="003840C0" w:rsidRDefault="00680893">
      <w:pPr>
        <w:spacing w:before="240" w:after="240"/>
      </w:pPr>
      <w:hyperlink r:id="rId222">
        <w:r>
          <w:rPr>
            <w:color w:val="1155CC"/>
            <w:u w:val="single"/>
          </w:rPr>
          <w:t>S4-230</w:t>
        </w:r>
      </w:hyperlink>
      <w:r>
        <w:rPr>
          <w:color w:val="1155CC"/>
          <w:u w:val="single"/>
        </w:rPr>
        <w:t>678</w:t>
      </w:r>
      <w:r>
        <w:t xml:space="preserve"> is</w:t>
      </w:r>
      <w:r>
        <w:rPr>
          <w:b/>
          <w:color w:val="FF0000"/>
        </w:rPr>
        <w:t xml:space="preserve"> agreed</w:t>
      </w:r>
      <w:r>
        <w:t>.</w:t>
      </w:r>
    </w:p>
    <w:p w14:paraId="2E4BC67B" w14:textId="77777777" w:rsidR="003840C0" w:rsidRDefault="00680893">
      <w:pPr>
        <w:spacing w:before="240" w:after="240"/>
      </w:pPr>
      <w:r>
        <w:t xml:space="preserve"> </w:t>
      </w:r>
    </w:p>
    <w:tbl>
      <w:tblPr>
        <w:tblStyle w:val="aff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335"/>
        <w:gridCol w:w="1710"/>
        <w:gridCol w:w="1710"/>
      </w:tblGrid>
      <w:tr w:rsidR="003840C0" w14:paraId="6CCE1595"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C0A383F" w14:textId="30DBC9F4" w:rsidR="003840C0" w:rsidRDefault="007C1D6C">
            <w:pPr>
              <w:spacing w:before="240" w:after="240"/>
              <w:rPr>
                <w:color w:val="1155CC"/>
                <w:u w:val="single"/>
              </w:rPr>
            </w:pPr>
            <w:ins w:id="805" w:author="Thomas Stockhammer" w:date="2023-04-25T10:37:00Z">
              <w:r>
                <w:fldChar w:fldCharType="begin"/>
              </w:r>
              <w:r>
                <w:instrText xml:space="preserve"> HYPERLINK "https://www.3gpp.org/ftp/tsg_sa/WG4_CODEC/TSGS4_123-e/Docs/S4-230530.zip" </w:instrText>
              </w:r>
              <w:r>
                <w:fldChar w:fldCharType="separate"/>
              </w:r>
            </w:ins>
            <w:r>
              <w:rPr>
                <w:rStyle w:val="Hyperlink"/>
              </w:rPr>
              <w:t>S4-230530</w:t>
            </w:r>
            <w:ins w:id="806" w:author="Thomas Stockhammer" w:date="2023-04-25T10:37:00Z">
              <w:r>
                <w:fldChar w:fldCharType="end"/>
              </w:r>
            </w:ins>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F1CA161" w14:textId="77777777" w:rsidR="003840C0" w:rsidRDefault="00680893">
            <w:pPr>
              <w:spacing w:before="240" w:after="240"/>
            </w:pPr>
            <w:r>
              <w:t>[</w:t>
            </w:r>
            <w:proofErr w:type="spellStart"/>
            <w:r>
              <w:t>FS_SmarTAR</w:t>
            </w:r>
            <w:proofErr w:type="spellEnd"/>
            <w:r>
              <w:t>] Key Issue #5: Compute distribution across UE and network for tethered glasses</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867CD92"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14630E2" w14:textId="77777777" w:rsidR="003840C0" w:rsidRDefault="00680893">
            <w:pPr>
              <w:spacing w:before="240" w:after="240"/>
            </w:pPr>
            <w:r>
              <w:t>Thomas Stockhammer</w:t>
            </w:r>
          </w:p>
        </w:tc>
      </w:tr>
    </w:tbl>
    <w:p w14:paraId="391ED9E9" w14:textId="77777777" w:rsidR="003840C0" w:rsidRDefault="00680893">
      <w:pPr>
        <w:spacing w:before="240" w:after="240"/>
      </w:pPr>
      <w:r>
        <w:rPr>
          <w:b/>
          <w:color w:val="0000FF"/>
        </w:rPr>
        <w:t>E-mail Discussion</w:t>
      </w:r>
      <w:r>
        <w:t xml:space="preserve">: </w:t>
      </w:r>
    </w:p>
    <w:tbl>
      <w:tblPr>
        <w:tblStyle w:val="afffff9"/>
        <w:tblW w:w="888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680"/>
      </w:tblGrid>
      <w:tr w:rsidR="003840C0" w14:paraId="0DC8333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F9A7EF5" w14:textId="77777777" w:rsidR="003840C0" w:rsidRDefault="00680893">
            <w:pPr>
              <w:rPr>
                <w:rFonts w:ascii="Montserrat" w:eastAsia="Montserrat" w:hAnsi="Montserrat" w:cs="Montserrat"/>
                <w:color w:val="378ACC"/>
                <w:sz w:val="21"/>
                <w:szCs w:val="21"/>
              </w:rPr>
            </w:pPr>
            <w:hyperlink r:id="rId223">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530;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Key Issue #5: Compute distribution </w:t>
              </w:r>
              <w:r>
                <w:rPr>
                  <w:rFonts w:ascii="Montserrat" w:eastAsia="Montserrat" w:hAnsi="Montserrat" w:cs="Montserrat"/>
                  <w:color w:val="378ACC"/>
                  <w:sz w:val="21"/>
                  <w:szCs w:val="21"/>
                </w:rPr>
                <w:lastRenderedPageBreak/>
                <w:t>across UE and network for tethered glasses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056981"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lastRenderedPageBreak/>
              <w:t>Gabin, Frederic &lt;Frederic.Gabin@DOLBY.COM&gt;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AD2DF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20:53:30 +0000</w:t>
            </w:r>
          </w:p>
        </w:tc>
      </w:tr>
      <w:tr w:rsidR="003840C0" w14:paraId="054EE9CE"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462B04F" w14:textId="77777777" w:rsidR="003840C0" w:rsidRDefault="00680893">
            <w:pPr>
              <w:rPr>
                <w:rFonts w:ascii="Montserrat" w:eastAsia="Montserrat" w:hAnsi="Montserrat" w:cs="Montserrat"/>
                <w:color w:val="378ACC"/>
                <w:sz w:val="21"/>
                <w:szCs w:val="21"/>
              </w:rPr>
            </w:pPr>
            <w:hyperlink r:id="rId224">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530;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Key Issue #5: Compute distribution across UE and network for tethered glasses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1297E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68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95B0EA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12:11:08 +0000</w:t>
            </w:r>
          </w:p>
        </w:tc>
      </w:tr>
    </w:tbl>
    <w:p w14:paraId="3F6C26FA" w14:textId="77777777" w:rsidR="003840C0" w:rsidRDefault="00680893">
      <w:pPr>
        <w:spacing w:before="240" w:after="240"/>
      </w:pPr>
      <w:r>
        <w:rPr>
          <w:b/>
          <w:color w:val="0000FF"/>
        </w:rPr>
        <w:t>Decision</w:t>
      </w:r>
      <w:r>
        <w:t>: Agreed via emails.</w:t>
      </w:r>
    </w:p>
    <w:p w14:paraId="332025EE" w14:textId="0890DF1E" w:rsidR="003840C0" w:rsidRDefault="007C1D6C">
      <w:pPr>
        <w:spacing w:before="240" w:after="240"/>
      </w:pPr>
      <w:ins w:id="807" w:author="Thomas Stockhammer" w:date="2023-04-25T10:37:00Z">
        <w:r>
          <w:fldChar w:fldCharType="begin"/>
        </w:r>
        <w:r>
          <w:instrText xml:space="preserve"> HYPERLINK "https://www.3gpp.org/ftp/tsg_sa/WG4_CODEC/TSGS4_123-e/Docs/S4-230530.zip" </w:instrText>
        </w:r>
        <w:r>
          <w:fldChar w:fldCharType="separate"/>
        </w:r>
      </w:ins>
      <w:r>
        <w:rPr>
          <w:rStyle w:val="Hyperlink"/>
        </w:rPr>
        <w:t>S4-230530</w:t>
      </w:r>
      <w:ins w:id="808" w:author="Thomas Stockhammer" w:date="2023-04-25T10:37:00Z">
        <w:r>
          <w:fldChar w:fldCharType="end"/>
        </w:r>
      </w:ins>
      <w:r w:rsidR="00A24120">
        <w:t xml:space="preserve"> is </w:t>
      </w:r>
      <w:r w:rsidR="00A24120">
        <w:rPr>
          <w:b/>
          <w:color w:val="FF0000"/>
        </w:rPr>
        <w:t>agreed</w:t>
      </w:r>
      <w:r w:rsidR="00A24120">
        <w:t>.</w:t>
      </w:r>
    </w:p>
    <w:p w14:paraId="735BDE85" w14:textId="77777777" w:rsidR="003840C0" w:rsidRDefault="00680893">
      <w:pPr>
        <w:spacing w:before="240" w:after="240"/>
      </w:pPr>
      <w:r>
        <w:t xml:space="preserve"> </w:t>
      </w:r>
    </w:p>
    <w:tbl>
      <w:tblPr>
        <w:tblStyle w:val="afffff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4005"/>
        <w:gridCol w:w="1710"/>
        <w:gridCol w:w="1710"/>
      </w:tblGrid>
      <w:tr w:rsidR="003840C0" w14:paraId="0621C624" w14:textId="77777777">
        <w:trPr>
          <w:trHeight w:val="755"/>
        </w:trPr>
        <w:tc>
          <w:tcPr>
            <w:tcW w:w="144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67483F6" w14:textId="4ECA79A8" w:rsidR="003840C0" w:rsidRDefault="007C1D6C">
            <w:pPr>
              <w:spacing w:before="240" w:after="240"/>
              <w:rPr>
                <w:color w:val="1155CC"/>
                <w:u w:val="single"/>
              </w:rPr>
            </w:pPr>
            <w:ins w:id="809" w:author="Thomas Stockhammer" w:date="2023-04-25T10:37:00Z">
              <w:r>
                <w:fldChar w:fldCharType="begin"/>
              </w:r>
              <w:r>
                <w:instrText xml:space="preserve"> HYPERLINK "https://www.3gpp.org/ftp/tsg_sa/WG4_CODEC/TSGS4_123-e/Docs/S4-230536.zip" </w:instrText>
              </w:r>
              <w:r>
                <w:fldChar w:fldCharType="separate"/>
              </w:r>
            </w:ins>
            <w:r>
              <w:rPr>
                <w:rStyle w:val="Hyperlink"/>
              </w:rPr>
              <w:t>S4-230536</w:t>
            </w:r>
            <w:ins w:id="810" w:author="Thomas Stockhammer" w:date="2023-04-25T10:37:00Z">
              <w:r>
                <w:fldChar w:fldCharType="end"/>
              </w:r>
            </w:ins>
          </w:p>
        </w:tc>
        <w:tc>
          <w:tcPr>
            <w:tcW w:w="400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EF740B8" w14:textId="77777777" w:rsidR="003840C0" w:rsidRDefault="00680893">
            <w:pPr>
              <w:spacing w:before="240" w:after="240"/>
            </w:pPr>
            <w:r>
              <w:t>[</w:t>
            </w:r>
            <w:proofErr w:type="spellStart"/>
            <w:r>
              <w:t>FS_SmarTAR</w:t>
            </w:r>
            <w:proofErr w:type="spellEnd"/>
            <w:r>
              <w:t>] Proposed Updated Work Plan</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E7AB034"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3C6A12B" w14:textId="77777777" w:rsidR="003840C0" w:rsidRDefault="00680893">
            <w:pPr>
              <w:spacing w:before="240" w:after="240"/>
            </w:pPr>
            <w:r>
              <w:t>Thomas Stockhammer</w:t>
            </w:r>
          </w:p>
        </w:tc>
      </w:tr>
    </w:tbl>
    <w:p w14:paraId="58BB0C8C" w14:textId="60B4ECC8" w:rsidR="003840C0" w:rsidRDefault="007C1D6C">
      <w:pPr>
        <w:spacing w:before="240" w:after="240"/>
      </w:pPr>
      <w:ins w:id="811" w:author="Thomas Stockhammer" w:date="2023-04-25T10:37:00Z">
        <w:r>
          <w:fldChar w:fldCharType="begin"/>
        </w:r>
        <w:r>
          <w:instrText xml:space="preserve"> HYPERLINK "https://www.3gpp.org/ftp/tsg_sa/WG4_CODEC/TSGS4_123-e/Docs/S4-230536.zip" </w:instrText>
        </w:r>
        <w:r>
          <w:fldChar w:fldCharType="separate"/>
        </w:r>
      </w:ins>
      <w:r>
        <w:rPr>
          <w:rStyle w:val="Hyperlink"/>
        </w:rPr>
        <w:t>S4-230536</w:t>
      </w:r>
      <w:ins w:id="812" w:author="Thomas Stockhammer" w:date="2023-04-25T10:37:00Z">
        <w:r>
          <w:fldChar w:fldCharType="end"/>
        </w:r>
      </w:ins>
      <w:r w:rsidR="00A24120">
        <w:t xml:space="preserve"> is </w:t>
      </w:r>
      <w:r w:rsidR="00A24120">
        <w:rPr>
          <w:b/>
          <w:color w:val="FF0000"/>
        </w:rPr>
        <w:t>presented to the SA4 plenary</w:t>
      </w:r>
      <w:r w:rsidR="00A24120">
        <w:t>.</w:t>
      </w:r>
    </w:p>
    <w:p w14:paraId="1ADD3CEA" w14:textId="77777777" w:rsidR="003840C0" w:rsidRDefault="00680893">
      <w:pPr>
        <w:spacing w:before="240" w:after="240"/>
      </w:pPr>
      <w:r>
        <w:t xml:space="preserve"> </w:t>
      </w:r>
    </w:p>
    <w:tbl>
      <w:tblPr>
        <w:tblStyle w:val="afffff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95"/>
        <w:gridCol w:w="4050"/>
        <w:gridCol w:w="1710"/>
        <w:gridCol w:w="1710"/>
      </w:tblGrid>
      <w:tr w:rsidR="003840C0" w14:paraId="51AC1878" w14:textId="77777777">
        <w:trPr>
          <w:trHeight w:val="755"/>
        </w:trPr>
        <w:tc>
          <w:tcPr>
            <w:tcW w:w="139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4769F9F" w14:textId="0443EC20" w:rsidR="003840C0" w:rsidRDefault="007C1D6C">
            <w:pPr>
              <w:spacing w:before="240" w:after="240"/>
              <w:rPr>
                <w:color w:val="1155CC"/>
                <w:u w:val="single"/>
              </w:rPr>
            </w:pPr>
            <w:ins w:id="813" w:author="Thomas Stockhammer" w:date="2023-04-25T10:37:00Z">
              <w:r>
                <w:fldChar w:fldCharType="begin"/>
              </w:r>
              <w:r>
                <w:instrText xml:space="preserve"> HYPERLINK "https://www.3gpp.org/ftp/tsg_sa/WG4_CODEC/TSGS4_123-e/Docs/S4-230537.zip" </w:instrText>
              </w:r>
              <w:r>
                <w:fldChar w:fldCharType="separate"/>
              </w:r>
            </w:ins>
            <w:r>
              <w:rPr>
                <w:rStyle w:val="Hyperlink"/>
              </w:rPr>
              <w:t>S4-230537</w:t>
            </w:r>
            <w:ins w:id="814" w:author="Thomas Stockhammer" w:date="2023-04-25T10:37:00Z">
              <w:r>
                <w:fldChar w:fldCharType="end"/>
              </w:r>
            </w:ins>
          </w:p>
        </w:tc>
        <w:tc>
          <w:tcPr>
            <w:tcW w:w="405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5D65C98" w14:textId="77777777" w:rsidR="003840C0" w:rsidRDefault="00680893">
            <w:pPr>
              <w:spacing w:before="240" w:after="240"/>
            </w:pPr>
            <w:r>
              <w:t>[</w:t>
            </w:r>
            <w:proofErr w:type="spellStart"/>
            <w:r>
              <w:t>FS_SmarTAR</w:t>
            </w:r>
            <w:proofErr w:type="spellEnd"/>
            <w:r>
              <w:t>] Editor's Proposed Update of TR 26.806</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BAB1826" w14:textId="77777777" w:rsidR="003840C0" w:rsidRDefault="00680893">
            <w:pPr>
              <w:spacing w:before="240" w:after="240"/>
            </w:pPr>
            <w:r>
              <w:t>Qualcomm incorporated</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DCA36FA" w14:textId="77777777" w:rsidR="003840C0" w:rsidRDefault="00680893">
            <w:pPr>
              <w:spacing w:before="240" w:after="240"/>
            </w:pPr>
            <w:r>
              <w:t>Thomas Stockhammer</w:t>
            </w:r>
          </w:p>
        </w:tc>
      </w:tr>
    </w:tbl>
    <w:p w14:paraId="523392FA" w14:textId="77777777" w:rsidR="003840C0" w:rsidRDefault="00680893">
      <w:pPr>
        <w:spacing w:before="240" w:after="240"/>
      </w:pPr>
      <w:r>
        <w:rPr>
          <w:b/>
          <w:color w:val="0000FF"/>
        </w:rPr>
        <w:t>E-mail Discussion</w:t>
      </w:r>
      <w:r>
        <w:t xml:space="preserve">: </w:t>
      </w:r>
    </w:p>
    <w:tbl>
      <w:tblPr>
        <w:tblStyle w:val="afffffc"/>
        <w:tblW w:w="895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55"/>
      </w:tblGrid>
      <w:tr w:rsidR="003840C0" w14:paraId="3230B0A0"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9A636E" w14:textId="77777777" w:rsidR="003840C0" w:rsidRDefault="00680893">
            <w:pPr>
              <w:rPr>
                <w:rFonts w:ascii="Montserrat" w:eastAsia="Montserrat" w:hAnsi="Montserrat" w:cs="Montserrat"/>
                <w:color w:val="378ACC"/>
                <w:sz w:val="21"/>
                <w:szCs w:val="21"/>
              </w:rPr>
            </w:pPr>
            <w:hyperlink r:id="rId225">
              <w:r>
                <w:rPr>
                  <w:rFonts w:ascii="Montserrat" w:eastAsia="Montserrat" w:hAnsi="Montserrat" w:cs="Montserrat"/>
                  <w:color w:val="378ACC"/>
                  <w:sz w:val="21"/>
                  <w:szCs w:val="21"/>
                </w:rPr>
                <w:t xml:space="preserve">[8.8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537;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Editor's Proposed Update of TR 26.806 -&gt;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E527F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w:t>
            </w:r>
            <w:r w:rsidRPr="007C1D6C">
              <w:rPr>
                <w:rFonts w:ascii="Montserrat" w:eastAsia="Montserrat" w:hAnsi="Montserrat" w:cs="Montserrat"/>
                <w:sz w:val="21"/>
                <w:szCs w:val="21"/>
                <w:lang w:val="de-DE"/>
              </w:rPr>
              <w:t>rederic.Gabin@DOLBY.COM&gt;</w:t>
            </w:r>
          </w:p>
        </w:tc>
        <w:tc>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239E5C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20:53:15 +0000</w:t>
            </w:r>
          </w:p>
        </w:tc>
      </w:tr>
      <w:tr w:rsidR="003840C0" w14:paraId="46725BB3"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F4CB76" w14:textId="77777777" w:rsidR="003840C0" w:rsidRDefault="00680893">
            <w:pPr>
              <w:rPr>
                <w:rFonts w:ascii="Montserrat" w:eastAsia="Montserrat" w:hAnsi="Montserrat" w:cs="Montserrat"/>
                <w:color w:val="378ACC"/>
                <w:sz w:val="21"/>
                <w:szCs w:val="21"/>
              </w:rPr>
            </w:pPr>
            <w:hyperlink r:id="rId226">
              <w:r>
                <w:rPr>
                  <w:rFonts w:ascii="Montserrat" w:eastAsia="Montserrat" w:hAnsi="Montserrat" w:cs="Montserrat"/>
                  <w:color w:val="378ACC"/>
                  <w:sz w:val="21"/>
                  <w:szCs w:val="21"/>
                </w:rPr>
                <w:t xml:space="preserve">Re: [8.8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537; 20 April 1300 CEST] [</w:t>
              </w:r>
              <w:proofErr w:type="spellStart"/>
              <w:r>
                <w:rPr>
                  <w:rFonts w:ascii="Montserrat" w:eastAsia="Montserrat" w:hAnsi="Montserrat" w:cs="Montserrat"/>
                  <w:color w:val="378ACC"/>
                  <w:sz w:val="21"/>
                  <w:szCs w:val="21"/>
                </w:rPr>
                <w:t>FS_SmarTAR</w:t>
              </w:r>
              <w:proofErr w:type="spellEnd"/>
              <w:r>
                <w:rPr>
                  <w:rFonts w:ascii="Montserrat" w:eastAsia="Montserrat" w:hAnsi="Montserrat" w:cs="Montserrat"/>
                  <w:color w:val="378ACC"/>
                  <w:sz w:val="21"/>
                  <w:szCs w:val="21"/>
                </w:rPr>
                <w:t xml:space="preserve">] Editor's Proposed Update of TR 26.806 -&gt; </w:t>
              </w:r>
              <w:r>
                <w:rPr>
                  <w:rFonts w:ascii="Montserrat" w:eastAsia="Montserrat" w:hAnsi="Montserrat" w:cs="Montserrat"/>
                  <w:color w:val="378ACC"/>
                  <w:sz w:val="21"/>
                  <w:szCs w:val="21"/>
                </w:rPr>
                <w:t>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2E1F7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5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7A21DF"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11:48:07 +0000</w:t>
            </w:r>
          </w:p>
        </w:tc>
      </w:tr>
    </w:tbl>
    <w:p w14:paraId="2C34CD40" w14:textId="77777777" w:rsidR="003840C0" w:rsidRDefault="00680893">
      <w:pPr>
        <w:spacing w:before="240" w:after="240"/>
      </w:pPr>
      <w:r>
        <w:rPr>
          <w:b/>
          <w:color w:val="0000FF"/>
        </w:rPr>
        <w:lastRenderedPageBreak/>
        <w:t>Decision</w:t>
      </w:r>
      <w:r>
        <w:t>: Agreed via emails.</w:t>
      </w:r>
    </w:p>
    <w:p w14:paraId="00B2E752" w14:textId="48E0AAEC" w:rsidR="003840C0" w:rsidRDefault="007C1D6C">
      <w:pPr>
        <w:spacing w:before="240" w:after="240"/>
      </w:pPr>
      <w:ins w:id="815" w:author="Thomas Stockhammer" w:date="2023-04-25T10:37:00Z">
        <w:r>
          <w:fldChar w:fldCharType="begin"/>
        </w:r>
        <w:r>
          <w:instrText xml:space="preserve"> HYPERLINK "https://www.3gpp.org/ftp/tsg_sa/WG4_CODEC/TSGS4_123-e/Docs/S4-230537.zip" </w:instrText>
        </w:r>
        <w:r>
          <w:fldChar w:fldCharType="separate"/>
        </w:r>
      </w:ins>
      <w:r>
        <w:rPr>
          <w:rStyle w:val="Hyperlink"/>
        </w:rPr>
        <w:t>S4-230537</w:t>
      </w:r>
      <w:ins w:id="816" w:author="Thomas Stockhammer" w:date="2023-04-25T10:37:00Z">
        <w:r>
          <w:fldChar w:fldCharType="end"/>
        </w:r>
      </w:ins>
      <w:r w:rsidR="00A24120">
        <w:t xml:space="preserve"> is </w:t>
      </w:r>
      <w:r w:rsidR="00A24120">
        <w:rPr>
          <w:b/>
          <w:color w:val="FF0000"/>
        </w:rPr>
        <w:t>agreed</w:t>
      </w:r>
      <w:r w:rsidR="00A24120">
        <w:t>.</w:t>
      </w:r>
    </w:p>
    <w:p w14:paraId="6A60EACF" w14:textId="77777777" w:rsidR="003840C0" w:rsidRDefault="00680893">
      <w:pPr>
        <w:pStyle w:val="Heading2"/>
      </w:pPr>
      <w:bookmarkStart w:id="817" w:name="_v344et58jsyo" w:colFirst="0" w:colLast="0"/>
      <w:bookmarkEnd w:id="817"/>
      <w:r>
        <w:t>8.9</w:t>
      </w:r>
      <w:r>
        <w:tab/>
        <w:t>FS_MS_NS_Ph2 (Study on Media Streaming aspects of Network Slicing Phase 2)</w:t>
      </w:r>
    </w:p>
    <w:p w14:paraId="231D05FB" w14:textId="77777777" w:rsidR="003840C0" w:rsidRDefault="00680893">
      <w:r>
        <w:t xml:space="preserve"> </w:t>
      </w:r>
    </w:p>
    <w:tbl>
      <w:tblPr>
        <w:tblStyle w:val="afffff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6373397"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B7B3A03" w14:textId="3B76A8A3" w:rsidR="003840C0" w:rsidRDefault="007C1D6C">
            <w:pPr>
              <w:spacing w:before="240" w:after="240"/>
              <w:rPr>
                <w:color w:val="1155CC"/>
                <w:u w:val="single"/>
              </w:rPr>
            </w:pPr>
            <w:ins w:id="818" w:author="Thomas Stockhammer" w:date="2023-04-25T10:37:00Z">
              <w:r>
                <w:fldChar w:fldCharType="begin"/>
              </w:r>
              <w:r>
                <w:instrText xml:space="preserve"> HYPERLINK "https://www.3gpp.org/ftp/tsg_sa/WG4_CODEC/TSGS4_123-e/Docs/S4-230599.zip" </w:instrText>
              </w:r>
              <w:r>
                <w:fldChar w:fldCharType="separate"/>
              </w:r>
            </w:ins>
            <w:r>
              <w:rPr>
                <w:rStyle w:val="Hyperlink"/>
              </w:rPr>
              <w:t>S4-230599</w:t>
            </w:r>
            <w:ins w:id="819"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16D5809" w14:textId="77777777" w:rsidR="003840C0" w:rsidRDefault="00680893">
            <w:pPr>
              <w:spacing w:before="240" w:after="240"/>
            </w:pPr>
            <w:r>
              <w:t>[FS_MS_NS_Ph2] Candidate Solution for Key Issue #1: Service Provisioning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AD72E08" w14:textId="77777777" w:rsidR="003840C0" w:rsidRDefault="00680893">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3C0DBDCD" w14:textId="77777777" w:rsidR="003840C0" w:rsidRDefault="00680893">
            <w:pPr>
              <w:spacing w:before="240" w:after="240"/>
            </w:pPr>
            <w:r>
              <w:t>Prakash Kolan</w:t>
            </w:r>
          </w:p>
        </w:tc>
      </w:tr>
    </w:tbl>
    <w:p w14:paraId="3EC32B0E" w14:textId="77777777" w:rsidR="003840C0" w:rsidRDefault="00680893">
      <w:pPr>
        <w:spacing w:before="240" w:after="240"/>
      </w:pPr>
      <w:r>
        <w:rPr>
          <w:b/>
          <w:color w:val="0000FF"/>
        </w:rPr>
        <w:t>E-mail Discussion</w:t>
      </w:r>
      <w:r>
        <w:t xml:space="preserve">: </w:t>
      </w:r>
    </w:p>
    <w:tbl>
      <w:tblPr>
        <w:tblStyle w:val="afffffe"/>
        <w:tblW w:w="903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830"/>
      </w:tblGrid>
      <w:tr w:rsidR="003840C0" w14:paraId="609402E8"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0579405" w14:textId="77777777" w:rsidR="003840C0" w:rsidRDefault="00680893">
            <w:pPr>
              <w:rPr>
                <w:rFonts w:ascii="Montserrat" w:eastAsia="Montserrat" w:hAnsi="Montserrat" w:cs="Montserrat"/>
                <w:color w:val="378ACC"/>
                <w:sz w:val="21"/>
                <w:szCs w:val="21"/>
              </w:rPr>
            </w:pPr>
            <w:hyperlink r:id="rId227">
              <w:r>
                <w:rPr>
                  <w:rFonts w:ascii="Montserrat" w:eastAsia="Montserrat" w:hAnsi="Montserrat" w:cs="Montserrat"/>
                  <w:color w:val="378ACC"/>
                  <w:sz w:val="21"/>
                  <w:szCs w:val="21"/>
                </w:rPr>
                <w:t xml:space="preserve">[8.9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D67F27"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1D8ADE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21:52:10 +0000</w:t>
            </w:r>
          </w:p>
        </w:tc>
      </w:tr>
      <w:tr w:rsidR="003840C0" w14:paraId="685E32B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9405A85" w14:textId="77777777" w:rsidR="003840C0" w:rsidRDefault="00680893">
            <w:pPr>
              <w:rPr>
                <w:rFonts w:ascii="Montserrat" w:eastAsia="Montserrat" w:hAnsi="Montserrat" w:cs="Montserrat"/>
                <w:color w:val="378ACC"/>
                <w:sz w:val="21"/>
                <w:szCs w:val="21"/>
              </w:rPr>
            </w:pPr>
            <w:hyperlink r:id="rId228">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4DD6AC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56DCB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09:37:37 +0100</w:t>
            </w:r>
          </w:p>
        </w:tc>
      </w:tr>
      <w:tr w:rsidR="003840C0" w14:paraId="7FDEA1F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0CBA4D2" w14:textId="77777777" w:rsidR="003840C0" w:rsidRDefault="00680893">
            <w:pPr>
              <w:rPr>
                <w:rFonts w:ascii="Montserrat" w:eastAsia="Montserrat" w:hAnsi="Montserrat" w:cs="Montserrat"/>
                <w:color w:val="378ACC"/>
                <w:sz w:val="21"/>
                <w:szCs w:val="21"/>
              </w:rPr>
            </w:pPr>
            <w:hyperlink r:id="rId229">
              <w:r>
                <w:rPr>
                  <w:rFonts w:ascii="Montserrat" w:eastAsia="Montserrat" w:hAnsi="Montserrat" w:cs="Montserrat"/>
                  <w:color w:val="378ACC"/>
                  <w:sz w:val="21"/>
                  <w:szCs w:val="21"/>
                </w:rPr>
                <w:t>Re: [8.9 FS_MS_NS_Ph2; 599; 20 April 1300 CEST] [FS_MS_NS</w:t>
              </w:r>
              <w:r>
                <w:rPr>
                  <w:rFonts w:ascii="Montserrat" w:eastAsia="Montserrat" w:hAnsi="Montserrat" w:cs="Montserrat"/>
                  <w:color w:val="378ACC"/>
                  <w:sz w:val="21"/>
                  <w:szCs w:val="21"/>
                </w:rPr>
                <w:t xml:space="preserve">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F7EAAB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967D83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20:26:03 +0000</w:t>
            </w:r>
          </w:p>
        </w:tc>
      </w:tr>
      <w:tr w:rsidR="003840C0" w14:paraId="0667E5C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AF94D91" w14:textId="77777777" w:rsidR="003840C0" w:rsidRDefault="00680893">
            <w:pPr>
              <w:rPr>
                <w:rFonts w:ascii="Montserrat" w:eastAsia="Montserrat" w:hAnsi="Montserrat" w:cs="Montserrat"/>
                <w:color w:val="378ACC"/>
                <w:sz w:val="21"/>
                <w:szCs w:val="21"/>
              </w:rPr>
            </w:pPr>
            <w:hyperlink r:id="rId230">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921617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w:t>
            </w:r>
            <w:r>
              <w:rPr>
                <w:rFonts w:ascii="Montserrat" w:eastAsia="Montserrat" w:hAnsi="Montserrat" w:cs="Montserrat"/>
                <w:sz w:val="21"/>
                <w:szCs w:val="21"/>
              </w:rPr>
              <w:t>D.BBC.CO.UK&gt;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0A49EAB"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11:37:01 +0100</w:t>
            </w:r>
          </w:p>
        </w:tc>
      </w:tr>
      <w:tr w:rsidR="003840C0" w14:paraId="34FFBF5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AE7E7F3" w14:textId="77777777" w:rsidR="003840C0" w:rsidRDefault="00680893">
            <w:pPr>
              <w:rPr>
                <w:rFonts w:ascii="Montserrat" w:eastAsia="Montserrat" w:hAnsi="Montserrat" w:cs="Montserrat"/>
                <w:color w:val="378ACC"/>
                <w:sz w:val="21"/>
                <w:szCs w:val="21"/>
              </w:rPr>
            </w:pPr>
            <w:hyperlink r:id="rId231">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w:t>
              </w:r>
              <w:r>
                <w:rPr>
                  <w:rFonts w:ascii="Montserrat" w:eastAsia="Montserrat" w:hAnsi="Montserrat" w:cs="Montserrat"/>
                  <w:color w:val="378ACC"/>
                  <w:sz w:val="21"/>
                  <w:szCs w:val="21"/>
                </w:rPr>
                <w:t>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DBA467F"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2F3B3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12:13:29 +0000</w:t>
            </w:r>
          </w:p>
        </w:tc>
      </w:tr>
      <w:tr w:rsidR="003840C0" w14:paraId="2D2A325E"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5B5673" w14:textId="77777777" w:rsidR="003840C0" w:rsidRDefault="00680893">
            <w:pPr>
              <w:rPr>
                <w:rFonts w:ascii="Montserrat" w:eastAsia="Montserrat" w:hAnsi="Montserrat" w:cs="Montserrat"/>
                <w:color w:val="378ACC"/>
                <w:sz w:val="21"/>
                <w:szCs w:val="21"/>
              </w:rPr>
            </w:pPr>
            <w:hyperlink r:id="rId232">
              <w:r>
                <w:rPr>
                  <w:rFonts w:ascii="Montserrat" w:eastAsia="Montserrat" w:hAnsi="Montserrat" w:cs="Montserrat"/>
                  <w:color w:val="378ACC"/>
                  <w:sz w:val="21"/>
                  <w:szCs w:val="21"/>
                </w:rPr>
                <w:t xml:space="preserve">Re: [8.9 FS_MS_NS_Ph2; 599;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Candidate Solution for Key Issue #1: Service Provisioning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10535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83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59269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12:17:05 +0000</w:t>
            </w:r>
          </w:p>
        </w:tc>
      </w:tr>
    </w:tbl>
    <w:p w14:paraId="46DB0CE0" w14:textId="77777777" w:rsidR="003840C0" w:rsidRDefault="00680893">
      <w:pPr>
        <w:spacing w:before="240" w:after="240"/>
      </w:pPr>
      <w:r>
        <w:rPr>
          <w:b/>
          <w:color w:val="0000FF"/>
        </w:rPr>
        <w:t>Decision</w:t>
      </w:r>
      <w:r>
        <w:t>: Revised via emails based on BBC comments and adding BBC as source. The revised version will be agreed without presentation.</w:t>
      </w:r>
    </w:p>
    <w:p w14:paraId="5C89C736" w14:textId="7ABBD67A" w:rsidR="003840C0" w:rsidRDefault="007C1D6C">
      <w:pPr>
        <w:spacing w:before="240" w:after="240"/>
      </w:pPr>
      <w:ins w:id="820" w:author="Thomas Stockhammer" w:date="2023-04-25T10:37:00Z">
        <w:r>
          <w:fldChar w:fldCharType="begin"/>
        </w:r>
        <w:r>
          <w:instrText xml:space="preserve"> HYPERLINK "https://www.3gpp.org/ftp/tsg_sa/WG4_CODEC/TSGS4_123-e/Docs/S4-230599.zip" </w:instrText>
        </w:r>
        <w:r>
          <w:fldChar w:fldCharType="separate"/>
        </w:r>
      </w:ins>
      <w:r>
        <w:rPr>
          <w:rStyle w:val="Hyperlink"/>
        </w:rPr>
        <w:t>S4-230599</w:t>
      </w:r>
      <w:ins w:id="821" w:author="Thomas Stockhammer" w:date="2023-04-25T10:37:00Z">
        <w:r>
          <w:fldChar w:fldCharType="end"/>
        </w:r>
      </w:ins>
      <w:r w:rsidR="00A24120">
        <w:t xml:space="preserve"> is</w:t>
      </w:r>
      <w:r w:rsidR="00A24120">
        <w:rPr>
          <w:b/>
          <w:color w:val="FF0000"/>
        </w:rPr>
        <w:t xml:space="preserve"> revised to </w:t>
      </w:r>
      <w:ins w:id="822" w:author="Thomas Stockhammer" w:date="2023-04-25T10:37:00Z">
        <w:r>
          <w:rPr>
            <w:b/>
            <w:color w:val="FF0000"/>
          </w:rPr>
          <w:fldChar w:fldCharType="begin"/>
        </w:r>
        <w:r>
          <w:rPr>
            <w:b/>
            <w:color w:val="FF0000"/>
          </w:rPr>
          <w:instrText xml:space="preserve"> HYPERLINK "https://www.3gpp.org/ftp/tsg_sa/WG4_CODEC/TSGS4_123-e/Docs/S4-230679.zip" </w:instrText>
        </w:r>
        <w:r>
          <w:rPr>
            <w:b/>
            <w:color w:val="FF0000"/>
          </w:rPr>
        </w:r>
        <w:r>
          <w:rPr>
            <w:b/>
            <w:color w:val="FF0000"/>
          </w:rPr>
          <w:fldChar w:fldCharType="separate"/>
        </w:r>
      </w:ins>
      <w:r>
        <w:rPr>
          <w:rStyle w:val="Hyperlink"/>
          <w:b/>
        </w:rPr>
        <w:t>S4-230679</w:t>
      </w:r>
      <w:ins w:id="823" w:author="Thomas Stockhammer" w:date="2023-04-25T10:37:00Z">
        <w:r>
          <w:rPr>
            <w:b/>
            <w:color w:val="FF0000"/>
          </w:rPr>
          <w:fldChar w:fldCharType="end"/>
        </w:r>
      </w:ins>
      <w:r w:rsidR="00A24120">
        <w:t>.</w:t>
      </w:r>
    </w:p>
    <w:p w14:paraId="2CAC5AA7" w14:textId="77777777" w:rsidR="003840C0" w:rsidRDefault="003840C0">
      <w:pPr>
        <w:spacing w:before="240" w:after="240"/>
      </w:pPr>
    </w:p>
    <w:tbl>
      <w:tblPr>
        <w:tblStyle w:val="afffff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AB72C9D"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B1E920E" w14:textId="77777777" w:rsidR="003840C0" w:rsidRDefault="00680893">
            <w:pPr>
              <w:spacing w:before="240" w:after="240"/>
              <w:rPr>
                <w:color w:val="1155CC"/>
                <w:u w:val="single"/>
              </w:rPr>
            </w:pPr>
            <w:hyperlink r:id="rId233">
              <w:r>
                <w:rPr>
                  <w:color w:val="1155CC"/>
                  <w:u w:val="single"/>
                </w:rPr>
                <w:t>S4-230</w:t>
              </w:r>
            </w:hyperlink>
            <w:r>
              <w:rPr>
                <w:color w:val="1155CC"/>
                <w:u w:val="single"/>
              </w:rPr>
              <w:t>679</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ED617AD" w14:textId="77777777" w:rsidR="003840C0" w:rsidRDefault="00680893">
            <w:pPr>
              <w:spacing w:before="240" w:after="240"/>
            </w:pPr>
            <w:r>
              <w:t>[FS_MS_NS_Ph2] Candidate Solution for Key Issue #1: Service Provisioning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657139A" w14:textId="77777777" w:rsidR="003840C0" w:rsidRDefault="00680893">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597C6ED" w14:textId="77777777" w:rsidR="003840C0" w:rsidRDefault="00680893">
            <w:pPr>
              <w:spacing w:before="240" w:after="240"/>
            </w:pPr>
            <w:r>
              <w:t>P</w:t>
            </w:r>
            <w:r>
              <w:t>rakash Kolan</w:t>
            </w:r>
          </w:p>
        </w:tc>
      </w:tr>
    </w:tbl>
    <w:p w14:paraId="60377DEA" w14:textId="064C14A1" w:rsidR="003840C0" w:rsidRDefault="00680893">
      <w:pPr>
        <w:spacing w:before="240" w:after="240"/>
      </w:pPr>
      <w:r>
        <w:rPr>
          <w:b/>
          <w:color w:val="0000FF"/>
        </w:rPr>
        <w:t>E-mail Discussion</w:t>
      </w:r>
      <w:r>
        <w:t xml:space="preserve">: See </w:t>
      </w:r>
      <w:ins w:id="824" w:author="Thomas Stockhammer" w:date="2023-04-25T10:37:00Z">
        <w:r w:rsidR="007C1D6C">
          <w:fldChar w:fldCharType="begin"/>
        </w:r>
        <w:r w:rsidR="007C1D6C">
          <w:instrText xml:space="preserve"> HYPERLINK "https://www.3gpp.org/ftp/tsg_sa/WG4_CODEC/TSGS4_123-e/Docs/S4-230599.zip" </w:instrText>
        </w:r>
        <w:r w:rsidR="007C1D6C">
          <w:fldChar w:fldCharType="separate"/>
        </w:r>
      </w:ins>
      <w:r w:rsidR="007C1D6C">
        <w:rPr>
          <w:rStyle w:val="Hyperlink"/>
        </w:rPr>
        <w:t>S4-230599</w:t>
      </w:r>
      <w:ins w:id="825" w:author="Thomas Stockhammer" w:date="2023-04-25T10:37:00Z">
        <w:r w:rsidR="007C1D6C">
          <w:fldChar w:fldCharType="end"/>
        </w:r>
      </w:ins>
    </w:p>
    <w:p w14:paraId="4BE67604" w14:textId="77777777" w:rsidR="003840C0" w:rsidRDefault="00680893">
      <w:pPr>
        <w:spacing w:before="240" w:after="240"/>
      </w:pPr>
      <w:r>
        <w:rPr>
          <w:b/>
          <w:color w:val="0000FF"/>
        </w:rPr>
        <w:t>Decision</w:t>
      </w:r>
      <w:r>
        <w:t>: Agreed via emails without presentation.</w:t>
      </w:r>
    </w:p>
    <w:p w14:paraId="634A4288" w14:textId="77777777" w:rsidR="003840C0" w:rsidRDefault="00680893">
      <w:pPr>
        <w:spacing w:before="240" w:after="240"/>
      </w:pPr>
      <w:hyperlink r:id="rId234">
        <w:r>
          <w:rPr>
            <w:color w:val="1155CC"/>
            <w:u w:val="single"/>
          </w:rPr>
          <w:t>S4-230</w:t>
        </w:r>
      </w:hyperlink>
      <w:r>
        <w:t>679 is</w:t>
      </w:r>
      <w:r>
        <w:rPr>
          <w:b/>
          <w:color w:val="FF0000"/>
        </w:rPr>
        <w:t xml:space="preserve"> agreed</w:t>
      </w:r>
      <w:r>
        <w:t>.</w:t>
      </w:r>
    </w:p>
    <w:p w14:paraId="32E73565" w14:textId="77777777" w:rsidR="003840C0" w:rsidRDefault="00680893">
      <w:pPr>
        <w:spacing w:before="240" w:after="240"/>
      </w:pPr>
      <w:r>
        <w:t xml:space="preserve"> </w:t>
      </w:r>
    </w:p>
    <w:tbl>
      <w:tblPr>
        <w:tblStyle w:val="afffff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7677408"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AF8434C" w14:textId="4BF02540" w:rsidR="003840C0" w:rsidRDefault="007C1D6C">
            <w:pPr>
              <w:spacing w:before="240" w:after="240"/>
              <w:rPr>
                <w:color w:val="1155CC"/>
                <w:u w:val="single"/>
              </w:rPr>
            </w:pPr>
            <w:ins w:id="826" w:author="Thomas Stockhammer" w:date="2023-04-25T10:37:00Z">
              <w:r>
                <w:fldChar w:fldCharType="begin"/>
              </w:r>
              <w:r>
                <w:instrText xml:space="preserve"> HYPERLINK "https://www.3gpp.org/ftp/tsg_sa/WG4_CODEC/TSGS4_123-e/Docs/S4-230600.zip" </w:instrText>
              </w:r>
              <w:r>
                <w:fldChar w:fldCharType="separate"/>
              </w:r>
            </w:ins>
            <w:r>
              <w:rPr>
                <w:rStyle w:val="Hyperlink"/>
              </w:rPr>
              <w:t>S4-230600</w:t>
            </w:r>
            <w:ins w:id="827"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13AB21F" w14:textId="77777777" w:rsidR="003840C0" w:rsidRDefault="00680893">
            <w:pPr>
              <w:spacing w:before="240" w:after="240"/>
            </w:pPr>
            <w:r>
              <w:t>[FS_MS_NS_Ph2] Key Issue #3: Moving media flows to other slices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3D01E4F" w14:textId="77777777" w:rsidR="003840C0" w:rsidRDefault="00680893">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227AEBD" w14:textId="77777777" w:rsidR="003840C0" w:rsidRDefault="00680893">
            <w:pPr>
              <w:spacing w:before="240" w:after="240"/>
            </w:pPr>
            <w:r>
              <w:t>Prakash Kolan</w:t>
            </w:r>
          </w:p>
        </w:tc>
      </w:tr>
    </w:tbl>
    <w:p w14:paraId="56DB3BFC" w14:textId="77777777" w:rsidR="003840C0" w:rsidRDefault="00680893">
      <w:pPr>
        <w:spacing w:before="240" w:after="240"/>
      </w:pPr>
      <w:r>
        <w:rPr>
          <w:b/>
          <w:color w:val="0000FF"/>
        </w:rPr>
        <w:t xml:space="preserve">E-mail </w:t>
      </w:r>
      <w:r>
        <w:rPr>
          <w:b/>
          <w:color w:val="0000FF"/>
        </w:rPr>
        <w:t>Discussion</w:t>
      </w:r>
      <w:r>
        <w:t xml:space="preserve">: </w:t>
      </w:r>
    </w:p>
    <w:p w14:paraId="33990DBC" w14:textId="77777777" w:rsidR="003840C0" w:rsidRDefault="003840C0">
      <w:pPr>
        <w:spacing w:before="240" w:after="240"/>
      </w:pPr>
    </w:p>
    <w:tbl>
      <w:tblPr>
        <w:tblStyle w:val="affffff1"/>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10"/>
      </w:tblGrid>
      <w:tr w:rsidR="003840C0" w14:paraId="5172652A"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1B0C150" w14:textId="77777777" w:rsidR="003840C0" w:rsidRDefault="00680893">
            <w:pPr>
              <w:rPr>
                <w:rFonts w:ascii="Montserrat" w:eastAsia="Montserrat" w:hAnsi="Montserrat" w:cs="Montserrat"/>
                <w:color w:val="378ACC"/>
                <w:sz w:val="21"/>
                <w:szCs w:val="21"/>
              </w:rPr>
            </w:pPr>
            <w:hyperlink r:id="rId235">
              <w:r>
                <w:rPr>
                  <w:rFonts w:ascii="Montserrat" w:eastAsia="Montserrat" w:hAnsi="Montserrat" w:cs="Montserrat"/>
                  <w:color w:val="378ACC"/>
                  <w:sz w:val="21"/>
                  <w:szCs w:val="21"/>
                </w:rPr>
                <w:t xml:space="preserve">[8.9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4F4CFA3"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ECE752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Tue, 18 Apr 2023 21:52:14 +0000</w:t>
            </w:r>
          </w:p>
        </w:tc>
      </w:tr>
      <w:tr w:rsidR="003840C0" w14:paraId="08FE8F4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9FD50D" w14:textId="77777777" w:rsidR="003840C0" w:rsidRDefault="00680893">
            <w:pPr>
              <w:rPr>
                <w:rFonts w:ascii="Montserrat" w:eastAsia="Montserrat" w:hAnsi="Montserrat" w:cs="Montserrat"/>
                <w:color w:val="378ACC"/>
                <w:sz w:val="21"/>
                <w:szCs w:val="21"/>
              </w:rPr>
            </w:pPr>
            <w:hyperlink r:id="rId236">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BD1091"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31510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09:41:43 +0100</w:t>
            </w:r>
          </w:p>
        </w:tc>
      </w:tr>
      <w:tr w:rsidR="003840C0" w14:paraId="48C2FF9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CA60F2" w14:textId="77777777" w:rsidR="003840C0" w:rsidRDefault="00680893">
            <w:pPr>
              <w:rPr>
                <w:rFonts w:ascii="Montserrat" w:eastAsia="Montserrat" w:hAnsi="Montserrat" w:cs="Montserrat"/>
                <w:color w:val="378ACC"/>
                <w:sz w:val="21"/>
                <w:szCs w:val="21"/>
              </w:rPr>
            </w:pPr>
            <w:hyperlink r:id="rId237">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F5DD75"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13DBE8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11:35:34 +0000</w:t>
            </w:r>
          </w:p>
        </w:tc>
      </w:tr>
      <w:tr w:rsidR="003840C0" w14:paraId="17FED4C4"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BD4D0D8" w14:textId="77777777" w:rsidR="003840C0" w:rsidRDefault="00680893">
            <w:pPr>
              <w:rPr>
                <w:rFonts w:ascii="Montserrat" w:eastAsia="Montserrat" w:hAnsi="Montserrat" w:cs="Montserrat"/>
                <w:color w:val="378ACC"/>
                <w:sz w:val="21"/>
                <w:szCs w:val="21"/>
              </w:rPr>
            </w:pPr>
            <w:hyperlink r:id="rId238">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E5CF21F"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w:t>
            </w:r>
            <w:r w:rsidRPr="007C1D6C">
              <w:rPr>
                <w:rFonts w:ascii="Montserrat" w:eastAsia="Montserrat" w:hAnsi="Montserrat" w:cs="Montserrat"/>
                <w:sz w:val="21"/>
                <w:szCs w:val="21"/>
                <w:lang w:val="de-DE"/>
              </w:rPr>
              <w:t>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EC1484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23:07:56 +0000</w:t>
            </w:r>
          </w:p>
        </w:tc>
      </w:tr>
      <w:tr w:rsidR="003840C0" w14:paraId="2A4EE10E"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635182E" w14:textId="77777777" w:rsidR="003840C0" w:rsidRDefault="00680893">
            <w:pPr>
              <w:rPr>
                <w:rFonts w:ascii="Montserrat" w:eastAsia="Montserrat" w:hAnsi="Montserrat" w:cs="Montserrat"/>
                <w:color w:val="378ACC"/>
                <w:sz w:val="21"/>
                <w:szCs w:val="21"/>
              </w:rPr>
            </w:pPr>
            <w:hyperlink r:id="rId239">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w:t>
              </w:r>
              <w:r>
                <w:rPr>
                  <w:rFonts w:ascii="Montserrat" w:eastAsia="Montserrat" w:hAnsi="Montserrat" w:cs="Montserrat"/>
                  <w:color w:val="378ACC"/>
                  <w:sz w:val="21"/>
                  <w:szCs w:val="21"/>
                </w:rPr>
                <w:t xml:space="preserve">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ED604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94174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23:19:44 +0000</w:t>
            </w:r>
          </w:p>
        </w:tc>
      </w:tr>
      <w:tr w:rsidR="003840C0" w14:paraId="70843E37"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F1CA822" w14:textId="77777777" w:rsidR="003840C0" w:rsidRDefault="00680893">
            <w:pPr>
              <w:rPr>
                <w:rFonts w:ascii="Montserrat" w:eastAsia="Montserrat" w:hAnsi="Montserrat" w:cs="Montserrat"/>
                <w:color w:val="378ACC"/>
                <w:sz w:val="21"/>
                <w:szCs w:val="21"/>
              </w:rPr>
            </w:pPr>
            <w:hyperlink r:id="rId240">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96AF637"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774A25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06:57:49 +0000</w:t>
            </w:r>
          </w:p>
        </w:tc>
      </w:tr>
      <w:tr w:rsidR="003840C0" w14:paraId="05575638"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53ABAF" w14:textId="77777777" w:rsidR="003840C0" w:rsidRDefault="00680893">
            <w:pPr>
              <w:rPr>
                <w:rFonts w:ascii="Montserrat" w:eastAsia="Montserrat" w:hAnsi="Montserrat" w:cs="Montserrat"/>
                <w:color w:val="378ACC"/>
                <w:sz w:val="21"/>
                <w:szCs w:val="21"/>
              </w:rPr>
            </w:pPr>
            <w:hyperlink r:id="rId241">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0EE1B09"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9900687"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09:55:28 +0000</w:t>
            </w:r>
          </w:p>
        </w:tc>
      </w:tr>
      <w:tr w:rsidR="003840C0" w14:paraId="43D3FB69"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2934869" w14:textId="77777777" w:rsidR="003840C0" w:rsidRDefault="00680893">
            <w:pPr>
              <w:rPr>
                <w:rFonts w:ascii="Montserrat" w:eastAsia="Montserrat" w:hAnsi="Montserrat" w:cs="Montserrat"/>
                <w:color w:val="378ACC"/>
                <w:sz w:val="21"/>
                <w:szCs w:val="21"/>
              </w:rPr>
            </w:pPr>
            <w:hyperlink r:id="rId242">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74DA21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850EE5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11:58:03 +0100</w:t>
            </w:r>
          </w:p>
        </w:tc>
      </w:tr>
      <w:tr w:rsidR="003840C0" w14:paraId="096E62AF"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660BE64" w14:textId="77777777" w:rsidR="003840C0" w:rsidRDefault="00680893">
            <w:pPr>
              <w:rPr>
                <w:rFonts w:ascii="Montserrat" w:eastAsia="Montserrat" w:hAnsi="Montserrat" w:cs="Montserrat"/>
                <w:color w:val="378ACC"/>
                <w:sz w:val="21"/>
                <w:szCs w:val="21"/>
              </w:rPr>
            </w:pPr>
            <w:hyperlink r:id="rId243">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874D49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0CDC5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w:t>
            </w:r>
            <w:r>
              <w:rPr>
                <w:rFonts w:ascii="Montserrat" w:eastAsia="Montserrat" w:hAnsi="Montserrat" w:cs="Montserrat"/>
                <w:sz w:val="21"/>
                <w:szCs w:val="21"/>
              </w:rPr>
              <w:t>hu, 20 Apr 2023 12:18:22 +0100</w:t>
            </w:r>
          </w:p>
        </w:tc>
      </w:tr>
      <w:tr w:rsidR="003840C0" w14:paraId="394C6896"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CC7BF5" w14:textId="77777777" w:rsidR="003840C0" w:rsidRDefault="00680893">
            <w:pPr>
              <w:rPr>
                <w:rFonts w:ascii="Montserrat" w:eastAsia="Montserrat" w:hAnsi="Montserrat" w:cs="Montserrat"/>
                <w:color w:val="378ACC"/>
                <w:sz w:val="21"/>
                <w:szCs w:val="21"/>
              </w:rPr>
            </w:pPr>
            <w:hyperlink r:id="rId244">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w:t>
              </w:r>
              <w:r>
                <w:rPr>
                  <w:rFonts w:ascii="Montserrat" w:eastAsia="Montserrat" w:hAnsi="Montserrat" w:cs="Montserrat"/>
                  <w:color w:val="378ACC"/>
                  <w:sz w:val="21"/>
                  <w:szCs w:val="21"/>
                </w:rPr>
                <w:t xml:space="preserve">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1BC628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31CF76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12:23:15 +0100</w:t>
            </w:r>
          </w:p>
        </w:tc>
      </w:tr>
      <w:tr w:rsidR="003840C0" w14:paraId="0839721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3551CA2" w14:textId="77777777" w:rsidR="003840C0" w:rsidRDefault="00680893">
            <w:pPr>
              <w:rPr>
                <w:rFonts w:ascii="Montserrat" w:eastAsia="Montserrat" w:hAnsi="Montserrat" w:cs="Montserrat"/>
                <w:color w:val="378ACC"/>
                <w:sz w:val="21"/>
                <w:szCs w:val="21"/>
              </w:rPr>
            </w:pPr>
            <w:hyperlink r:id="rId245">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383A09"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17342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12:09:00 +0000</w:t>
            </w:r>
          </w:p>
        </w:tc>
      </w:tr>
      <w:tr w:rsidR="003840C0" w14:paraId="17686F13"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EDA0092" w14:textId="77777777" w:rsidR="003840C0" w:rsidRDefault="00680893">
            <w:pPr>
              <w:rPr>
                <w:rFonts w:ascii="Montserrat" w:eastAsia="Montserrat" w:hAnsi="Montserrat" w:cs="Montserrat"/>
                <w:color w:val="378ACC"/>
                <w:sz w:val="21"/>
                <w:szCs w:val="21"/>
              </w:rPr>
            </w:pPr>
            <w:hyperlink r:id="rId246">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w:t>
              </w:r>
              <w:r>
                <w:rPr>
                  <w:rFonts w:ascii="Montserrat" w:eastAsia="Montserrat" w:hAnsi="Montserrat" w:cs="Montserrat"/>
                  <w:color w:val="378ACC"/>
                  <w:sz w:val="21"/>
                  <w:szCs w:val="21"/>
                </w:rPr>
                <w:t>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54A75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A3DD2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13:20:25 +0100</w:t>
            </w:r>
          </w:p>
        </w:tc>
      </w:tr>
      <w:tr w:rsidR="003840C0" w14:paraId="3EAD2FE8"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C79E513" w14:textId="77777777" w:rsidR="003840C0" w:rsidRDefault="00680893">
            <w:pPr>
              <w:rPr>
                <w:rFonts w:ascii="Montserrat" w:eastAsia="Montserrat" w:hAnsi="Montserrat" w:cs="Montserrat"/>
                <w:color w:val="378ACC"/>
                <w:sz w:val="21"/>
                <w:szCs w:val="21"/>
              </w:rPr>
            </w:pPr>
            <w:hyperlink r:id="rId247">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B55D41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B5FCB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12:2</w:t>
            </w:r>
            <w:r>
              <w:rPr>
                <w:rFonts w:ascii="Montserrat" w:eastAsia="Montserrat" w:hAnsi="Montserrat" w:cs="Montserrat"/>
                <w:sz w:val="21"/>
                <w:szCs w:val="21"/>
              </w:rPr>
              <w:t>0:28 +0000</w:t>
            </w:r>
          </w:p>
        </w:tc>
      </w:tr>
      <w:tr w:rsidR="003840C0" w14:paraId="4E05C585"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13A3F0" w14:textId="77777777" w:rsidR="003840C0" w:rsidRDefault="00680893">
            <w:pPr>
              <w:rPr>
                <w:rFonts w:ascii="Montserrat" w:eastAsia="Montserrat" w:hAnsi="Montserrat" w:cs="Montserrat"/>
                <w:color w:val="378ACC"/>
                <w:sz w:val="21"/>
                <w:szCs w:val="21"/>
              </w:rPr>
            </w:pPr>
            <w:hyperlink r:id="rId248">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84DAB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CC6B475"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13:24:18 +0100</w:t>
            </w:r>
          </w:p>
        </w:tc>
      </w:tr>
      <w:tr w:rsidR="003840C0" w14:paraId="13EF637C"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E775110" w14:textId="77777777" w:rsidR="003840C0" w:rsidRDefault="00680893">
            <w:pPr>
              <w:rPr>
                <w:rFonts w:ascii="Montserrat" w:eastAsia="Montserrat" w:hAnsi="Montserrat" w:cs="Montserrat"/>
                <w:color w:val="378ACC"/>
                <w:sz w:val="21"/>
                <w:szCs w:val="21"/>
              </w:rPr>
            </w:pPr>
            <w:hyperlink r:id="rId249">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26DB32B"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7F6916"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12:25:17 +0000</w:t>
            </w:r>
          </w:p>
        </w:tc>
      </w:tr>
      <w:tr w:rsidR="003840C0" w14:paraId="6FA0E1FD"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1C85480" w14:textId="77777777" w:rsidR="003840C0" w:rsidRDefault="00680893">
            <w:pPr>
              <w:rPr>
                <w:rFonts w:ascii="Montserrat" w:eastAsia="Montserrat" w:hAnsi="Montserrat" w:cs="Montserrat"/>
                <w:color w:val="378ACC"/>
                <w:sz w:val="21"/>
                <w:szCs w:val="21"/>
              </w:rPr>
            </w:pPr>
            <w:hyperlink r:id="rId250">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5EA524"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F22C7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12:58:02 +0000</w:t>
            </w:r>
          </w:p>
        </w:tc>
      </w:tr>
      <w:tr w:rsidR="003840C0" w14:paraId="6B6349C1"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A0AA46B" w14:textId="77777777" w:rsidR="003840C0" w:rsidRDefault="00680893">
            <w:pPr>
              <w:rPr>
                <w:rFonts w:ascii="Montserrat" w:eastAsia="Montserrat" w:hAnsi="Montserrat" w:cs="Montserrat"/>
                <w:color w:val="378ACC"/>
                <w:sz w:val="21"/>
                <w:szCs w:val="21"/>
              </w:rPr>
            </w:pPr>
            <w:hyperlink r:id="rId251">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w:t>
              </w:r>
              <w:r>
                <w:rPr>
                  <w:rFonts w:ascii="Montserrat" w:eastAsia="Montserrat" w:hAnsi="Montserrat" w:cs="Montserrat"/>
                  <w:color w:val="378ACC"/>
                  <w:sz w:val="21"/>
                  <w:szCs w:val="21"/>
                </w:rPr>
                <w:t>: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55259F0"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51277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15:45:40 +0000</w:t>
            </w:r>
          </w:p>
        </w:tc>
      </w:tr>
      <w:tr w:rsidR="003840C0" w14:paraId="16C244B6"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116F4B" w14:textId="77777777" w:rsidR="003840C0" w:rsidRDefault="00680893">
            <w:pPr>
              <w:rPr>
                <w:rFonts w:ascii="Montserrat" w:eastAsia="Montserrat" w:hAnsi="Montserrat" w:cs="Montserrat"/>
                <w:color w:val="378ACC"/>
                <w:sz w:val="21"/>
                <w:szCs w:val="21"/>
              </w:rPr>
            </w:pPr>
            <w:hyperlink r:id="rId252">
              <w:r>
                <w:rPr>
                  <w:rFonts w:ascii="Montserrat" w:eastAsia="Montserrat" w:hAnsi="Montserrat" w:cs="Montserrat"/>
                  <w:color w:val="378ACC"/>
                  <w:sz w:val="21"/>
                  <w:szCs w:val="21"/>
                </w:rPr>
                <w:t>Re</w:t>
              </w:r>
              <w:r>
                <w:rPr>
                  <w:rFonts w:ascii="Montserrat" w:eastAsia="Montserrat" w:hAnsi="Montserrat" w:cs="Montserrat"/>
                  <w:color w:val="378ACC"/>
                  <w:sz w:val="21"/>
                  <w:szCs w:val="21"/>
                </w:rPr>
                <w:t xml:space="preserv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6E76597"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 xml:space="preserve">Daniel </w:t>
            </w:r>
            <w:proofErr w:type="spellStart"/>
            <w:r w:rsidRPr="00A24120">
              <w:rPr>
                <w:rFonts w:ascii="Montserrat" w:eastAsia="Montserrat" w:hAnsi="Montserrat" w:cs="Montserrat"/>
                <w:sz w:val="21"/>
                <w:szCs w:val="21"/>
                <w:lang w:val="fr-FR"/>
              </w:rPr>
              <w:t>Venmani</w:t>
            </w:r>
            <w:proofErr w:type="spellEnd"/>
            <w:r w:rsidRPr="00A24120">
              <w:rPr>
                <w:rFonts w:ascii="Montserrat" w:eastAsia="Montserrat" w:hAnsi="Montserrat" w:cs="Montserrat"/>
                <w:sz w:val="21"/>
                <w:szCs w:val="21"/>
                <w:lang w:val="fr-FR"/>
              </w:rPr>
              <w:t xml:space="preserve"> (Nokia) &lt;daniel.venmani@NOKIA.COM&gt;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631276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16:03:51 +0000</w:t>
            </w:r>
          </w:p>
        </w:tc>
      </w:tr>
      <w:tr w:rsidR="003840C0" w14:paraId="6B2F3B46"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5D2B1DD" w14:textId="77777777" w:rsidR="003840C0" w:rsidRDefault="00680893">
            <w:pPr>
              <w:rPr>
                <w:rFonts w:ascii="Montserrat" w:eastAsia="Montserrat" w:hAnsi="Montserrat" w:cs="Montserrat"/>
                <w:color w:val="378ACC"/>
                <w:sz w:val="21"/>
                <w:szCs w:val="21"/>
              </w:rPr>
            </w:pPr>
            <w:hyperlink r:id="rId253">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FE4A8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C7DA4F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20:10:15 +0100</w:t>
            </w:r>
          </w:p>
        </w:tc>
      </w:tr>
      <w:tr w:rsidR="003840C0" w14:paraId="0C16562A"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E01E392" w14:textId="77777777" w:rsidR="003840C0" w:rsidRDefault="00680893">
            <w:pPr>
              <w:rPr>
                <w:rFonts w:ascii="Montserrat" w:eastAsia="Montserrat" w:hAnsi="Montserrat" w:cs="Montserrat"/>
                <w:color w:val="378ACC"/>
                <w:sz w:val="21"/>
                <w:szCs w:val="21"/>
              </w:rPr>
            </w:pPr>
            <w:hyperlink r:id="rId254">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9840452"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Prakash Kolan &lt;p.kolan@SAMSUNG.COM&gt;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8A6A50A"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Fri, 21 Apr 2023 03:41:57 +0000</w:t>
            </w:r>
          </w:p>
        </w:tc>
      </w:tr>
      <w:tr w:rsidR="003840C0" w14:paraId="6421080B" w14:textId="77777777">
        <w:trPr>
          <w:trHeight w:val="111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FF44174" w14:textId="77777777" w:rsidR="003840C0" w:rsidRDefault="00680893">
            <w:pPr>
              <w:rPr>
                <w:rFonts w:ascii="Montserrat" w:eastAsia="Montserrat" w:hAnsi="Montserrat" w:cs="Montserrat"/>
                <w:color w:val="378ACC"/>
                <w:sz w:val="21"/>
                <w:szCs w:val="21"/>
              </w:rPr>
            </w:pPr>
            <w:hyperlink r:id="rId255">
              <w:r>
                <w:rPr>
                  <w:rFonts w:ascii="Montserrat" w:eastAsia="Montserrat" w:hAnsi="Montserrat" w:cs="Montserrat"/>
                  <w:color w:val="378ACC"/>
                  <w:sz w:val="21"/>
                  <w:szCs w:val="21"/>
                </w:rPr>
                <w:t xml:space="preserve">Re: [8.9 FS_MS_NS_Ph2; 600; 20 April 1300 CEST] [FS_MS_NS_Ph2] </w:t>
              </w:r>
              <w:proofErr w:type="spellStart"/>
              <w:r>
                <w:rPr>
                  <w:rFonts w:ascii="Montserrat" w:eastAsia="Montserrat" w:hAnsi="Montserrat" w:cs="Montserrat"/>
                  <w:color w:val="378ACC"/>
                  <w:sz w:val="21"/>
                  <w:szCs w:val="21"/>
                </w:rPr>
                <w:t>pCR</w:t>
              </w:r>
              <w:proofErr w:type="spellEnd"/>
              <w:r>
                <w:rPr>
                  <w:rFonts w:ascii="Montserrat" w:eastAsia="Montserrat" w:hAnsi="Montserrat" w:cs="Montserrat"/>
                  <w:color w:val="378ACC"/>
                  <w:sz w:val="21"/>
                  <w:szCs w:val="21"/>
                </w:rPr>
                <w:t xml:space="preserve"> 26.941 Key Is</w:t>
              </w:r>
              <w:r>
                <w:rPr>
                  <w:rFonts w:ascii="Montserrat" w:eastAsia="Montserrat" w:hAnsi="Montserrat" w:cs="Montserrat"/>
                  <w:color w:val="378ACC"/>
                  <w:sz w:val="21"/>
                  <w:szCs w:val="21"/>
                </w:rPr>
                <w:t>sue #3: Moving media flows to other slices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7FE1D2" w14:textId="77777777" w:rsidR="003840C0" w:rsidRPr="00A24120" w:rsidRDefault="00680893">
            <w:pPr>
              <w:rPr>
                <w:rFonts w:ascii="Montserrat" w:eastAsia="Montserrat" w:hAnsi="Montserrat" w:cs="Montserrat"/>
                <w:sz w:val="21"/>
                <w:szCs w:val="21"/>
                <w:lang w:val="fr-FR"/>
              </w:rPr>
            </w:pPr>
            <w:proofErr w:type="gramStart"/>
            <w:r w:rsidRPr="00A24120">
              <w:rPr>
                <w:rFonts w:ascii="Montserrat" w:eastAsia="Montserrat" w:hAnsi="Montserrat" w:cs="Montserrat"/>
                <w:sz w:val="21"/>
                <w:szCs w:val="21"/>
                <w:lang w:val="fr-FR"/>
              </w:rPr>
              <w:t>panqi</w:t>
            </w:r>
            <w:proofErr w:type="gramEnd"/>
            <w:r w:rsidRPr="00A24120">
              <w:rPr>
                <w:rFonts w:ascii="Montserrat" w:eastAsia="Montserrat" w:hAnsi="Montserrat" w:cs="Montserrat"/>
                <w:sz w:val="21"/>
                <w:szCs w:val="21"/>
                <w:lang w:val="fr-FR"/>
              </w:rPr>
              <w:t xml:space="preserve"> (E) &lt;panqi8@HUAWEI.COM&gt;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D071799"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Fri, 21 Apr 2023 05:38:15 +0000</w:t>
            </w:r>
          </w:p>
        </w:tc>
      </w:tr>
    </w:tbl>
    <w:p w14:paraId="623E886D" w14:textId="77777777" w:rsidR="003840C0" w:rsidRDefault="003840C0">
      <w:pPr>
        <w:spacing w:before="240" w:after="240"/>
      </w:pPr>
    </w:p>
    <w:p w14:paraId="1404B629" w14:textId="77777777" w:rsidR="003840C0" w:rsidRDefault="00680893">
      <w:pPr>
        <w:spacing w:before="240" w:after="240"/>
      </w:pPr>
      <w:r>
        <w:rPr>
          <w:b/>
          <w:color w:val="0000FF"/>
        </w:rPr>
        <w:lastRenderedPageBreak/>
        <w:t>Decision</w:t>
      </w:r>
      <w:r>
        <w:t xml:space="preserve">: Revised via emails. It will be used as a basis for further work. The revision will be </w:t>
      </w:r>
      <w:r>
        <w:t>noted without presentation.</w:t>
      </w:r>
    </w:p>
    <w:p w14:paraId="13CD0057" w14:textId="55158F20" w:rsidR="003840C0" w:rsidRDefault="007C1D6C">
      <w:pPr>
        <w:spacing w:before="240" w:after="240"/>
      </w:pPr>
      <w:ins w:id="828" w:author="Thomas Stockhammer" w:date="2023-04-25T10:37:00Z">
        <w:r>
          <w:fldChar w:fldCharType="begin"/>
        </w:r>
        <w:r>
          <w:instrText xml:space="preserve"> HYPERLINK "https://www.3gpp.org/ftp/tsg_sa/WG4_CODEC/TSGS4_123-e/Docs/S4-230600.zip" </w:instrText>
        </w:r>
        <w:r>
          <w:fldChar w:fldCharType="separate"/>
        </w:r>
      </w:ins>
      <w:r>
        <w:rPr>
          <w:rStyle w:val="Hyperlink"/>
        </w:rPr>
        <w:t>S4-230600</w:t>
      </w:r>
      <w:ins w:id="829" w:author="Thomas Stockhammer" w:date="2023-04-25T10:37:00Z">
        <w:r>
          <w:fldChar w:fldCharType="end"/>
        </w:r>
      </w:ins>
      <w:r w:rsidR="00A24120">
        <w:t xml:space="preserve"> is </w:t>
      </w:r>
      <w:r w:rsidR="00A24120">
        <w:rPr>
          <w:b/>
          <w:color w:val="FF0000"/>
        </w:rPr>
        <w:t xml:space="preserve">revised to </w:t>
      </w:r>
      <w:ins w:id="830" w:author="Thomas Stockhammer" w:date="2023-04-25T10:37:00Z">
        <w:r>
          <w:rPr>
            <w:b/>
            <w:color w:val="FF0000"/>
          </w:rPr>
          <w:fldChar w:fldCharType="begin"/>
        </w:r>
        <w:r>
          <w:rPr>
            <w:b/>
            <w:color w:val="FF0000"/>
          </w:rPr>
          <w:instrText xml:space="preserve"> HYPERLINK "https://www.3gpp.org/ftp/tsg_sa/WG4_CODEC/TSGS4_123-e/Docs/S4-230680.zip" </w:instrText>
        </w:r>
        <w:r>
          <w:rPr>
            <w:b/>
            <w:color w:val="FF0000"/>
          </w:rPr>
        </w:r>
        <w:r>
          <w:rPr>
            <w:b/>
            <w:color w:val="FF0000"/>
          </w:rPr>
          <w:fldChar w:fldCharType="separate"/>
        </w:r>
      </w:ins>
      <w:r>
        <w:rPr>
          <w:rStyle w:val="Hyperlink"/>
          <w:b/>
        </w:rPr>
        <w:t>S4-230680</w:t>
      </w:r>
      <w:ins w:id="831" w:author="Thomas Stockhammer" w:date="2023-04-25T10:37:00Z">
        <w:r>
          <w:rPr>
            <w:b/>
            <w:color w:val="FF0000"/>
          </w:rPr>
          <w:fldChar w:fldCharType="end"/>
        </w:r>
      </w:ins>
      <w:r w:rsidR="00A24120">
        <w:t>.</w:t>
      </w:r>
    </w:p>
    <w:p w14:paraId="3A92BAFC" w14:textId="77777777" w:rsidR="003840C0" w:rsidRDefault="003840C0">
      <w:pPr>
        <w:spacing w:before="240" w:after="240"/>
      </w:pPr>
    </w:p>
    <w:tbl>
      <w:tblPr>
        <w:tblStyle w:val="afffff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48271C11"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A1C23EC" w14:textId="77777777" w:rsidR="003840C0" w:rsidRDefault="00680893">
            <w:pPr>
              <w:spacing w:before="240" w:after="240"/>
              <w:rPr>
                <w:color w:val="1155CC"/>
                <w:u w:val="single"/>
              </w:rPr>
            </w:pPr>
            <w:hyperlink r:id="rId256">
              <w:r>
                <w:rPr>
                  <w:color w:val="1155CC"/>
                  <w:u w:val="single"/>
                </w:rPr>
                <w:t>S4-2306</w:t>
              </w:r>
            </w:hyperlink>
            <w:r>
              <w:rPr>
                <w:color w:val="1155CC"/>
                <w:u w:val="single"/>
              </w:rPr>
              <w:t>80</w:t>
            </w:r>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49AEE6D" w14:textId="77777777" w:rsidR="003840C0" w:rsidRDefault="00680893">
            <w:pPr>
              <w:spacing w:before="240" w:after="240"/>
            </w:pPr>
            <w:r>
              <w:t>[FS_MS_NS_Ph2] Key Issue #3: Moving media flows to other slices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6B98F56" w14:textId="77777777" w:rsidR="003840C0" w:rsidRDefault="00680893">
            <w:pPr>
              <w:spacing w:before="240" w:after="240"/>
            </w:pPr>
            <w:r>
              <w:t>Samsung Research America</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67BC9182" w14:textId="77777777" w:rsidR="003840C0" w:rsidRDefault="00680893">
            <w:pPr>
              <w:spacing w:before="240" w:after="240"/>
            </w:pPr>
            <w:r>
              <w:t>Prakash Kolan</w:t>
            </w:r>
          </w:p>
        </w:tc>
      </w:tr>
    </w:tbl>
    <w:p w14:paraId="1F6C8AF9" w14:textId="77777777" w:rsidR="003840C0" w:rsidRDefault="00680893">
      <w:pPr>
        <w:spacing w:before="240" w:after="240"/>
      </w:pPr>
      <w:r>
        <w:rPr>
          <w:b/>
          <w:color w:val="0000FF"/>
        </w:rPr>
        <w:t>Decision</w:t>
      </w:r>
      <w:r>
        <w:t>: Noted wi</w:t>
      </w:r>
      <w:r>
        <w:t>thout presentation.</w:t>
      </w:r>
    </w:p>
    <w:p w14:paraId="221C4149" w14:textId="77777777" w:rsidR="003840C0" w:rsidRDefault="00680893">
      <w:pPr>
        <w:spacing w:before="240" w:after="240"/>
      </w:pPr>
      <w:hyperlink r:id="rId257">
        <w:r>
          <w:rPr>
            <w:color w:val="1155CC"/>
            <w:u w:val="single"/>
          </w:rPr>
          <w:t>S4-2306</w:t>
        </w:r>
      </w:hyperlink>
      <w:r>
        <w:t xml:space="preserve">80 is </w:t>
      </w:r>
      <w:r>
        <w:rPr>
          <w:b/>
          <w:color w:val="FF0000"/>
        </w:rPr>
        <w:t>noted</w:t>
      </w:r>
      <w:r>
        <w:t>.</w:t>
      </w:r>
    </w:p>
    <w:p w14:paraId="3101444B" w14:textId="77777777" w:rsidR="003840C0" w:rsidRDefault="00680893">
      <w:pPr>
        <w:pStyle w:val="Heading2"/>
      </w:pPr>
      <w:bookmarkStart w:id="832" w:name="_qzcbd1c2bdjb" w:colFirst="0" w:colLast="0"/>
      <w:bookmarkEnd w:id="832"/>
      <w:r>
        <w:t>8.10</w:t>
      </w:r>
      <w:r>
        <w:tab/>
        <w:t>New Work / New Work Items and Study Items</w:t>
      </w:r>
    </w:p>
    <w:p w14:paraId="18A5C29F" w14:textId="77777777" w:rsidR="003840C0" w:rsidRDefault="003840C0"/>
    <w:tbl>
      <w:tblPr>
        <w:tblStyle w:val="afffff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335"/>
        <w:gridCol w:w="1710"/>
        <w:gridCol w:w="1710"/>
      </w:tblGrid>
      <w:tr w:rsidR="003840C0" w14:paraId="19CD97F2" w14:textId="77777777">
        <w:trPr>
          <w:trHeight w:val="183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2A280B48" w14:textId="4B9A07FA" w:rsidR="003840C0" w:rsidRDefault="007C1D6C">
            <w:pPr>
              <w:spacing w:before="240" w:after="240"/>
              <w:rPr>
                <w:color w:val="1155CC"/>
                <w:u w:val="single"/>
              </w:rPr>
            </w:pPr>
            <w:ins w:id="833" w:author="Thomas Stockhammer" w:date="2023-04-25T10:37:00Z">
              <w:r>
                <w:fldChar w:fldCharType="begin"/>
              </w:r>
              <w:r>
                <w:instrText xml:space="preserve"> HYPERLINK "https://www.3gpp.org/ftp/tsg_sa/WG4_CODEC/TSGS4_123-e/Docs/S4-230532.zip" </w:instrText>
              </w:r>
              <w:r>
                <w:fldChar w:fldCharType="separate"/>
              </w:r>
            </w:ins>
            <w:r>
              <w:rPr>
                <w:rStyle w:val="Hyperlink"/>
              </w:rPr>
              <w:t>S4-230532</w:t>
            </w:r>
            <w:ins w:id="834" w:author="Thomas Stockhammer" w:date="2023-04-25T10:37:00Z">
              <w:r>
                <w:fldChar w:fldCharType="end"/>
              </w:r>
            </w:ins>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D458180" w14:textId="77777777" w:rsidR="003840C0" w:rsidRDefault="00680893">
            <w:pPr>
              <w:spacing w:before="240" w:after="240"/>
            </w:pPr>
            <w:r>
              <w:t>Draft WID for 5G Media Streaming Protocols Phase 2</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E85FC1E" w14:textId="77777777" w:rsidR="003840C0" w:rsidRDefault="00680893">
            <w:pPr>
              <w:spacing w:before="240" w:after="240"/>
            </w:pPr>
            <w:r>
              <w:t>Qualcomm incorporated, Tencent, Orange, BBC, Sony Europe B.V.</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525E4F7" w14:textId="77777777" w:rsidR="003840C0" w:rsidRDefault="00680893">
            <w:pPr>
              <w:spacing w:before="240" w:after="240"/>
            </w:pPr>
            <w:r>
              <w:t>Thomas Stockh</w:t>
            </w:r>
            <w:r>
              <w:t>ammer</w:t>
            </w:r>
          </w:p>
        </w:tc>
      </w:tr>
    </w:tbl>
    <w:p w14:paraId="7F4AEBF0" w14:textId="77777777" w:rsidR="003840C0" w:rsidRDefault="00680893">
      <w:pPr>
        <w:spacing w:before="240" w:after="240"/>
      </w:pPr>
      <w:r>
        <w:rPr>
          <w:b/>
          <w:color w:val="0000FF"/>
        </w:rPr>
        <w:t>E-mail Discussion</w:t>
      </w:r>
      <w:r>
        <w:t>: none</w:t>
      </w:r>
    </w:p>
    <w:p w14:paraId="784A4BE6" w14:textId="77777777" w:rsidR="003840C0" w:rsidRDefault="00680893">
      <w:pPr>
        <w:spacing w:before="240" w:after="240"/>
      </w:pPr>
      <w:r>
        <w:rPr>
          <w:b/>
          <w:color w:val="0000FF"/>
        </w:rPr>
        <w:t>Presenter</w:t>
      </w:r>
      <w:r>
        <w:t>: Thomas Stockhammer</w:t>
      </w:r>
    </w:p>
    <w:p w14:paraId="554E9E2E" w14:textId="77777777" w:rsidR="003840C0" w:rsidRDefault="00680893">
      <w:pPr>
        <w:spacing w:before="240" w:after="240"/>
      </w:pPr>
      <w:r>
        <w:rPr>
          <w:b/>
          <w:color w:val="0000FF"/>
        </w:rPr>
        <w:t>Online Discussion</w:t>
      </w:r>
      <w:r>
        <w:t>:</w:t>
      </w:r>
    </w:p>
    <w:p w14:paraId="44172CA4" w14:textId="77777777" w:rsidR="003840C0" w:rsidRDefault="00680893">
      <w:pPr>
        <w:numPr>
          <w:ilvl w:val="0"/>
          <w:numId w:val="13"/>
        </w:numPr>
        <w:spacing w:before="240"/>
      </w:pPr>
      <w:r>
        <w:t xml:space="preserve">Iraj: Have a related contribution on this - </w:t>
      </w:r>
      <w:proofErr w:type="gramStart"/>
      <w:r>
        <w:t>569</w:t>
      </w:r>
      <w:proofErr w:type="gramEnd"/>
    </w:p>
    <w:p w14:paraId="481878ED" w14:textId="77777777" w:rsidR="003840C0" w:rsidRDefault="00680893">
      <w:pPr>
        <w:numPr>
          <w:ilvl w:val="0"/>
          <w:numId w:val="13"/>
        </w:numPr>
      </w:pPr>
      <w:r>
        <w:t>Thorsten: Question on timing - I would have expected to go for approval at next SA4 meeting because next SA meeting is after nex</w:t>
      </w:r>
      <w:r>
        <w:t xml:space="preserve">t SA4 </w:t>
      </w:r>
      <w:proofErr w:type="gramStart"/>
      <w:r>
        <w:t>meeting</w:t>
      </w:r>
      <w:proofErr w:type="gramEnd"/>
    </w:p>
    <w:p w14:paraId="6DE404C5" w14:textId="77777777" w:rsidR="003840C0" w:rsidRDefault="00680893">
      <w:pPr>
        <w:numPr>
          <w:ilvl w:val="0"/>
          <w:numId w:val="13"/>
        </w:numPr>
        <w:spacing w:after="240"/>
      </w:pPr>
      <w:r>
        <w:t xml:space="preserve">Frederic: Yes, we can agree this as a basis for further work, and finalize in Berlin </w:t>
      </w:r>
      <w:proofErr w:type="gramStart"/>
      <w:r>
        <w:t>meeting</w:t>
      </w:r>
      <w:proofErr w:type="gramEnd"/>
    </w:p>
    <w:p w14:paraId="5F97F040" w14:textId="77777777" w:rsidR="003840C0" w:rsidRDefault="00680893">
      <w:pPr>
        <w:spacing w:before="240" w:after="240"/>
      </w:pPr>
      <w:r>
        <w:rPr>
          <w:b/>
          <w:color w:val="0000FF"/>
        </w:rPr>
        <w:t>Decision</w:t>
      </w:r>
      <w:r>
        <w:t>: Revised to 656. Tencent to be added in sources.</w:t>
      </w:r>
    </w:p>
    <w:p w14:paraId="62E8BCA9" w14:textId="595519B1" w:rsidR="003840C0" w:rsidRDefault="007C1D6C">
      <w:pPr>
        <w:spacing w:before="240" w:after="240"/>
      </w:pPr>
      <w:ins w:id="835" w:author="Thomas Stockhammer" w:date="2023-04-25T10:37:00Z">
        <w:r>
          <w:fldChar w:fldCharType="begin"/>
        </w:r>
        <w:r>
          <w:instrText xml:space="preserve"> HYPERLINK "https://www.3gpp.org/ftp/tsg_sa/WG4_CODEC/TSGS4_123-e/Docs/S4-230532.zip" </w:instrText>
        </w:r>
        <w:r>
          <w:fldChar w:fldCharType="separate"/>
        </w:r>
      </w:ins>
      <w:r>
        <w:rPr>
          <w:rStyle w:val="Hyperlink"/>
        </w:rPr>
        <w:t>S4-230532</w:t>
      </w:r>
      <w:ins w:id="836" w:author="Thomas Stockhammer" w:date="2023-04-25T10:37:00Z">
        <w:r>
          <w:fldChar w:fldCharType="end"/>
        </w:r>
      </w:ins>
      <w:r w:rsidR="00A24120">
        <w:t xml:space="preserve"> is </w:t>
      </w:r>
      <w:r w:rsidR="00A24120">
        <w:rPr>
          <w:b/>
          <w:color w:val="FF0000"/>
        </w:rPr>
        <w:t xml:space="preserve">revised to </w:t>
      </w:r>
      <w:ins w:id="837" w:author="Thomas Stockhammer" w:date="2023-04-25T10:37:00Z">
        <w:r>
          <w:rPr>
            <w:b/>
            <w:color w:val="FF0000"/>
          </w:rPr>
          <w:fldChar w:fldCharType="begin"/>
        </w:r>
        <w:r>
          <w:rPr>
            <w:b/>
            <w:color w:val="FF0000"/>
          </w:rPr>
          <w:instrText xml:space="preserve"> HYPERLINK "https://www.3gpp.org/ftp/tsg_sa/WG4_CODEC/TSGS4_123-e/Docs/S4-230656.zip" </w:instrText>
        </w:r>
        <w:r>
          <w:rPr>
            <w:b/>
            <w:color w:val="FF0000"/>
          </w:rPr>
        </w:r>
        <w:r>
          <w:rPr>
            <w:b/>
            <w:color w:val="FF0000"/>
          </w:rPr>
          <w:fldChar w:fldCharType="separate"/>
        </w:r>
      </w:ins>
      <w:r>
        <w:rPr>
          <w:rStyle w:val="Hyperlink"/>
          <w:b/>
        </w:rPr>
        <w:t>S4-230656</w:t>
      </w:r>
      <w:ins w:id="838" w:author="Thomas Stockhammer" w:date="2023-04-25T10:37:00Z">
        <w:r>
          <w:rPr>
            <w:b/>
            <w:color w:val="FF0000"/>
          </w:rPr>
          <w:fldChar w:fldCharType="end"/>
        </w:r>
      </w:ins>
      <w:r w:rsidR="00A24120">
        <w:t>.</w:t>
      </w:r>
    </w:p>
    <w:p w14:paraId="159A9170" w14:textId="77777777" w:rsidR="003840C0" w:rsidRDefault="003840C0"/>
    <w:tbl>
      <w:tblPr>
        <w:tblStyle w:val="affffff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335"/>
        <w:gridCol w:w="1710"/>
        <w:gridCol w:w="1710"/>
      </w:tblGrid>
      <w:tr w:rsidR="003840C0" w14:paraId="4A34AC55" w14:textId="77777777">
        <w:trPr>
          <w:trHeight w:val="183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65CA3AB2" w14:textId="77777777" w:rsidR="003840C0" w:rsidRDefault="00680893">
            <w:pPr>
              <w:spacing w:before="240" w:after="240"/>
              <w:rPr>
                <w:color w:val="1155CC"/>
                <w:u w:val="single"/>
              </w:rPr>
            </w:pPr>
            <w:hyperlink r:id="rId258">
              <w:r>
                <w:rPr>
                  <w:color w:val="1155CC"/>
                  <w:u w:val="single"/>
                </w:rPr>
                <w:t>S4-230</w:t>
              </w:r>
            </w:hyperlink>
            <w:r>
              <w:rPr>
                <w:color w:val="1155CC"/>
                <w:u w:val="single"/>
              </w:rPr>
              <w:t>656</w:t>
            </w:r>
          </w:p>
        </w:tc>
        <w:tc>
          <w:tcPr>
            <w:tcW w:w="433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A3AA3AC" w14:textId="77777777" w:rsidR="003840C0" w:rsidRDefault="00680893">
            <w:pPr>
              <w:spacing w:before="240" w:after="240"/>
            </w:pPr>
            <w:r>
              <w:t>Draft WID for 5G Media Streaming Protocols Phase 2</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6A5AB44" w14:textId="77777777" w:rsidR="003840C0" w:rsidRDefault="00680893">
            <w:pPr>
              <w:spacing w:before="240" w:after="240"/>
            </w:pPr>
            <w:r>
              <w:t>Qualcomm incorporated, Tencent, Orange, BBC, Son</w:t>
            </w:r>
            <w:r>
              <w:t>y Europe B.V.</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CA828DF" w14:textId="77777777" w:rsidR="003840C0" w:rsidRDefault="00680893">
            <w:pPr>
              <w:spacing w:before="240" w:after="240"/>
            </w:pPr>
            <w:r>
              <w:t>Thomas Stockhammer</w:t>
            </w:r>
          </w:p>
        </w:tc>
      </w:tr>
    </w:tbl>
    <w:p w14:paraId="61C410FE" w14:textId="77777777" w:rsidR="003840C0" w:rsidRDefault="00680893">
      <w:pPr>
        <w:spacing w:before="240" w:after="240"/>
      </w:pPr>
      <w:r>
        <w:rPr>
          <w:b/>
          <w:color w:val="0000FF"/>
        </w:rPr>
        <w:t>E-mail Discussion</w:t>
      </w:r>
      <w:r>
        <w:t xml:space="preserve">: </w:t>
      </w:r>
    </w:p>
    <w:tbl>
      <w:tblPr>
        <w:tblStyle w:val="affffff5"/>
        <w:tblW w:w="892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40"/>
        <w:gridCol w:w="3960"/>
        <w:gridCol w:w="1725"/>
      </w:tblGrid>
      <w:tr w:rsidR="003840C0" w14:paraId="2F7C456F" w14:textId="77777777">
        <w:trPr>
          <w:trHeight w:val="390"/>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9CCD17E" w14:textId="77777777" w:rsidR="003840C0" w:rsidRDefault="00680893">
            <w:pPr>
              <w:rPr>
                <w:rFonts w:ascii="Montserrat" w:eastAsia="Montserrat" w:hAnsi="Montserrat" w:cs="Montserrat"/>
                <w:color w:val="378ACC"/>
                <w:sz w:val="21"/>
                <w:szCs w:val="21"/>
              </w:rPr>
            </w:pPr>
            <w:hyperlink r:id="rId259">
              <w:r>
                <w:rPr>
                  <w:rFonts w:ascii="Montserrat" w:eastAsia="Montserrat" w:hAnsi="Montserrat" w:cs="Montserrat"/>
                  <w:color w:val="378ACC"/>
                  <w:sz w:val="21"/>
                  <w:szCs w:val="21"/>
                </w:rPr>
                <w:t>New WID -&gt; Please check</w:t>
              </w:r>
            </w:hyperlink>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18D93DD"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 xml:space="preserve">Thomas Stockhammer </w:t>
            </w:r>
            <w:r>
              <w:rPr>
                <w:rFonts w:ascii="Montserrat" w:eastAsia="Montserrat" w:hAnsi="Montserrat" w:cs="Montserrat"/>
                <w:sz w:val="21"/>
                <w:szCs w:val="21"/>
              </w:rPr>
              <w:t>&lt;tsto@QTI.QUALCOMM.COM&gt;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F6E2488"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15:19:58 +0000</w:t>
            </w:r>
          </w:p>
        </w:tc>
      </w:tr>
      <w:tr w:rsidR="003840C0" w14:paraId="2E05CBFC" w14:textId="77777777">
        <w:trPr>
          <w:trHeight w:val="390"/>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D807200" w14:textId="77777777" w:rsidR="003840C0" w:rsidRDefault="00680893">
            <w:pPr>
              <w:rPr>
                <w:rFonts w:ascii="Montserrat" w:eastAsia="Montserrat" w:hAnsi="Montserrat" w:cs="Montserrat"/>
                <w:color w:val="378ACC"/>
                <w:sz w:val="21"/>
                <w:szCs w:val="21"/>
              </w:rPr>
            </w:pPr>
            <w:hyperlink r:id="rId260">
              <w:r>
                <w:rPr>
                  <w:rFonts w:ascii="Montserrat" w:eastAsia="Montserrat" w:hAnsi="Montserrat" w:cs="Montserrat"/>
                  <w:color w:val="378ACC"/>
                  <w:sz w:val="21"/>
                  <w:szCs w:val="21"/>
                </w:rPr>
                <w:t>Re: New WID -&gt; Please check</w:t>
              </w:r>
            </w:hyperlink>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3A254CF" w14:textId="77777777" w:rsidR="003840C0" w:rsidRPr="00A24120" w:rsidRDefault="00680893">
            <w:pPr>
              <w:rPr>
                <w:rFonts w:ascii="Montserrat" w:eastAsia="Montserrat" w:hAnsi="Montserrat" w:cs="Montserrat"/>
                <w:sz w:val="21"/>
                <w:szCs w:val="21"/>
                <w:lang w:val="fr-FR"/>
              </w:rPr>
            </w:pPr>
            <w:r w:rsidRPr="00A24120">
              <w:rPr>
                <w:rFonts w:ascii="Montserrat" w:eastAsia="Montserrat" w:hAnsi="Montserrat" w:cs="Montserrat"/>
                <w:sz w:val="21"/>
                <w:szCs w:val="21"/>
                <w:lang w:val="fr-FR"/>
              </w:rPr>
              <w:t>Iraj Sodagar &lt;irajs@LIVE.COM&gt;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59C7373"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20:09:08 +0000</w:t>
            </w:r>
          </w:p>
        </w:tc>
      </w:tr>
      <w:tr w:rsidR="003840C0" w14:paraId="022639C7" w14:textId="77777777">
        <w:trPr>
          <w:trHeight w:val="390"/>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F6F47C8" w14:textId="77777777" w:rsidR="003840C0" w:rsidRDefault="00680893">
            <w:pPr>
              <w:rPr>
                <w:rFonts w:ascii="Montserrat" w:eastAsia="Montserrat" w:hAnsi="Montserrat" w:cs="Montserrat"/>
                <w:color w:val="378ACC"/>
                <w:sz w:val="21"/>
                <w:szCs w:val="21"/>
              </w:rPr>
            </w:pPr>
            <w:hyperlink r:id="rId261">
              <w:r>
                <w:rPr>
                  <w:rFonts w:ascii="Montserrat" w:eastAsia="Montserrat" w:hAnsi="Montserrat" w:cs="Montserrat"/>
                  <w:color w:val="378ACC"/>
                  <w:sz w:val="21"/>
                  <w:szCs w:val="21"/>
                </w:rPr>
                <w:t>Re: New WID -&gt; Please check</w:t>
              </w:r>
            </w:hyperlink>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B219733"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Julien Lemotheux &lt;julien.lemotheux@ORANGE.COM&gt;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2B26DAC"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07:41:59 +0000</w:t>
            </w:r>
          </w:p>
        </w:tc>
      </w:tr>
      <w:tr w:rsidR="003840C0" w14:paraId="09B104F9" w14:textId="77777777">
        <w:trPr>
          <w:trHeight w:val="390"/>
        </w:trPr>
        <w:tc>
          <w:tcPr>
            <w:tcW w:w="324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F83360D" w14:textId="77777777" w:rsidR="003840C0" w:rsidRDefault="00680893">
            <w:pPr>
              <w:rPr>
                <w:rFonts w:ascii="Montserrat" w:eastAsia="Montserrat" w:hAnsi="Montserrat" w:cs="Montserrat"/>
                <w:color w:val="378ACC"/>
                <w:sz w:val="21"/>
                <w:szCs w:val="21"/>
              </w:rPr>
            </w:pPr>
            <w:hyperlink r:id="rId262">
              <w:r>
                <w:rPr>
                  <w:rFonts w:ascii="Montserrat" w:eastAsia="Montserrat" w:hAnsi="Montserrat" w:cs="Montserrat"/>
                  <w:color w:val="378ACC"/>
                  <w:sz w:val="21"/>
                  <w:szCs w:val="21"/>
                </w:rPr>
                <w:t>Re: New WID -&gt; Please check</w:t>
              </w:r>
            </w:hyperlink>
          </w:p>
        </w:tc>
        <w:tc>
          <w:tcPr>
            <w:tcW w:w="396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7BD5164"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Thomas Stockhamm</w:t>
            </w:r>
            <w:r>
              <w:rPr>
                <w:rFonts w:ascii="Montserrat" w:eastAsia="Montserrat" w:hAnsi="Montserrat" w:cs="Montserrat"/>
                <w:sz w:val="21"/>
                <w:szCs w:val="21"/>
              </w:rPr>
              <w:t>er &lt;tsto@QTI.QUALCOMM.COM&gt;</w:t>
            </w:r>
          </w:p>
        </w:tc>
        <w:tc>
          <w:tcPr>
            <w:tcW w:w="1725"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4E82A70"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12:37:49 +0000</w:t>
            </w:r>
          </w:p>
        </w:tc>
      </w:tr>
    </w:tbl>
    <w:p w14:paraId="671888B7" w14:textId="77777777" w:rsidR="003840C0" w:rsidRDefault="00680893">
      <w:pPr>
        <w:spacing w:before="240" w:after="240"/>
      </w:pPr>
      <w:r>
        <w:rPr>
          <w:b/>
          <w:color w:val="0000FF"/>
        </w:rPr>
        <w:t>Presenter</w:t>
      </w:r>
      <w:r>
        <w:t>: Thomas Stockhammer</w:t>
      </w:r>
    </w:p>
    <w:p w14:paraId="3341C087" w14:textId="77777777" w:rsidR="003840C0" w:rsidRDefault="00680893">
      <w:pPr>
        <w:spacing w:before="240" w:after="240"/>
      </w:pPr>
      <w:r>
        <w:rPr>
          <w:b/>
          <w:color w:val="0000FF"/>
        </w:rPr>
        <w:t>Online Discussion</w:t>
      </w:r>
      <w:r>
        <w:t>: none</w:t>
      </w:r>
    </w:p>
    <w:p w14:paraId="7C83D208" w14:textId="77777777" w:rsidR="003840C0" w:rsidRDefault="00680893">
      <w:pPr>
        <w:spacing w:before="240" w:after="240"/>
      </w:pPr>
      <w:r>
        <w:rPr>
          <w:b/>
          <w:color w:val="0000FF"/>
        </w:rPr>
        <w:t>Decision</w:t>
      </w:r>
      <w:r>
        <w:t>: Goes to the plenary</w:t>
      </w:r>
    </w:p>
    <w:p w14:paraId="681D78B0" w14:textId="77777777" w:rsidR="003840C0" w:rsidRDefault="00680893">
      <w:pPr>
        <w:spacing w:before="240" w:after="240"/>
      </w:pPr>
      <w:hyperlink r:id="rId263">
        <w:r>
          <w:rPr>
            <w:color w:val="1155CC"/>
            <w:u w:val="single"/>
          </w:rPr>
          <w:t>S4-230</w:t>
        </w:r>
      </w:hyperlink>
      <w:r>
        <w:t xml:space="preserve">656 </w:t>
      </w:r>
      <w:r>
        <w:rPr>
          <w:b/>
          <w:color w:val="FF0000"/>
        </w:rPr>
        <w:t>goes to the plenary</w:t>
      </w:r>
      <w:r>
        <w:t>.</w:t>
      </w:r>
    </w:p>
    <w:p w14:paraId="4DABD479" w14:textId="77777777" w:rsidR="003840C0" w:rsidRDefault="003840C0">
      <w:pPr>
        <w:spacing w:before="240" w:after="240"/>
      </w:pPr>
    </w:p>
    <w:tbl>
      <w:tblPr>
        <w:tblStyle w:val="affff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3E1EB6DE" w14:textId="77777777">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54030C4F" w14:textId="69A33795" w:rsidR="003840C0" w:rsidRDefault="007C1D6C">
            <w:pPr>
              <w:spacing w:before="240" w:after="240"/>
              <w:rPr>
                <w:color w:val="1155CC"/>
                <w:u w:val="single"/>
              </w:rPr>
            </w:pPr>
            <w:ins w:id="839" w:author="Thomas Stockhammer" w:date="2023-04-25T10:37:00Z">
              <w:r>
                <w:fldChar w:fldCharType="begin"/>
              </w:r>
              <w:r>
                <w:instrText xml:space="preserve"> HYPERLINK "https://www.3gpp.org/ftp/tsg_sa/WG4_CODEC/TSGS4_123-e/Docs/S4-230569.zip" </w:instrText>
              </w:r>
              <w:r>
                <w:fldChar w:fldCharType="separate"/>
              </w:r>
            </w:ins>
            <w:r>
              <w:rPr>
                <w:rStyle w:val="Hyperlink"/>
              </w:rPr>
              <w:t>S4-230569</w:t>
            </w:r>
            <w:ins w:id="840"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3FC1130" w14:textId="77777777" w:rsidR="003840C0" w:rsidRDefault="00680893">
            <w:pPr>
              <w:spacing w:before="240" w:after="240"/>
            </w:pPr>
            <w:r>
              <w:t>[5GMS_Pro_Ph2] Update Draft WID for 5G Media Streaming Protocols Phase 2</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82C13C9" w14:textId="77777777" w:rsidR="003840C0" w:rsidRDefault="00680893">
            <w:pPr>
              <w:spacing w:before="240" w:after="240"/>
            </w:pPr>
            <w:r>
              <w:t>Tencent Cloud</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DFFEC72" w14:textId="77777777" w:rsidR="003840C0" w:rsidRDefault="00680893">
            <w:pPr>
              <w:spacing w:before="240" w:after="240"/>
            </w:pPr>
            <w:r>
              <w:t>Iraj Sodagar</w:t>
            </w:r>
          </w:p>
        </w:tc>
      </w:tr>
    </w:tbl>
    <w:p w14:paraId="3B5A3A3D" w14:textId="77777777" w:rsidR="003840C0" w:rsidRDefault="00680893">
      <w:pPr>
        <w:spacing w:before="240" w:after="240"/>
      </w:pPr>
      <w:r>
        <w:rPr>
          <w:b/>
          <w:color w:val="0000FF"/>
        </w:rPr>
        <w:t>E-mail Discussion</w:t>
      </w:r>
      <w:r>
        <w:t>: none</w:t>
      </w:r>
    </w:p>
    <w:p w14:paraId="0F791CF7" w14:textId="77777777" w:rsidR="003840C0" w:rsidRDefault="00680893">
      <w:pPr>
        <w:spacing w:before="240" w:after="240"/>
      </w:pPr>
      <w:r>
        <w:rPr>
          <w:b/>
          <w:color w:val="0000FF"/>
        </w:rPr>
        <w:lastRenderedPageBreak/>
        <w:t>Presenter</w:t>
      </w:r>
      <w:r>
        <w:t>: Iraj Sodagar</w:t>
      </w:r>
    </w:p>
    <w:p w14:paraId="3458EB4D" w14:textId="77777777" w:rsidR="003840C0" w:rsidRDefault="00680893">
      <w:pPr>
        <w:spacing w:before="240" w:after="240"/>
      </w:pPr>
      <w:r>
        <w:rPr>
          <w:b/>
          <w:color w:val="0000FF"/>
        </w:rPr>
        <w:t>Online Discussion</w:t>
      </w:r>
      <w:r>
        <w:t>:</w:t>
      </w:r>
    </w:p>
    <w:p w14:paraId="5247ABF5" w14:textId="77777777" w:rsidR="003840C0" w:rsidRDefault="00680893">
      <w:pPr>
        <w:numPr>
          <w:ilvl w:val="0"/>
          <w:numId w:val="1"/>
        </w:numPr>
        <w:spacing w:before="240"/>
      </w:pPr>
      <w:r>
        <w:t xml:space="preserve">Thomas: Tracking % progress for each topic is okay. It </w:t>
      </w:r>
      <w:r>
        <w:t>is a little tricky. The work plan always addresses this right?</w:t>
      </w:r>
    </w:p>
    <w:p w14:paraId="229CBEAE" w14:textId="77777777" w:rsidR="003840C0" w:rsidRDefault="00680893">
      <w:pPr>
        <w:numPr>
          <w:ilvl w:val="0"/>
          <w:numId w:val="1"/>
        </w:numPr>
      </w:pPr>
      <w:r>
        <w:t xml:space="preserve">Iraj: In current document, there is progress for complete work item, not for each </w:t>
      </w:r>
      <w:proofErr w:type="gramStart"/>
      <w:r>
        <w:t>topic</w:t>
      </w:r>
      <w:proofErr w:type="gramEnd"/>
    </w:p>
    <w:p w14:paraId="724BE988" w14:textId="77777777" w:rsidR="003840C0" w:rsidRDefault="00680893">
      <w:pPr>
        <w:numPr>
          <w:ilvl w:val="0"/>
          <w:numId w:val="1"/>
        </w:numPr>
      </w:pPr>
      <w:r>
        <w:t xml:space="preserve">Thomas: We are discussing in closing plenary on the </w:t>
      </w:r>
      <w:proofErr w:type="gramStart"/>
      <w:r>
        <w:t>completion</w:t>
      </w:r>
      <w:proofErr w:type="gramEnd"/>
    </w:p>
    <w:p w14:paraId="654AFBD1" w14:textId="77777777" w:rsidR="003840C0" w:rsidRDefault="00680893">
      <w:pPr>
        <w:numPr>
          <w:ilvl w:val="0"/>
          <w:numId w:val="1"/>
        </w:numPr>
      </w:pPr>
      <w:r>
        <w:t>Frederic: Prefer to leave to the rapporteu</w:t>
      </w:r>
      <w:r>
        <w:t xml:space="preserve">r to see how he/she documents the progress. </w:t>
      </w:r>
    </w:p>
    <w:p w14:paraId="08AB730C" w14:textId="4A56D7AB" w:rsidR="003840C0" w:rsidRDefault="00680893">
      <w:pPr>
        <w:numPr>
          <w:ilvl w:val="0"/>
          <w:numId w:val="1"/>
        </w:numPr>
      </w:pPr>
      <w:r>
        <w:t xml:space="preserve">Iraj: </w:t>
      </w:r>
      <w:r w:rsidR="00A24120">
        <w:t>Since</w:t>
      </w:r>
      <w:r>
        <w:t xml:space="preserve"> they are many topics, maybe we have two rapporteurs?</w:t>
      </w:r>
    </w:p>
    <w:p w14:paraId="346938F9" w14:textId="77777777" w:rsidR="003840C0" w:rsidRDefault="00680893">
      <w:pPr>
        <w:numPr>
          <w:ilvl w:val="0"/>
          <w:numId w:val="1"/>
        </w:numPr>
        <w:spacing w:after="240"/>
      </w:pPr>
      <w:r>
        <w:t>Frederic: Is it okay to revise this at the next meeting to include two rapporteurs?</w:t>
      </w:r>
    </w:p>
    <w:p w14:paraId="43BB8957" w14:textId="77777777" w:rsidR="003840C0" w:rsidRDefault="00680893">
      <w:pPr>
        <w:spacing w:before="240" w:after="240"/>
      </w:pPr>
      <w:r>
        <w:rPr>
          <w:b/>
          <w:color w:val="0000FF"/>
        </w:rPr>
        <w:t>Decision</w:t>
      </w:r>
      <w:r>
        <w:t>: Partially agreed. Only Tencent to be added as a sour</w:t>
      </w:r>
      <w:r>
        <w:t xml:space="preserve">ce. </w:t>
      </w:r>
    </w:p>
    <w:p w14:paraId="0C90A321" w14:textId="1E0FC4A2" w:rsidR="003840C0" w:rsidRDefault="007C1D6C">
      <w:pPr>
        <w:spacing w:before="240" w:after="240"/>
      </w:pPr>
      <w:ins w:id="841" w:author="Thomas Stockhammer" w:date="2023-04-25T10:37:00Z">
        <w:r>
          <w:fldChar w:fldCharType="begin"/>
        </w:r>
        <w:r>
          <w:instrText xml:space="preserve"> HYPERLINK "https://www.3gpp.org/ftp/tsg_sa/WG4_CODEC/TSGS4_123-e/Docs/S4-230569.zip" </w:instrText>
        </w:r>
        <w:r>
          <w:fldChar w:fldCharType="separate"/>
        </w:r>
      </w:ins>
      <w:r>
        <w:rPr>
          <w:rStyle w:val="Hyperlink"/>
        </w:rPr>
        <w:t>S4-230569</w:t>
      </w:r>
      <w:ins w:id="842" w:author="Thomas Stockhammer" w:date="2023-04-25T10:37:00Z">
        <w:r>
          <w:fldChar w:fldCharType="end"/>
        </w:r>
      </w:ins>
      <w:r w:rsidR="00A24120">
        <w:t xml:space="preserve"> is </w:t>
      </w:r>
      <w:r w:rsidR="00A24120">
        <w:rPr>
          <w:b/>
          <w:color w:val="FF0000"/>
        </w:rPr>
        <w:t>partially agreed</w:t>
      </w:r>
      <w:r w:rsidR="00A24120">
        <w:t>.</w:t>
      </w:r>
    </w:p>
    <w:p w14:paraId="23CED845" w14:textId="77777777" w:rsidR="003840C0" w:rsidRDefault="003840C0"/>
    <w:p w14:paraId="514B9A25" w14:textId="77777777" w:rsidR="003840C0" w:rsidRDefault="00680893">
      <w:pPr>
        <w:pStyle w:val="Heading2"/>
      </w:pPr>
      <w:bookmarkStart w:id="843" w:name="_jp6zx4gm19r" w:colFirst="0" w:colLast="0"/>
      <w:bookmarkEnd w:id="843"/>
      <w:r>
        <w:t>8.11</w:t>
      </w:r>
      <w:r>
        <w:tab/>
        <w:t xml:space="preserve">Others including </w:t>
      </w:r>
      <w:proofErr w:type="gramStart"/>
      <w:r>
        <w:t>TEI</w:t>
      </w:r>
      <w:proofErr w:type="gramEnd"/>
    </w:p>
    <w:p w14:paraId="5C65576E" w14:textId="77777777" w:rsidR="003840C0" w:rsidRDefault="003840C0">
      <w:pPr>
        <w:spacing w:before="240" w:after="240"/>
      </w:pPr>
    </w:p>
    <w:tbl>
      <w:tblPr>
        <w:tblStyle w:val="affffff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3840C0" w14:paraId="7F032878" w14:textId="77777777">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6D7F692" w14:textId="1417C298" w:rsidR="003840C0" w:rsidRDefault="007C1D6C">
            <w:pPr>
              <w:spacing w:before="240" w:after="240"/>
              <w:rPr>
                <w:color w:val="1155CC"/>
                <w:u w:val="single"/>
              </w:rPr>
            </w:pPr>
            <w:ins w:id="844" w:author="Thomas Stockhammer" w:date="2023-04-25T10:37:00Z">
              <w:r>
                <w:fldChar w:fldCharType="begin"/>
              </w:r>
              <w:r>
                <w:instrText xml:space="preserve"> HYPERLINK "https://www.3gpp.org/ftp/tsg_sa/WG4_CODEC/TSGS4_123-e/Docs/S4-230485.zip" </w:instrText>
              </w:r>
              <w:r>
                <w:fldChar w:fldCharType="separate"/>
              </w:r>
            </w:ins>
            <w:r>
              <w:rPr>
                <w:rStyle w:val="Hyperlink"/>
              </w:rPr>
              <w:t>S4-230485</w:t>
            </w:r>
            <w:ins w:id="845"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161B1030" w14:textId="77777777" w:rsidR="003840C0" w:rsidRDefault="00680893">
            <w:pPr>
              <w:spacing w:before="240" w:after="240"/>
            </w:pPr>
            <w:r>
              <w:t>Corrections to references</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748D06A" w14:textId="77777777" w:rsidR="003840C0" w:rsidRDefault="00680893">
            <w:pPr>
              <w:spacing w:before="240" w:after="240"/>
            </w:pPr>
            <w:r>
              <w:t>Dolby Laboratories Inc.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F703738" w14:textId="77777777" w:rsidR="003840C0" w:rsidRDefault="00680893">
            <w:pPr>
              <w:spacing w:before="240" w:after="240"/>
            </w:pPr>
            <w:r>
              <w:t>Frederic Gabin</w:t>
            </w:r>
          </w:p>
        </w:tc>
      </w:tr>
    </w:tbl>
    <w:p w14:paraId="37348E96" w14:textId="77777777" w:rsidR="003840C0" w:rsidRDefault="00680893">
      <w:pPr>
        <w:spacing w:before="240" w:after="240"/>
      </w:pPr>
      <w:r>
        <w:rPr>
          <w:b/>
          <w:color w:val="0000FF"/>
        </w:rPr>
        <w:t>E-mail Discussion</w:t>
      </w:r>
      <w:r>
        <w:t xml:space="preserve">: </w:t>
      </w:r>
    </w:p>
    <w:tbl>
      <w:tblPr>
        <w:tblStyle w:val="affffff8"/>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10"/>
      </w:tblGrid>
      <w:tr w:rsidR="003840C0" w14:paraId="10863154"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64EE83B" w14:textId="77777777" w:rsidR="003840C0" w:rsidRDefault="00680893">
            <w:pPr>
              <w:rPr>
                <w:rFonts w:ascii="Montserrat" w:eastAsia="Montserrat" w:hAnsi="Montserrat" w:cs="Montserrat"/>
                <w:color w:val="378ACC"/>
                <w:sz w:val="21"/>
                <w:szCs w:val="21"/>
              </w:rPr>
            </w:pPr>
            <w:hyperlink r:id="rId264">
              <w:r>
                <w:rPr>
                  <w:rFonts w:ascii="Montserrat" w:eastAsia="Montserrat" w:hAnsi="Montserrat" w:cs="Montserrat"/>
                  <w:color w:val="378ACC"/>
                  <w:sz w:val="21"/>
                  <w:szCs w:val="21"/>
                </w:rPr>
                <w:t>[8.11 Others including TEI; 485; 20 April 1300 CEST] CR 26.117-0002 Corrections to references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C30142C"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 xml:space="preserve">Gabin, Frederic </w:t>
            </w:r>
            <w:r w:rsidRPr="007C1D6C">
              <w:rPr>
                <w:rFonts w:ascii="Montserrat" w:eastAsia="Montserrat" w:hAnsi="Montserrat" w:cs="Montserrat"/>
                <w:sz w:val="21"/>
                <w:szCs w:val="21"/>
                <w:lang w:val="de-DE"/>
              </w:rPr>
              <w:t>&lt;Frederic.Gabin@DOLBY.COM&gt;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B82B5D2"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Wed, 19 Apr 2023 05:54:40 +0000</w:t>
            </w:r>
          </w:p>
        </w:tc>
      </w:tr>
      <w:tr w:rsidR="003840C0" w14:paraId="11E7DDC1" w14:textId="77777777">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71F16B2" w14:textId="77777777" w:rsidR="003840C0" w:rsidRDefault="00680893">
            <w:pPr>
              <w:rPr>
                <w:rFonts w:ascii="Montserrat" w:eastAsia="Montserrat" w:hAnsi="Montserrat" w:cs="Montserrat"/>
                <w:color w:val="378ACC"/>
                <w:sz w:val="21"/>
                <w:szCs w:val="21"/>
              </w:rPr>
            </w:pPr>
            <w:hyperlink r:id="rId265">
              <w:r>
                <w:rPr>
                  <w:rFonts w:ascii="Montserrat" w:eastAsia="Montserrat" w:hAnsi="Montserrat" w:cs="Montserrat"/>
                  <w:color w:val="378ACC"/>
                  <w:sz w:val="21"/>
                  <w:szCs w:val="21"/>
                </w:rPr>
                <w:t xml:space="preserve">Re: [8.11 Others including TEI; 485; 20 April 1300 CEST] CR 26.117-0002 Corrections to </w:t>
              </w:r>
              <w:r>
                <w:rPr>
                  <w:rFonts w:ascii="Montserrat" w:eastAsia="Montserrat" w:hAnsi="Montserrat" w:cs="Montserrat"/>
                  <w:color w:val="378ACC"/>
                  <w:sz w:val="21"/>
                  <w:szCs w:val="21"/>
                </w:rPr>
                <w:t>references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EB66076" w14:textId="77777777" w:rsidR="003840C0" w:rsidRPr="007C1D6C" w:rsidRDefault="00680893">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59F78BE" w14:textId="77777777" w:rsidR="003840C0" w:rsidRDefault="00680893">
            <w:pPr>
              <w:rPr>
                <w:rFonts w:ascii="Montserrat" w:eastAsia="Montserrat" w:hAnsi="Montserrat" w:cs="Montserrat"/>
                <w:sz w:val="21"/>
                <w:szCs w:val="21"/>
              </w:rPr>
            </w:pPr>
            <w:r>
              <w:rPr>
                <w:rFonts w:ascii="Montserrat" w:eastAsia="Montserrat" w:hAnsi="Montserrat" w:cs="Montserrat"/>
                <w:sz w:val="21"/>
                <w:szCs w:val="21"/>
              </w:rPr>
              <w:t>Thu, 20 Apr 2023 12:21:12 +0000</w:t>
            </w:r>
          </w:p>
        </w:tc>
      </w:tr>
    </w:tbl>
    <w:p w14:paraId="0732E898" w14:textId="77777777" w:rsidR="003840C0" w:rsidRDefault="00680893">
      <w:pPr>
        <w:spacing w:before="240" w:after="240"/>
      </w:pPr>
      <w:r>
        <w:rPr>
          <w:b/>
          <w:color w:val="0000FF"/>
        </w:rPr>
        <w:t>Decision</w:t>
      </w:r>
      <w:r>
        <w:t>: Agreed via emails.</w:t>
      </w:r>
    </w:p>
    <w:p w14:paraId="4711BA87" w14:textId="2C011C47" w:rsidR="003840C0" w:rsidRDefault="007C1D6C">
      <w:pPr>
        <w:spacing w:before="240" w:after="240"/>
      </w:pPr>
      <w:ins w:id="846" w:author="Thomas Stockhammer" w:date="2023-04-25T10:37:00Z">
        <w:r>
          <w:fldChar w:fldCharType="begin"/>
        </w:r>
        <w:r>
          <w:instrText xml:space="preserve"> HYPERLINK "https://www.3gpp.org/ftp/tsg_sa/WG4_CODEC/TSGS4_123-e/Docs/S4-230485.zip" </w:instrText>
        </w:r>
        <w:r>
          <w:fldChar w:fldCharType="separate"/>
        </w:r>
      </w:ins>
      <w:r>
        <w:rPr>
          <w:rStyle w:val="Hyperlink"/>
        </w:rPr>
        <w:t>S4-230485</w:t>
      </w:r>
      <w:ins w:id="847" w:author="Thomas Stockhammer" w:date="2023-04-25T10:37:00Z">
        <w:r>
          <w:fldChar w:fldCharType="end"/>
        </w:r>
      </w:ins>
      <w:r w:rsidR="00A24120">
        <w:t xml:space="preserve"> is</w:t>
      </w:r>
      <w:r w:rsidR="00A24120">
        <w:rPr>
          <w:b/>
          <w:color w:val="FF0000"/>
        </w:rPr>
        <w:t xml:space="preserve"> agreed</w:t>
      </w:r>
      <w:r w:rsidR="00A24120">
        <w:t>.</w:t>
      </w:r>
    </w:p>
    <w:p w14:paraId="6D6CEDE5" w14:textId="06EF4A54" w:rsidR="005453F5" w:rsidRDefault="005453F5">
      <w:pPr>
        <w:spacing w:before="240" w:after="240"/>
      </w:pPr>
    </w:p>
    <w:tbl>
      <w:tblPr>
        <w:tblStyle w:val="aff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5453F5" w14:paraId="23D47CE9" w14:textId="77777777" w:rsidTr="00726BD6">
        <w:trPr>
          <w:trHeight w:val="102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06007DD8" w14:textId="24C7CE60" w:rsidR="005453F5" w:rsidRDefault="007C1D6C" w:rsidP="00726BD6">
            <w:pPr>
              <w:spacing w:before="240" w:after="240"/>
              <w:rPr>
                <w:color w:val="1155CC"/>
                <w:u w:val="single"/>
              </w:rPr>
            </w:pPr>
            <w:ins w:id="848" w:author="Thomas Stockhammer" w:date="2023-04-25T10:37:00Z">
              <w:r>
                <w:fldChar w:fldCharType="begin"/>
              </w:r>
              <w:r>
                <w:instrText xml:space="preserve"> HYPERLINK "https://www.3gpp.org/ftp/tsg_sa/WG4_CODEC/TSGS4_123-e/Docs/S4-230475.zip" </w:instrText>
              </w:r>
              <w:r>
                <w:fldChar w:fldCharType="separate"/>
              </w:r>
            </w:ins>
            <w:r>
              <w:rPr>
                <w:rStyle w:val="Hyperlink"/>
              </w:rPr>
              <w:t>S4-230475</w:t>
            </w:r>
            <w:ins w:id="849"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BE88AAE" w14:textId="77777777" w:rsidR="005453F5" w:rsidRDefault="005453F5" w:rsidP="00726BD6">
            <w:pPr>
              <w:spacing w:before="240" w:after="240"/>
            </w:pPr>
            <w:r>
              <w:t>[FS_5GMS_EXT, TEI18] Proposal on 5GMS Service URL format and initiation of media session handling</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31D0C6E" w14:textId="77777777" w:rsidR="005453F5" w:rsidRDefault="005453F5"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C729BED" w14:textId="77777777" w:rsidR="005453F5" w:rsidRDefault="005453F5" w:rsidP="00726BD6">
            <w:pPr>
              <w:spacing w:before="240" w:after="240"/>
            </w:pPr>
            <w:r>
              <w:t>Richard Bradbury</w:t>
            </w:r>
          </w:p>
        </w:tc>
      </w:tr>
    </w:tbl>
    <w:p w14:paraId="29C8CEC1" w14:textId="77777777" w:rsidR="005453F5" w:rsidRDefault="005453F5" w:rsidP="005453F5">
      <w:pPr>
        <w:spacing w:before="240" w:after="240"/>
      </w:pPr>
      <w:r>
        <w:rPr>
          <w:b/>
          <w:color w:val="0000FF"/>
        </w:rPr>
        <w:t>E-mail Discussion</w:t>
      </w:r>
      <w:r>
        <w:t xml:space="preserve">: </w:t>
      </w:r>
    </w:p>
    <w:tbl>
      <w:tblPr>
        <w:tblStyle w:val="aff7"/>
        <w:tblW w:w="891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00"/>
        <w:gridCol w:w="3600"/>
        <w:gridCol w:w="1710"/>
      </w:tblGrid>
      <w:tr w:rsidR="005453F5" w14:paraId="4DCA7D83"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7B07DB9" w14:textId="77777777" w:rsidR="005453F5" w:rsidRDefault="00680893" w:rsidP="00726BD6">
            <w:pPr>
              <w:rPr>
                <w:rFonts w:ascii="Montserrat" w:eastAsia="Montserrat" w:hAnsi="Montserrat" w:cs="Montserrat"/>
                <w:color w:val="378ACC"/>
                <w:sz w:val="21"/>
                <w:szCs w:val="21"/>
              </w:rPr>
            </w:pPr>
            <w:hyperlink r:id="rId266">
              <w:r w:rsidR="005453F5">
                <w:rPr>
                  <w:rFonts w:ascii="Montserrat" w:eastAsia="Montserrat" w:hAnsi="Montserrat" w:cs="Montserrat"/>
                  <w:color w:val="378ACC"/>
                  <w:sz w:val="21"/>
                  <w:szCs w:val="21"/>
                </w:rPr>
                <w:t>Re: [8.11 FS_5GMS_EXT &amp; TEI18; 475, 575-&gt;681;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8D3D57E"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B23C92"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13:43:54 +0100</w:t>
            </w:r>
          </w:p>
        </w:tc>
      </w:tr>
      <w:tr w:rsidR="005453F5" w14:paraId="4707CA44"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C3DE793" w14:textId="77777777" w:rsidR="005453F5" w:rsidRDefault="00680893" w:rsidP="00726BD6">
            <w:pPr>
              <w:rPr>
                <w:rFonts w:ascii="Montserrat" w:eastAsia="Montserrat" w:hAnsi="Montserrat" w:cs="Montserrat"/>
                <w:color w:val="378ACC"/>
                <w:sz w:val="21"/>
                <w:szCs w:val="21"/>
              </w:rPr>
            </w:pPr>
            <w:hyperlink r:id="rId267">
              <w:r w:rsidR="005453F5">
                <w:rPr>
                  <w:rFonts w:ascii="Montserrat" w:eastAsia="Montserrat" w:hAnsi="Montserrat" w:cs="Montserrat"/>
                  <w:color w:val="378ACC"/>
                  <w:sz w:val="21"/>
                  <w:szCs w:val="21"/>
                </w:rPr>
                <w:t>[8.11 FS_5GMS_EXT &amp; TEI18; 475, 575;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DE9DC34" w14:textId="77777777" w:rsidR="005453F5" w:rsidRPr="007C1D6C" w:rsidRDefault="005453F5"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FB17CA6"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05:54:44 +0000</w:t>
            </w:r>
          </w:p>
        </w:tc>
      </w:tr>
      <w:tr w:rsidR="005453F5" w14:paraId="7A143B32"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0E76401" w14:textId="77777777" w:rsidR="005453F5" w:rsidRDefault="00680893" w:rsidP="00726BD6">
            <w:pPr>
              <w:rPr>
                <w:rFonts w:ascii="Montserrat" w:eastAsia="Montserrat" w:hAnsi="Montserrat" w:cs="Montserrat"/>
                <w:color w:val="378ACC"/>
                <w:sz w:val="21"/>
                <w:szCs w:val="21"/>
              </w:rPr>
            </w:pPr>
            <w:hyperlink r:id="rId268">
              <w:r w:rsidR="005453F5">
                <w:rPr>
                  <w:rFonts w:ascii="Montserrat" w:eastAsia="Montserrat" w:hAnsi="Montserrat" w:cs="Montserrat"/>
                  <w:color w:val="378ACC"/>
                  <w:sz w:val="21"/>
                  <w:szCs w:val="21"/>
                </w:rPr>
                <w:t>Re: [8.11 FS_5GMS_EXT &amp; TEI18; 475, 575;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7F430E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E053D7A"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13:00:47 +0000</w:t>
            </w:r>
          </w:p>
        </w:tc>
      </w:tr>
      <w:tr w:rsidR="005453F5" w14:paraId="31394256"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52FF11C" w14:textId="77777777" w:rsidR="005453F5" w:rsidRDefault="00680893" w:rsidP="00726BD6">
            <w:pPr>
              <w:rPr>
                <w:rFonts w:ascii="Montserrat" w:eastAsia="Montserrat" w:hAnsi="Montserrat" w:cs="Montserrat"/>
                <w:color w:val="378ACC"/>
                <w:sz w:val="21"/>
                <w:szCs w:val="21"/>
              </w:rPr>
            </w:pPr>
            <w:hyperlink r:id="rId269">
              <w:r w:rsidR="005453F5">
                <w:rPr>
                  <w:rFonts w:ascii="Montserrat" w:eastAsia="Montserrat" w:hAnsi="Montserrat" w:cs="Montserrat"/>
                  <w:color w:val="378ACC"/>
                  <w:sz w:val="21"/>
                  <w:szCs w:val="21"/>
                </w:rPr>
                <w:t>Re: [8.11 FS_5GMS_EXT &amp; TEI18; 475, 575;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4B41BA6E"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3399E029"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16:18:37 +0100</w:t>
            </w:r>
          </w:p>
        </w:tc>
      </w:tr>
      <w:tr w:rsidR="005453F5" w14:paraId="6AAF3126"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7CB2B4FB" w14:textId="77777777" w:rsidR="005453F5" w:rsidRDefault="00680893" w:rsidP="00726BD6">
            <w:pPr>
              <w:rPr>
                <w:rFonts w:ascii="Montserrat" w:eastAsia="Montserrat" w:hAnsi="Montserrat" w:cs="Montserrat"/>
                <w:color w:val="378ACC"/>
                <w:sz w:val="21"/>
                <w:szCs w:val="21"/>
              </w:rPr>
            </w:pPr>
            <w:hyperlink r:id="rId270">
              <w:r w:rsidR="005453F5">
                <w:rPr>
                  <w:rFonts w:ascii="Montserrat" w:eastAsia="Montserrat" w:hAnsi="Montserrat" w:cs="Montserrat"/>
                  <w:color w:val="378ACC"/>
                  <w:sz w:val="21"/>
                  <w:szCs w:val="21"/>
                </w:rPr>
                <w:t>Re: [8.11 FS_5GMS_EXT &amp; TEI18; 475, 575;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ED5F5EB"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Thomas Stockhammer &lt;tsto@QTI.QUALCOMM.COM&gt;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1483893"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15:22:37 +0000</w:t>
            </w:r>
          </w:p>
        </w:tc>
      </w:tr>
      <w:tr w:rsidR="005453F5" w14:paraId="044F2078"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DFD5F29" w14:textId="77777777" w:rsidR="005453F5" w:rsidRDefault="00680893" w:rsidP="00726BD6">
            <w:pPr>
              <w:rPr>
                <w:rFonts w:ascii="Montserrat" w:eastAsia="Montserrat" w:hAnsi="Montserrat" w:cs="Montserrat"/>
                <w:color w:val="378ACC"/>
                <w:sz w:val="21"/>
                <w:szCs w:val="21"/>
              </w:rPr>
            </w:pPr>
            <w:hyperlink r:id="rId271">
              <w:r w:rsidR="005453F5">
                <w:rPr>
                  <w:rFonts w:ascii="Montserrat" w:eastAsia="Montserrat" w:hAnsi="Montserrat" w:cs="Montserrat"/>
                  <w:color w:val="378ACC"/>
                  <w:sz w:val="21"/>
                  <w:szCs w:val="21"/>
                </w:rPr>
                <w:t xml:space="preserve">Re: [8.11 FS_5GMS_EXT &amp; TEI18; 475, 575; 20 April 1300 CEST] DP and CR 26.804-0005 on 5GMS </w:t>
              </w:r>
              <w:r w:rsidR="005453F5">
                <w:rPr>
                  <w:rFonts w:ascii="Montserrat" w:eastAsia="Montserrat" w:hAnsi="Montserrat" w:cs="Montserrat"/>
                  <w:color w:val="378ACC"/>
                  <w:sz w:val="21"/>
                  <w:szCs w:val="21"/>
                </w:rPr>
                <w:lastRenderedPageBreak/>
                <w:t>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5C38985C"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lastRenderedPageBreak/>
              <w:t>Richard Bradbury &lt;richard.bradbury@RD.BBC.CO.UK&gt;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0239F3EB"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Wed, 19 Apr 2023 17:51:49 +0100</w:t>
            </w:r>
          </w:p>
        </w:tc>
      </w:tr>
      <w:tr w:rsidR="005453F5" w14:paraId="308E3D7F" w14:textId="77777777" w:rsidTr="00726BD6">
        <w:trPr>
          <w:trHeight w:val="870"/>
        </w:trPr>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6A9D4182" w14:textId="77777777" w:rsidR="005453F5" w:rsidRDefault="00680893" w:rsidP="00726BD6">
            <w:pPr>
              <w:rPr>
                <w:rFonts w:ascii="Montserrat" w:eastAsia="Montserrat" w:hAnsi="Montserrat" w:cs="Montserrat"/>
                <w:color w:val="378ACC"/>
                <w:sz w:val="21"/>
                <w:szCs w:val="21"/>
              </w:rPr>
            </w:pPr>
            <w:hyperlink r:id="rId272">
              <w:r w:rsidR="005453F5">
                <w:rPr>
                  <w:rFonts w:ascii="Montserrat" w:eastAsia="Montserrat" w:hAnsi="Montserrat" w:cs="Montserrat"/>
                  <w:color w:val="378ACC"/>
                  <w:sz w:val="21"/>
                  <w:szCs w:val="21"/>
                </w:rPr>
                <w:t>Re: [8.11 FS_5GMS_EXT &amp; TEI18; 475, 575; 20 April 1300 CEST] DP and CR 26.804-0005 on 5GMS Service URL (Rel-18) -&gt; for agreement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2DE7059D" w14:textId="77777777" w:rsidR="005453F5" w:rsidRPr="007C1D6C" w:rsidRDefault="005453F5" w:rsidP="00726BD6">
            <w:pPr>
              <w:rPr>
                <w:rFonts w:ascii="Montserrat" w:eastAsia="Montserrat" w:hAnsi="Montserrat" w:cs="Montserrat"/>
                <w:sz w:val="21"/>
                <w:szCs w:val="21"/>
                <w:lang w:val="de-DE"/>
              </w:rPr>
            </w:pPr>
            <w:r w:rsidRPr="007C1D6C">
              <w:rPr>
                <w:rFonts w:ascii="Montserrat" w:eastAsia="Montserrat" w:hAnsi="Montserrat" w:cs="Montserrat"/>
                <w:sz w:val="21"/>
                <w:szCs w:val="21"/>
                <w:lang w:val="de-DE"/>
              </w:rPr>
              <w:t>Gabin, Frederic &lt;Frederic.Gabin@DOLBY.COM&gt;</w:t>
            </w:r>
          </w:p>
        </w:tc>
        <w:tc>
          <w:tcPr>
            <w:tcW w:w="1710" w:type="dxa"/>
            <w:tcBorders>
              <w:top w:val="single" w:sz="8" w:space="0" w:color="FFFFFF"/>
              <w:left w:val="single" w:sz="8" w:space="0" w:color="FFFFFF"/>
              <w:bottom w:val="single" w:sz="8" w:space="0" w:color="FFFFFF"/>
              <w:right w:val="single" w:sz="8" w:space="0" w:color="FFFFFF"/>
            </w:tcBorders>
            <w:shd w:val="clear" w:color="auto" w:fill="D9EAD3"/>
            <w:tcMar>
              <w:top w:w="80" w:type="dxa"/>
              <w:left w:w="80" w:type="dxa"/>
              <w:bottom w:w="80" w:type="dxa"/>
              <w:right w:w="80" w:type="dxa"/>
            </w:tcMar>
          </w:tcPr>
          <w:p w14:paraId="12CF2A16" w14:textId="77777777" w:rsidR="005453F5" w:rsidRDefault="005453F5" w:rsidP="00726BD6">
            <w:pPr>
              <w:rPr>
                <w:rFonts w:ascii="Montserrat" w:eastAsia="Montserrat" w:hAnsi="Montserrat" w:cs="Montserrat"/>
                <w:sz w:val="21"/>
                <w:szCs w:val="21"/>
              </w:rPr>
            </w:pPr>
            <w:r>
              <w:rPr>
                <w:rFonts w:ascii="Montserrat" w:eastAsia="Montserrat" w:hAnsi="Montserrat" w:cs="Montserrat"/>
                <w:sz w:val="21"/>
                <w:szCs w:val="21"/>
              </w:rPr>
              <w:t>Thu, 20 Apr 2023 12:23:13 +0000</w:t>
            </w:r>
          </w:p>
        </w:tc>
      </w:tr>
    </w:tbl>
    <w:p w14:paraId="5BDA111E" w14:textId="77777777" w:rsidR="005453F5" w:rsidRDefault="005453F5" w:rsidP="005453F5">
      <w:pPr>
        <w:spacing w:before="240" w:after="240"/>
      </w:pPr>
      <w:r>
        <w:rPr>
          <w:b/>
          <w:color w:val="0000FF"/>
        </w:rPr>
        <w:t>Decision</w:t>
      </w:r>
      <w:r>
        <w:t>: Agreed via emails.</w:t>
      </w:r>
    </w:p>
    <w:p w14:paraId="57CF9FE3" w14:textId="0B558A80" w:rsidR="005453F5" w:rsidRDefault="007C1D6C" w:rsidP="005453F5">
      <w:pPr>
        <w:spacing w:before="240" w:after="240"/>
      </w:pPr>
      <w:ins w:id="850" w:author="Thomas Stockhammer" w:date="2023-04-25T10:37:00Z">
        <w:r>
          <w:fldChar w:fldCharType="begin"/>
        </w:r>
        <w:r>
          <w:instrText xml:space="preserve"> HYPERLINK "https://www.3gpp.org/ftp/tsg_sa/WG4_CODEC/TSGS4_123-e/Docs/S4-230475.zip" </w:instrText>
        </w:r>
        <w:r>
          <w:fldChar w:fldCharType="separate"/>
        </w:r>
      </w:ins>
      <w:r>
        <w:rPr>
          <w:rStyle w:val="Hyperlink"/>
        </w:rPr>
        <w:t>S4-230475</w:t>
      </w:r>
      <w:ins w:id="851" w:author="Thomas Stockhammer" w:date="2023-04-25T10:37:00Z">
        <w:r>
          <w:fldChar w:fldCharType="end"/>
        </w:r>
      </w:ins>
      <w:r w:rsidR="005453F5">
        <w:t xml:space="preserve"> is</w:t>
      </w:r>
      <w:r w:rsidR="005453F5">
        <w:rPr>
          <w:b/>
          <w:color w:val="FF0000"/>
        </w:rPr>
        <w:t xml:space="preserve"> agreed</w:t>
      </w:r>
      <w:r w:rsidR="005453F5">
        <w:t>.</w:t>
      </w:r>
    </w:p>
    <w:p w14:paraId="5335A832" w14:textId="77777777" w:rsidR="005453F5" w:rsidRDefault="005453F5" w:rsidP="005453F5">
      <w:pPr>
        <w:spacing w:before="240" w:after="240"/>
      </w:pPr>
      <w:r>
        <w:t xml:space="preserve"> </w:t>
      </w:r>
    </w:p>
    <w:tbl>
      <w:tblPr>
        <w:tblStyle w:val="a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0"/>
        <w:gridCol w:w="4455"/>
        <w:gridCol w:w="1725"/>
        <w:gridCol w:w="1575"/>
      </w:tblGrid>
      <w:tr w:rsidR="005453F5" w14:paraId="3E3B9D9C" w14:textId="77777777" w:rsidTr="00726BD6">
        <w:trPr>
          <w:trHeight w:val="755"/>
        </w:trPr>
        <w:tc>
          <w:tcPr>
            <w:tcW w:w="111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4C82731C" w14:textId="02B003FF" w:rsidR="005453F5" w:rsidRDefault="007C1D6C" w:rsidP="00726BD6">
            <w:pPr>
              <w:spacing w:before="240" w:after="240"/>
              <w:rPr>
                <w:color w:val="1155CC"/>
                <w:u w:val="single"/>
              </w:rPr>
            </w:pPr>
            <w:ins w:id="852" w:author="Thomas Stockhammer" w:date="2023-04-25T10:37:00Z">
              <w:r>
                <w:fldChar w:fldCharType="begin"/>
              </w:r>
              <w:r>
                <w:instrText xml:space="preserve"> HYPERLINK "https://www.3gpp.org/ftp/tsg_sa/WG4_CODEC/TSGS4_123-e/Docs/S4-230476.zip" </w:instrText>
              </w:r>
              <w:r>
                <w:fldChar w:fldCharType="separate"/>
              </w:r>
            </w:ins>
            <w:r>
              <w:rPr>
                <w:rStyle w:val="Hyperlink"/>
              </w:rPr>
              <w:t>S4-230476</w:t>
            </w:r>
            <w:ins w:id="853" w:author="Thomas Stockhammer" w:date="2023-04-25T10:37:00Z">
              <w:r>
                <w:fldChar w:fldCharType="end"/>
              </w:r>
            </w:ins>
          </w:p>
        </w:tc>
        <w:tc>
          <w:tcPr>
            <w:tcW w:w="445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386D70F" w14:textId="77777777" w:rsidR="005453F5" w:rsidRDefault="005453F5"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6F524C8" w14:textId="77777777" w:rsidR="005453F5" w:rsidRDefault="005453F5"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2590C754" w14:textId="77777777" w:rsidR="005453F5" w:rsidRDefault="005453F5" w:rsidP="00726BD6">
            <w:pPr>
              <w:spacing w:before="240" w:after="240"/>
            </w:pPr>
            <w:r>
              <w:t>Richard Bradbury</w:t>
            </w:r>
          </w:p>
        </w:tc>
      </w:tr>
    </w:tbl>
    <w:p w14:paraId="101A3713" w14:textId="77777777" w:rsidR="005453F5" w:rsidRDefault="005453F5" w:rsidP="005453F5">
      <w:pPr>
        <w:spacing w:before="240" w:after="240"/>
      </w:pPr>
      <w:r>
        <w:rPr>
          <w:b/>
          <w:color w:val="0000FF"/>
        </w:rPr>
        <w:t>E-mail Discussion</w:t>
      </w:r>
      <w:r>
        <w:t>: none</w:t>
      </w:r>
    </w:p>
    <w:p w14:paraId="58BF9FBB" w14:textId="77777777" w:rsidR="005453F5" w:rsidRDefault="005453F5" w:rsidP="005453F5">
      <w:pPr>
        <w:spacing w:before="240" w:after="240"/>
      </w:pPr>
      <w:r>
        <w:rPr>
          <w:b/>
          <w:color w:val="0000FF"/>
        </w:rPr>
        <w:t>Presenter</w:t>
      </w:r>
      <w:r>
        <w:t>: Richard Bradbury</w:t>
      </w:r>
    </w:p>
    <w:p w14:paraId="4A5F9BE1" w14:textId="77777777" w:rsidR="005453F5" w:rsidRDefault="005453F5" w:rsidP="005453F5">
      <w:pPr>
        <w:spacing w:before="240" w:after="240"/>
      </w:pPr>
      <w:r>
        <w:rPr>
          <w:b/>
          <w:color w:val="0000FF"/>
        </w:rPr>
        <w:t>Online Discussion</w:t>
      </w:r>
      <w:r>
        <w:t>: none</w:t>
      </w:r>
    </w:p>
    <w:p w14:paraId="50EBE380" w14:textId="77777777" w:rsidR="005453F5" w:rsidRDefault="005453F5" w:rsidP="005453F5">
      <w:pPr>
        <w:spacing w:before="240" w:after="240"/>
      </w:pPr>
      <w:r>
        <w:rPr>
          <w:b/>
          <w:color w:val="0000FF"/>
        </w:rPr>
        <w:t>Decision</w:t>
      </w:r>
      <w:r>
        <w:t>: Revised to 575.</w:t>
      </w:r>
    </w:p>
    <w:p w14:paraId="04837A66" w14:textId="5969EF86" w:rsidR="005453F5" w:rsidRDefault="007C1D6C" w:rsidP="005453F5">
      <w:pPr>
        <w:spacing w:before="240" w:after="240"/>
      </w:pPr>
      <w:ins w:id="854" w:author="Thomas Stockhammer" w:date="2023-04-25T10:37:00Z">
        <w:r>
          <w:fldChar w:fldCharType="begin"/>
        </w:r>
        <w:r>
          <w:instrText xml:space="preserve"> HYPERLINK "https://www.3gpp.org/ftp/tsg_sa/WG4_CODEC/TSGS4_123-e/Docs/S4-230476.zip" </w:instrText>
        </w:r>
        <w:r>
          <w:fldChar w:fldCharType="separate"/>
        </w:r>
      </w:ins>
      <w:r>
        <w:rPr>
          <w:rStyle w:val="Hyperlink"/>
        </w:rPr>
        <w:t>S4-230476</w:t>
      </w:r>
      <w:ins w:id="855" w:author="Thomas Stockhammer" w:date="2023-04-25T10:37:00Z">
        <w:r>
          <w:fldChar w:fldCharType="end"/>
        </w:r>
      </w:ins>
      <w:r w:rsidR="005453F5">
        <w:t xml:space="preserve"> is </w:t>
      </w:r>
      <w:r w:rsidR="005453F5">
        <w:rPr>
          <w:b/>
          <w:color w:val="FF0000"/>
        </w:rPr>
        <w:t xml:space="preserve">revised to </w:t>
      </w:r>
      <w:ins w:id="856" w:author="Thomas Stockhammer" w:date="2023-04-25T10:37:00Z">
        <w:r>
          <w:rPr>
            <w:b/>
            <w:color w:val="FF0000"/>
          </w:rPr>
          <w:fldChar w:fldCharType="begin"/>
        </w:r>
        <w:r>
          <w:rPr>
            <w:b/>
            <w:color w:val="FF0000"/>
          </w:rPr>
          <w:instrText xml:space="preserve"> HYPERLINK "https://www.3gpp.org/ftp/tsg_sa/WG4_CODEC/TSGS4_123-e/Docs/S4-230575.zip" </w:instrText>
        </w:r>
        <w:r>
          <w:rPr>
            <w:b/>
            <w:color w:val="FF0000"/>
          </w:rPr>
        </w:r>
        <w:r>
          <w:rPr>
            <w:b/>
            <w:color w:val="FF0000"/>
          </w:rPr>
          <w:fldChar w:fldCharType="separate"/>
        </w:r>
      </w:ins>
      <w:r>
        <w:rPr>
          <w:rStyle w:val="Hyperlink"/>
          <w:b/>
        </w:rPr>
        <w:t>S4-230575</w:t>
      </w:r>
      <w:ins w:id="857" w:author="Thomas Stockhammer" w:date="2023-04-25T10:37:00Z">
        <w:r>
          <w:rPr>
            <w:b/>
            <w:color w:val="FF0000"/>
          </w:rPr>
          <w:fldChar w:fldCharType="end"/>
        </w:r>
      </w:ins>
      <w:r w:rsidR="005453F5">
        <w:t>.</w:t>
      </w:r>
    </w:p>
    <w:p w14:paraId="7D63564C" w14:textId="66F29D9D" w:rsidR="00686EED" w:rsidRDefault="00686EED" w:rsidP="005453F5">
      <w:pPr>
        <w:spacing w:before="240" w:after="240"/>
      </w:pPr>
    </w:p>
    <w:p w14:paraId="0495818E" w14:textId="7697DF2D" w:rsidR="00686EED" w:rsidRDefault="00686EED" w:rsidP="005453F5">
      <w:pPr>
        <w:spacing w:before="240" w:after="240"/>
      </w:pPr>
    </w:p>
    <w:tbl>
      <w:tblPr>
        <w:tblStyle w:val="afff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00"/>
        <w:gridCol w:w="1725"/>
        <w:gridCol w:w="1575"/>
      </w:tblGrid>
      <w:tr w:rsidR="00686EED" w14:paraId="53D84800" w14:textId="77777777" w:rsidTr="00726BD6">
        <w:trPr>
          <w:trHeight w:val="755"/>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7DA24D1F" w14:textId="7ABE901B" w:rsidR="00686EED" w:rsidRDefault="007C1D6C" w:rsidP="00726BD6">
            <w:pPr>
              <w:spacing w:before="240" w:after="240"/>
              <w:rPr>
                <w:color w:val="1155CC"/>
                <w:u w:val="single"/>
              </w:rPr>
            </w:pPr>
            <w:ins w:id="858" w:author="Thomas Stockhammer" w:date="2023-04-25T10:37:00Z">
              <w:r>
                <w:fldChar w:fldCharType="begin"/>
              </w:r>
              <w:r>
                <w:instrText xml:space="preserve"> HYPERLINK "https://www.3gpp.org/ftp/tsg_sa/WG4_CODEC/TSGS4_123-e/Docs/S4-230575.zip" </w:instrText>
              </w:r>
              <w:r>
                <w:fldChar w:fldCharType="separate"/>
              </w:r>
            </w:ins>
            <w:r>
              <w:rPr>
                <w:rStyle w:val="Hyperlink"/>
              </w:rPr>
              <w:t>S4-230575</w:t>
            </w:r>
            <w:ins w:id="859" w:author="Thomas Stockhammer" w:date="2023-04-25T10:37:00Z">
              <w:r>
                <w:fldChar w:fldCharType="end"/>
              </w:r>
            </w:ins>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5675970C" w14:textId="77777777" w:rsidR="00686EED" w:rsidRDefault="00686EED"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83079B4" w14:textId="77777777" w:rsidR="00686EED" w:rsidRDefault="00686EED"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76B9E021" w14:textId="77777777" w:rsidR="00686EED" w:rsidRDefault="00686EED" w:rsidP="00726BD6">
            <w:pPr>
              <w:spacing w:before="240" w:after="240"/>
            </w:pPr>
            <w:r>
              <w:t>Richard Bradbury</w:t>
            </w:r>
          </w:p>
        </w:tc>
      </w:tr>
    </w:tbl>
    <w:p w14:paraId="2B4F0523" w14:textId="6123BE7C" w:rsidR="00686EED" w:rsidRDefault="00686EED" w:rsidP="00686EED">
      <w:pPr>
        <w:spacing w:before="240" w:after="240"/>
      </w:pPr>
      <w:r>
        <w:rPr>
          <w:b/>
          <w:color w:val="0000FF"/>
        </w:rPr>
        <w:t>E-mail Discussion</w:t>
      </w:r>
      <w:r>
        <w:t xml:space="preserve">: See </w:t>
      </w:r>
      <w:ins w:id="860" w:author="Thomas Stockhammer" w:date="2023-04-25T10:37:00Z">
        <w:r w:rsidR="007C1D6C">
          <w:fldChar w:fldCharType="begin"/>
        </w:r>
        <w:r w:rsidR="007C1D6C">
          <w:instrText xml:space="preserve"> HYPERLINK "https://www.3gpp.org/ftp/tsg_sa/WG4_CODEC/TSGS4_123-e/Docs/S4-230475.zip" </w:instrText>
        </w:r>
        <w:r w:rsidR="007C1D6C">
          <w:fldChar w:fldCharType="separate"/>
        </w:r>
      </w:ins>
      <w:r w:rsidR="007C1D6C">
        <w:rPr>
          <w:rStyle w:val="Hyperlink"/>
        </w:rPr>
        <w:t>S4-230475</w:t>
      </w:r>
      <w:ins w:id="861" w:author="Thomas Stockhammer" w:date="2023-04-25T10:37:00Z">
        <w:r w:rsidR="007C1D6C">
          <w:fldChar w:fldCharType="end"/>
        </w:r>
      </w:ins>
      <w:r>
        <w:t>.</w:t>
      </w:r>
    </w:p>
    <w:p w14:paraId="1184E117" w14:textId="77777777" w:rsidR="00686EED" w:rsidRDefault="00686EED" w:rsidP="00686EED">
      <w:pPr>
        <w:spacing w:before="240" w:after="240"/>
      </w:pPr>
      <w:r>
        <w:rPr>
          <w:b/>
          <w:color w:val="0000FF"/>
        </w:rPr>
        <w:t>Decision</w:t>
      </w:r>
      <w:r>
        <w:t>: 575r01 looks agreeable. Revised via emails and the revision will be agreed without presentation.</w:t>
      </w:r>
    </w:p>
    <w:p w14:paraId="31BBECDF" w14:textId="2FE5001B" w:rsidR="00686EED" w:rsidRDefault="007C1D6C" w:rsidP="00686EED">
      <w:pPr>
        <w:spacing w:before="240" w:after="240"/>
      </w:pPr>
      <w:ins w:id="862" w:author="Thomas Stockhammer" w:date="2023-04-25T10:37:00Z">
        <w:r>
          <w:lastRenderedPageBreak/>
          <w:fldChar w:fldCharType="begin"/>
        </w:r>
        <w:r>
          <w:instrText xml:space="preserve"> HYPERLINK "https://www.3gpp.org/ftp/tsg_sa/WG4_CODEC/TSGS4_123-e/Docs/S4-230575.zip" </w:instrText>
        </w:r>
        <w:r>
          <w:fldChar w:fldCharType="separate"/>
        </w:r>
      </w:ins>
      <w:r>
        <w:rPr>
          <w:rStyle w:val="Hyperlink"/>
        </w:rPr>
        <w:t>S4-230575</w:t>
      </w:r>
      <w:ins w:id="863" w:author="Thomas Stockhammer" w:date="2023-04-25T10:37:00Z">
        <w:r>
          <w:fldChar w:fldCharType="end"/>
        </w:r>
      </w:ins>
      <w:r w:rsidR="00686EED">
        <w:t xml:space="preserve"> is</w:t>
      </w:r>
      <w:r w:rsidR="00686EED">
        <w:rPr>
          <w:b/>
          <w:color w:val="FF0000"/>
        </w:rPr>
        <w:t xml:space="preserve"> revised to </w:t>
      </w:r>
      <w:ins w:id="864" w:author="Thomas Stockhammer" w:date="2023-04-25T10:37:00Z">
        <w:r>
          <w:rPr>
            <w:b/>
            <w:color w:val="FF0000"/>
          </w:rPr>
          <w:fldChar w:fldCharType="begin"/>
        </w:r>
        <w:r>
          <w:rPr>
            <w:b/>
            <w:color w:val="FF0000"/>
          </w:rPr>
          <w:instrText xml:space="preserve"> HYPERLINK "https://www.3gpp.org/ftp/tsg_sa/WG4_CODEC/TSGS4_123-e/Docs/S4-230681.zip" </w:instrText>
        </w:r>
        <w:r>
          <w:rPr>
            <w:b/>
            <w:color w:val="FF0000"/>
          </w:rPr>
        </w:r>
        <w:r>
          <w:rPr>
            <w:b/>
            <w:color w:val="FF0000"/>
          </w:rPr>
          <w:fldChar w:fldCharType="separate"/>
        </w:r>
      </w:ins>
      <w:r>
        <w:rPr>
          <w:rStyle w:val="Hyperlink"/>
          <w:b/>
        </w:rPr>
        <w:t>S4-230681</w:t>
      </w:r>
      <w:ins w:id="865" w:author="Thomas Stockhammer" w:date="2023-04-25T10:37:00Z">
        <w:r>
          <w:rPr>
            <w:b/>
            <w:color w:val="FF0000"/>
          </w:rPr>
          <w:fldChar w:fldCharType="end"/>
        </w:r>
      </w:ins>
      <w:r w:rsidR="00686EED">
        <w:t>.</w:t>
      </w:r>
    </w:p>
    <w:p w14:paraId="117B05B9" w14:textId="77777777" w:rsidR="00686EED" w:rsidRDefault="00686EED" w:rsidP="00686EED">
      <w:pPr>
        <w:spacing w:before="240" w:after="240"/>
      </w:pPr>
    </w:p>
    <w:tbl>
      <w:tblPr>
        <w:tblStyle w:val="afff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5"/>
        <w:gridCol w:w="4200"/>
        <w:gridCol w:w="1725"/>
        <w:gridCol w:w="1575"/>
      </w:tblGrid>
      <w:tr w:rsidR="00686EED" w14:paraId="30FED3BF" w14:textId="77777777" w:rsidTr="00726BD6">
        <w:trPr>
          <w:trHeight w:val="755"/>
        </w:trPr>
        <w:tc>
          <w:tcPr>
            <w:tcW w:w="1365"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tcPr>
          <w:p w14:paraId="37975476" w14:textId="77777777" w:rsidR="00686EED" w:rsidRDefault="00680893" w:rsidP="00726BD6">
            <w:pPr>
              <w:spacing w:before="240" w:after="240"/>
              <w:rPr>
                <w:color w:val="1155CC"/>
                <w:u w:val="single"/>
              </w:rPr>
            </w:pPr>
            <w:hyperlink r:id="rId273">
              <w:r w:rsidR="00686EED">
                <w:rPr>
                  <w:color w:val="1155CC"/>
                  <w:u w:val="single"/>
                </w:rPr>
                <w:t>S4-230</w:t>
              </w:r>
            </w:hyperlink>
            <w:r w:rsidR="00686EED">
              <w:rPr>
                <w:color w:val="1155CC"/>
                <w:u w:val="single"/>
              </w:rPr>
              <w:t>681</w:t>
            </w:r>
          </w:p>
        </w:tc>
        <w:tc>
          <w:tcPr>
            <w:tcW w:w="420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43900CEE" w14:textId="77777777" w:rsidR="00686EED" w:rsidRDefault="00686EED" w:rsidP="00726BD6">
            <w:pPr>
              <w:spacing w:before="240" w:after="240"/>
            </w:pPr>
            <w:r>
              <w:t>[FS_5GMS_EXT, TEI18] 5GMS Service URL</w:t>
            </w:r>
          </w:p>
        </w:tc>
        <w:tc>
          <w:tcPr>
            <w:tcW w:w="172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84CED0B" w14:textId="77777777" w:rsidR="00686EED" w:rsidRDefault="00686EED" w:rsidP="00726BD6">
            <w:pPr>
              <w:spacing w:before="240" w:after="240"/>
            </w:pPr>
            <w:r>
              <w:t>BBC</w:t>
            </w:r>
          </w:p>
        </w:tc>
        <w:tc>
          <w:tcPr>
            <w:tcW w:w="157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tcPr>
          <w:p w14:paraId="0A2E65AA" w14:textId="77777777" w:rsidR="00686EED" w:rsidRDefault="00686EED" w:rsidP="00726BD6">
            <w:pPr>
              <w:spacing w:before="240" w:after="240"/>
            </w:pPr>
            <w:r>
              <w:t>Richard Bradbury</w:t>
            </w:r>
          </w:p>
        </w:tc>
      </w:tr>
    </w:tbl>
    <w:p w14:paraId="3B0E0793" w14:textId="64369618" w:rsidR="00686EED" w:rsidRDefault="00686EED" w:rsidP="00686EED">
      <w:pPr>
        <w:spacing w:before="240" w:after="240"/>
      </w:pPr>
      <w:r>
        <w:rPr>
          <w:b/>
          <w:color w:val="0000FF"/>
        </w:rPr>
        <w:t>E-mail Discussion</w:t>
      </w:r>
      <w:r>
        <w:t xml:space="preserve">: See </w:t>
      </w:r>
      <w:ins w:id="866" w:author="Thomas Stockhammer" w:date="2023-04-25T10:37:00Z">
        <w:r w:rsidR="007C1D6C">
          <w:fldChar w:fldCharType="begin"/>
        </w:r>
        <w:r w:rsidR="007C1D6C">
          <w:instrText xml:space="preserve"> HYPERLINK "https://www.3gpp.org/ftp/tsg_sa/WG4_CODEC/TSGS4_123-e/Docs/S4-230475.zip" </w:instrText>
        </w:r>
        <w:r w:rsidR="007C1D6C">
          <w:fldChar w:fldCharType="separate"/>
        </w:r>
      </w:ins>
      <w:r w:rsidR="007C1D6C">
        <w:rPr>
          <w:rStyle w:val="Hyperlink"/>
        </w:rPr>
        <w:t>S4-230475</w:t>
      </w:r>
      <w:ins w:id="867" w:author="Thomas Stockhammer" w:date="2023-04-25T10:37:00Z">
        <w:r w:rsidR="007C1D6C">
          <w:fldChar w:fldCharType="end"/>
        </w:r>
      </w:ins>
    </w:p>
    <w:p w14:paraId="24456D4B" w14:textId="77777777" w:rsidR="00686EED" w:rsidRDefault="00686EED" w:rsidP="00686EED">
      <w:pPr>
        <w:spacing w:before="240" w:after="240"/>
      </w:pPr>
      <w:r>
        <w:rPr>
          <w:b/>
          <w:color w:val="0000FF"/>
        </w:rPr>
        <w:t>Decision</w:t>
      </w:r>
      <w:r>
        <w:t>: Agreed via emails without presentation.</w:t>
      </w:r>
    </w:p>
    <w:p w14:paraId="167E9663" w14:textId="77777777" w:rsidR="00686EED" w:rsidRDefault="00680893" w:rsidP="00686EED">
      <w:pPr>
        <w:spacing w:before="240" w:after="240"/>
      </w:pPr>
      <w:hyperlink r:id="rId274">
        <w:r w:rsidR="00686EED">
          <w:rPr>
            <w:color w:val="1155CC"/>
            <w:u w:val="single"/>
          </w:rPr>
          <w:t>S4-230</w:t>
        </w:r>
      </w:hyperlink>
      <w:r w:rsidR="00686EED">
        <w:rPr>
          <w:color w:val="1155CC"/>
          <w:u w:val="single"/>
        </w:rPr>
        <w:t>681</w:t>
      </w:r>
      <w:r w:rsidR="00686EED">
        <w:t xml:space="preserve"> is</w:t>
      </w:r>
      <w:r w:rsidR="00686EED">
        <w:rPr>
          <w:b/>
          <w:color w:val="FF0000"/>
        </w:rPr>
        <w:t xml:space="preserve"> agreed</w:t>
      </w:r>
      <w:r w:rsidR="00686EED">
        <w:t>.</w:t>
      </w:r>
    </w:p>
    <w:p w14:paraId="3B59C333" w14:textId="77777777" w:rsidR="00686EED" w:rsidRDefault="00686EED" w:rsidP="005453F5">
      <w:pPr>
        <w:spacing w:before="240" w:after="240"/>
      </w:pPr>
    </w:p>
    <w:p w14:paraId="25032DCB" w14:textId="77777777" w:rsidR="005453F5" w:rsidRDefault="005453F5">
      <w:pPr>
        <w:spacing w:before="240" w:after="240"/>
      </w:pPr>
    </w:p>
    <w:p w14:paraId="409893E5" w14:textId="77777777" w:rsidR="003840C0" w:rsidRDefault="00680893">
      <w:pPr>
        <w:pStyle w:val="Heading2"/>
      </w:pPr>
      <w:bookmarkStart w:id="868" w:name="_nwobrz5vj1he" w:colFirst="0" w:colLast="0"/>
      <w:bookmarkEnd w:id="868"/>
      <w:r>
        <w:t>8.12</w:t>
      </w:r>
      <w:r>
        <w:tab/>
        <w:t>Review of the future work plan (next meeting dates, hosts)</w:t>
      </w:r>
    </w:p>
    <w:tbl>
      <w:tblPr>
        <w:tblStyle w:val="affffffb"/>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3840C0" w14:paraId="03837E7D" w14:textId="77777777">
        <w:trPr>
          <w:trHeight w:val="575"/>
        </w:trPr>
        <w:tc>
          <w:tcPr>
            <w:tcW w:w="9360"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386E88D1" w14:textId="1803BA30" w:rsidR="003840C0" w:rsidRDefault="00680893">
            <w:pPr>
              <w:spacing w:before="60" w:after="60"/>
              <w:ind w:left="100"/>
              <w:rPr>
                <w:sz w:val="20"/>
                <w:szCs w:val="20"/>
              </w:rPr>
            </w:pPr>
            <w:r>
              <w:rPr>
                <w:sz w:val="20"/>
                <w:szCs w:val="20"/>
              </w:rPr>
              <w:t>3GPP SA4 MBS SWG Telco (May 1, 2023, 1</w:t>
            </w:r>
            <w:r w:rsidR="005472EF">
              <w:rPr>
                <w:sz w:val="20"/>
                <w:szCs w:val="20"/>
              </w:rPr>
              <w:t>6:00</w:t>
            </w:r>
            <w:r>
              <w:rPr>
                <w:sz w:val="20"/>
                <w:szCs w:val="20"/>
              </w:rPr>
              <w:t xml:space="preserve"> – 1</w:t>
            </w:r>
            <w:r w:rsidR="005472EF">
              <w:rPr>
                <w:sz w:val="20"/>
                <w:szCs w:val="20"/>
              </w:rPr>
              <w:t>8:00</w:t>
            </w:r>
            <w:r>
              <w:rPr>
                <w:sz w:val="20"/>
                <w:szCs w:val="20"/>
              </w:rPr>
              <w:t xml:space="preserve"> CEST, Host Qualcomm)</w:t>
            </w:r>
          </w:p>
        </w:tc>
      </w:tr>
    </w:tbl>
    <w:p w14:paraId="66983C9A" w14:textId="77777777" w:rsidR="003840C0" w:rsidRDefault="003840C0"/>
    <w:p w14:paraId="7959CCD0" w14:textId="77777777" w:rsidR="003840C0" w:rsidRDefault="00680893">
      <w:pPr>
        <w:pStyle w:val="Heading2"/>
      </w:pPr>
      <w:bookmarkStart w:id="869" w:name="_6ghezdwvsb13" w:colFirst="0" w:colLast="0"/>
      <w:bookmarkEnd w:id="869"/>
      <w:r>
        <w:t>8.13</w:t>
      </w:r>
      <w:r>
        <w:tab/>
        <w:t>Any Other Business</w:t>
      </w:r>
    </w:p>
    <w:p w14:paraId="051344D9" w14:textId="77777777" w:rsidR="003840C0" w:rsidRDefault="00680893">
      <w:pPr>
        <w:pStyle w:val="Heading3"/>
      </w:pPr>
      <w:bookmarkStart w:id="870" w:name="_xxypgurgm8y1" w:colFirst="0" w:colLast="0"/>
      <w:bookmarkEnd w:id="870"/>
      <w:r>
        <w:t>8.13.1</w:t>
      </w:r>
      <w:r>
        <w:tab/>
        <w:t>Input documents</w:t>
      </w:r>
    </w:p>
    <w:p w14:paraId="4F44E0EB" w14:textId="77777777" w:rsidR="003840C0" w:rsidRDefault="00680893">
      <w:r>
        <w:t>none</w:t>
      </w:r>
    </w:p>
    <w:p w14:paraId="20757808" w14:textId="77777777" w:rsidR="003840C0" w:rsidRDefault="00680893">
      <w:pPr>
        <w:pStyle w:val="Heading3"/>
      </w:pPr>
      <w:bookmarkStart w:id="871" w:name="_si8gph2llobk" w:colFirst="0" w:colLast="0"/>
      <w:bookmarkEnd w:id="871"/>
      <w:r>
        <w:t>8.13.2</w:t>
      </w:r>
      <w:r>
        <w:tab/>
        <w:t xml:space="preserve">Report </w:t>
      </w:r>
    </w:p>
    <w:p w14:paraId="558A8A85" w14:textId="6CADA584" w:rsidR="003840C0" w:rsidRDefault="00680893">
      <w:r>
        <w:t xml:space="preserve">The report </w:t>
      </w:r>
      <w:r>
        <w:t xml:space="preserve">will be made available in </w:t>
      </w:r>
      <w:ins w:id="872" w:author="Thomas Stockhammer" w:date="2023-04-25T10:37:00Z">
        <w:r w:rsidR="007C1D6C">
          <w:fldChar w:fldCharType="begin"/>
        </w:r>
        <w:r w:rsidR="007C1D6C">
          <w:instrText xml:space="preserve"> HYPERLINK "https://www.3gpp.org/ftp/tsg_sa/WG4_CODEC/TSGS4_123-e/Docs/S4-230733.zip" </w:instrText>
        </w:r>
        <w:r w:rsidR="007C1D6C">
          <w:fldChar w:fldCharType="separate"/>
        </w:r>
      </w:ins>
      <w:r w:rsidR="007C1D6C">
        <w:rPr>
          <w:rStyle w:val="Hyperlink"/>
        </w:rPr>
        <w:t>S4-230733</w:t>
      </w:r>
      <w:ins w:id="873" w:author="Thomas Stockhammer" w:date="2023-04-25T10:37:00Z">
        <w:r w:rsidR="007C1D6C">
          <w:fldChar w:fldCharType="end"/>
        </w:r>
      </w:ins>
    </w:p>
    <w:p w14:paraId="3EF0F253" w14:textId="77777777" w:rsidR="003840C0" w:rsidRDefault="00680893">
      <w:pPr>
        <w:pStyle w:val="Heading3"/>
        <w:spacing w:before="240" w:after="240"/>
      </w:pPr>
      <w:bookmarkStart w:id="874" w:name="_8uh3x46almq1" w:colFirst="0" w:colLast="0"/>
      <w:bookmarkEnd w:id="874"/>
      <w:r>
        <w:t>8.13.3</w:t>
      </w:r>
      <w:r>
        <w:tab/>
        <w:t>Summary from Offline Discussions</w:t>
      </w:r>
    </w:p>
    <w:p w14:paraId="3C8D241B" w14:textId="77777777" w:rsidR="003840C0" w:rsidRDefault="00680893">
      <w:r>
        <w:t xml:space="preserve">See </w:t>
      </w:r>
      <w:proofErr w:type="gramStart"/>
      <w:r>
        <w:t>above</w:t>
      </w:r>
      <w:proofErr w:type="gramEnd"/>
    </w:p>
    <w:p w14:paraId="0DAF045E" w14:textId="77777777" w:rsidR="003840C0" w:rsidRDefault="00680893">
      <w:pPr>
        <w:pStyle w:val="Heading3"/>
        <w:spacing w:before="240" w:after="240"/>
      </w:pPr>
      <w:bookmarkStart w:id="875" w:name="_7i535yrrkkju" w:colFirst="0" w:colLast="0"/>
      <w:bookmarkEnd w:id="875"/>
      <w:r>
        <w:lastRenderedPageBreak/>
        <w:t>8.13.4</w:t>
      </w:r>
      <w:r>
        <w:tab/>
        <w:t>Output documents</w:t>
      </w:r>
    </w:p>
    <w:p w14:paraId="0E47347C" w14:textId="77777777" w:rsidR="003840C0" w:rsidRDefault="00680893">
      <w:pPr>
        <w:pStyle w:val="Heading2"/>
      </w:pPr>
      <w:bookmarkStart w:id="876" w:name="_tsj9cikt5ax6" w:colFirst="0" w:colLast="0"/>
      <w:bookmarkEnd w:id="876"/>
      <w:r>
        <w:t>8.14</w:t>
      </w:r>
      <w:r>
        <w:tab/>
        <w:t>Close of the session</w:t>
      </w:r>
    </w:p>
    <w:p w14:paraId="5CB54493" w14:textId="77777777" w:rsidR="003840C0" w:rsidRDefault="00680893">
      <w:r>
        <w:t>The chairman thanked the participants and the minute takers. The participants thanked the chairman.</w:t>
      </w:r>
    </w:p>
    <w:p w14:paraId="311498D7" w14:textId="77777777" w:rsidR="003840C0" w:rsidRDefault="00680893">
      <w:r>
        <w:rPr>
          <w:highlight w:val="yellow"/>
        </w:rPr>
        <w:t xml:space="preserve"> </w:t>
      </w:r>
    </w:p>
    <w:p w14:paraId="7E3836FC" w14:textId="77777777" w:rsidR="003840C0" w:rsidRDefault="00680893">
      <w:r>
        <w:t xml:space="preserve">The online </w:t>
      </w:r>
      <w:r>
        <w:t xml:space="preserve">session was closed on April 24, </w:t>
      </w:r>
      <w:proofErr w:type="gramStart"/>
      <w:r>
        <w:t>2023</w:t>
      </w:r>
      <w:proofErr w:type="gramEnd"/>
      <w:r>
        <w:t xml:space="preserve"> at 16:30 (CEST).</w:t>
      </w:r>
    </w:p>
    <w:p w14:paraId="4DA25B4E" w14:textId="5A76EB2B" w:rsidR="003840C0" w:rsidRDefault="00686EED">
      <w:pPr>
        <w:pStyle w:val="Heading2"/>
      </w:pPr>
      <w:bookmarkStart w:id="877" w:name="yu61c3e3tljt" w:colFirst="0" w:colLast="0"/>
      <w:bookmarkStart w:id="878" w:name="_ilep2tb3ljn9" w:colFirst="0" w:colLast="0"/>
      <w:bookmarkEnd w:id="877"/>
      <w:bookmarkEnd w:id="878"/>
      <w:r>
        <w:t>Annex A - Attendees</w:t>
      </w:r>
    </w:p>
    <w:tbl>
      <w:tblPr>
        <w:tblStyle w:val="affffffc"/>
        <w:tblW w:w="10195" w:type="dxa"/>
        <w:tblInd w:w="0" w:type="dxa"/>
        <w:tblBorders>
          <w:top w:val="nil"/>
          <w:left w:val="nil"/>
          <w:bottom w:val="nil"/>
          <w:right w:val="nil"/>
          <w:insideH w:val="nil"/>
          <w:insideV w:val="nil"/>
        </w:tblBorders>
        <w:tblLayout w:type="fixed"/>
        <w:tblLook w:val="0600" w:firstRow="0" w:lastRow="0" w:firstColumn="0" w:lastColumn="0" w:noHBand="1" w:noVBand="1"/>
        <w:tblPrChange w:id="879" w:author="Thomas Stockhammer" w:date="2023-04-25T10:41:00Z">
          <w:tblPr>
            <w:tblStyle w:val="affffffc"/>
            <w:tblW w:w="10195" w:type="dxa"/>
            <w:tblInd w:w="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95"/>
        <w:gridCol w:w="2375"/>
        <w:gridCol w:w="1760"/>
        <w:gridCol w:w="3605"/>
        <w:gridCol w:w="1460"/>
        <w:tblGridChange w:id="880">
          <w:tblGrid>
            <w:gridCol w:w="995"/>
            <w:gridCol w:w="2375"/>
            <w:gridCol w:w="1760"/>
            <w:gridCol w:w="3605"/>
            <w:gridCol w:w="1460"/>
          </w:tblGrid>
        </w:tblGridChange>
      </w:tblGrid>
      <w:tr w:rsidR="003840C0" w14:paraId="6848499E" w14:textId="77777777" w:rsidTr="00680893">
        <w:trPr>
          <w:trPrChange w:id="881" w:author="Thomas Stockhammer" w:date="2023-04-25T10:41:00Z">
            <w:trPr>
              <w:trHeight w:val="500"/>
            </w:trPr>
          </w:trPrChange>
        </w:trPr>
        <w:tc>
          <w:tcPr>
            <w:tcW w:w="995" w:type="dxa"/>
            <w:tcBorders>
              <w:top w:val="nil"/>
              <w:left w:val="nil"/>
              <w:bottom w:val="single" w:sz="12" w:space="0" w:color="FFFFFF"/>
              <w:right w:val="single" w:sz="6" w:space="0" w:color="FFFFFF"/>
            </w:tcBorders>
            <w:shd w:val="clear" w:color="auto" w:fill="5B9BD5"/>
            <w:tcMar>
              <w:top w:w="100" w:type="dxa"/>
              <w:left w:w="100" w:type="dxa"/>
              <w:bottom w:w="100" w:type="dxa"/>
              <w:right w:w="100" w:type="dxa"/>
            </w:tcMar>
            <w:tcPrChange w:id="882" w:author="Thomas Stockhammer" w:date="2023-04-25T10:41:00Z">
              <w:tcPr>
                <w:tcW w:w="995" w:type="dxa"/>
                <w:tcBorders>
                  <w:top w:val="nil"/>
                  <w:left w:val="nil"/>
                  <w:bottom w:val="single" w:sz="12" w:space="0" w:color="FFFFFF"/>
                  <w:right w:val="single" w:sz="6" w:space="0" w:color="FFFFFF"/>
                </w:tcBorders>
                <w:shd w:val="clear" w:color="auto" w:fill="5B9BD5"/>
                <w:tcMar>
                  <w:top w:w="100" w:type="dxa"/>
                  <w:left w:w="100" w:type="dxa"/>
                  <w:bottom w:w="100" w:type="dxa"/>
                  <w:right w:w="100" w:type="dxa"/>
                </w:tcMar>
              </w:tcPr>
            </w:tcPrChange>
          </w:tcPr>
          <w:p w14:paraId="68959F9E" w14:textId="77777777" w:rsidR="003840C0" w:rsidRDefault="00680893" w:rsidP="00680893">
            <w:pPr>
              <w:widowControl w:val="0"/>
              <w:pBdr>
                <w:top w:val="nil"/>
                <w:left w:val="nil"/>
                <w:bottom w:val="nil"/>
                <w:right w:val="nil"/>
                <w:between w:val="nil"/>
              </w:pBdr>
            </w:pPr>
            <w:r>
              <w:rPr>
                <w:rFonts w:ascii="Calibri" w:eastAsia="Calibri" w:hAnsi="Calibri" w:cs="Calibri"/>
                <w:b/>
                <w:color w:val="FFFFFF"/>
              </w:rPr>
              <w:t>TITLE</w:t>
            </w:r>
          </w:p>
        </w:tc>
        <w:tc>
          <w:tcPr>
            <w:tcW w:w="237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883" w:author="Thomas Stockhammer" w:date="2023-04-25T10:41:00Z">
              <w:tcPr>
                <w:tcW w:w="237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4F1959E6" w14:textId="77777777" w:rsidR="003840C0" w:rsidRDefault="00680893" w:rsidP="00680893">
            <w:pPr>
              <w:widowControl w:val="0"/>
              <w:pBdr>
                <w:top w:val="nil"/>
                <w:left w:val="nil"/>
                <w:bottom w:val="nil"/>
                <w:right w:val="nil"/>
                <w:between w:val="nil"/>
              </w:pBdr>
            </w:pPr>
            <w:r>
              <w:rPr>
                <w:rFonts w:ascii="Calibri" w:eastAsia="Calibri" w:hAnsi="Calibri" w:cs="Calibri"/>
                <w:b/>
                <w:color w:val="FFFFFF"/>
              </w:rPr>
              <w:t>Family Name</w:t>
            </w:r>
          </w:p>
        </w:tc>
        <w:tc>
          <w:tcPr>
            <w:tcW w:w="1760"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884" w:author="Thomas Stockhammer" w:date="2023-04-25T10:41:00Z">
              <w:tcPr>
                <w:tcW w:w="1760"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1A9A9CCE" w14:textId="77777777" w:rsidR="003840C0" w:rsidRDefault="00680893" w:rsidP="00680893">
            <w:pPr>
              <w:widowControl w:val="0"/>
              <w:pBdr>
                <w:top w:val="nil"/>
                <w:left w:val="nil"/>
                <w:bottom w:val="nil"/>
                <w:right w:val="nil"/>
                <w:between w:val="nil"/>
              </w:pBdr>
            </w:pPr>
            <w:r>
              <w:rPr>
                <w:rFonts w:ascii="Calibri" w:eastAsia="Calibri" w:hAnsi="Calibri" w:cs="Calibri"/>
                <w:b/>
                <w:color w:val="FFFFFF"/>
              </w:rPr>
              <w:t>Given Name</w:t>
            </w:r>
          </w:p>
        </w:tc>
        <w:tc>
          <w:tcPr>
            <w:tcW w:w="360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Change w:id="885" w:author="Thomas Stockhammer" w:date="2023-04-25T10:41:00Z">
              <w:tcPr>
                <w:tcW w:w="3605" w:type="dxa"/>
                <w:tcBorders>
                  <w:top w:val="nil"/>
                  <w:left w:val="single" w:sz="6" w:space="0" w:color="FFFFFF"/>
                  <w:bottom w:val="single" w:sz="12" w:space="0" w:color="FFFFFF"/>
                  <w:right w:val="single" w:sz="6" w:space="0" w:color="FFFFFF"/>
                </w:tcBorders>
                <w:shd w:val="clear" w:color="auto" w:fill="5B9BD5"/>
                <w:tcMar>
                  <w:top w:w="100" w:type="dxa"/>
                  <w:left w:w="100" w:type="dxa"/>
                  <w:bottom w:w="100" w:type="dxa"/>
                  <w:right w:w="100" w:type="dxa"/>
                </w:tcMar>
              </w:tcPr>
            </w:tcPrChange>
          </w:tcPr>
          <w:p w14:paraId="387E52EB" w14:textId="77777777" w:rsidR="003840C0" w:rsidRDefault="00680893" w:rsidP="00680893">
            <w:pPr>
              <w:widowControl w:val="0"/>
              <w:pBdr>
                <w:top w:val="nil"/>
                <w:left w:val="nil"/>
                <w:bottom w:val="nil"/>
                <w:right w:val="nil"/>
                <w:between w:val="nil"/>
              </w:pBdr>
            </w:pPr>
            <w:r>
              <w:rPr>
                <w:rFonts w:ascii="Calibri" w:eastAsia="Calibri" w:hAnsi="Calibri" w:cs="Calibri"/>
                <w:b/>
                <w:color w:val="FFFFFF"/>
              </w:rPr>
              <w:t>Employer Organization</w:t>
            </w:r>
          </w:p>
        </w:tc>
        <w:tc>
          <w:tcPr>
            <w:tcW w:w="1460" w:type="dxa"/>
            <w:tcBorders>
              <w:top w:val="nil"/>
              <w:left w:val="single" w:sz="6" w:space="0" w:color="FFFFFF"/>
              <w:bottom w:val="single" w:sz="12" w:space="0" w:color="FFFFFF"/>
              <w:right w:val="nil"/>
            </w:tcBorders>
            <w:shd w:val="clear" w:color="auto" w:fill="5B9BD5"/>
            <w:tcMar>
              <w:top w:w="100" w:type="dxa"/>
              <w:left w:w="100" w:type="dxa"/>
              <w:bottom w:w="100" w:type="dxa"/>
              <w:right w:w="100" w:type="dxa"/>
            </w:tcMar>
            <w:tcPrChange w:id="886" w:author="Thomas Stockhammer" w:date="2023-04-25T10:41:00Z">
              <w:tcPr>
                <w:tcW w:w="1460" w:type="dxa"/>
                <w:tcBorders>
                  <w:top w:val="nil"/>
                  <w:left w:val="single" w:sz="6" w:space="0" w:color="FFFFFF"/>
                  <w:bottom w:val="single" w:sz="12" w:space="0" w:color="FFFFFF"/>
                  <w:right w:val="nil"/>
                </w:tcBorders>
                <w:shd w:val="clear" w:color="auto" w:fill="5B9BD5"/>
                <w:tcMar>
                  <w:top w:w="100" w:type="dxa"/>
                  <w:left w:w="100" w:type="dxa"/>
                  <w:bottom w:w="100" w:type="dxa"/>
                  <w:right w:w="100" w:type="dxa"/>
                </w:tcMar>
              </w:tcPr>
            </w:tcPrChange>
          </w:tcPr>
          <w:p w14:paraId="613FD12B" w14:textId="77777777" w:rsidR="003840C0" w:rsidRDefault="00680893" w:rsidP="00680893">
            <w:pPr>
              <w:widowControl w:val="0"/>
              <w:pBdr>
                <w:top w:val="nil"/>
                <w:left w:val="nil"/>
                <w:bottom w:val="nil"/>
                <w:right w:val="nil"/>
                <w:between w:val="nil"/>
              </w:pBdr>
            </w:pPr>
            <w:r>
              <w:rPr>
                <w:rFonts w:ascii="Calibri" w:eastAsia="Calibri" w:hAnsi="Calibri" w:cs="Calibri"/>
                <w:b/>
                <w:color w:val="FFFFFF"/>
              </w:rPr>
              <w:t>PRESENCE</w:t>
            </w:r>
          </w:p>
        </w:tc>
      </w:tr>
      <w:tr w:rsidR="003840C0" w14:paraId="7F9E4F23" w14:textId="77777777" w:rsidTr="00680893">
        <w:trPr>
          <w:trPrChange w:id="88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88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83D1AE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88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3EB87D" w14:textId="77777777" w:rsidR="003840C0" w:rsidRDefault="00680893" w:rsidP="00680893">
            <w:pPr>
              <w:widowControl w:val="0"/>
              <w:pBdr>
                <w:top w:val="nil"/>
                <w:left w:val="nil"/>
                <w:bottom w:val="nil"/>
                <w:right w:val="nil"/>
                <w:between w:val="nil"/>
              </w:pBdr>
            </w:pPr>
            <w:r>
              <w:rPr>
                <w:rFonts w:ascii="Calibri" w:eastAsia="Calibri" w:hAnsi="Calibri" w:cs="Calibri"/>
              </w:rPr>
              <w:t>Ahsan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89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384456" w14:textId="77777777" w:rsidR="003840C0" w:rsidRDefault="00680893" w:rsidP="00680893">
            <w:pPr>
              <w:widowControl w:val="0"/>
              <w:pBdr>
                <w:top w:val="nil"/>
                <w:left w:val="nil"/>
                <w:bottom w:val="nil"/>
                <w:right w:val="nil"/>
                <w:between w:val="nil"/>
              </w:pBdr>
            </w:pPr>
            <w:r>
              <w:rPr>
                <w:rFonts w:ascii="Calibri" w:eastAsia="Calibri" w:hAnsi="Calibri" w:cs="Calibri"/>
              </w:rPr>
              <w:t>Saba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89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9A28889"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89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B5CBBD3" w14:textId="77777777" w:rsidR="003840C0" w:rsidRDefault="003840C0" w:rsidP="00680893">
            <w:pPr>
              <w:widowControl w:val="0"/>
              <w:pBdr>
                <w:top w:val="nil"/>
                <w:left w:val="nil"/>
                <w:bottom w:val="nil"/>
                <w:right w:val="nil"/>
                <w:between w:val="nil"/>
              </w:pBdr>
            </w:pPr>
          </w:p>
        </w:tc>
      </w:tr>
      <w:tr w:rsidR="003840C0" w14:paraId="4B6CB8EC" w14:textId="77777777" w:rsidTr="00680893">
        <w:trPr>
          <w:trPrChange w:id="89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89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4EE87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89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39666A" w14:textId="77777777" w:rsidR="003840C0" w:rsidRDefault="00680893" w:rsidP="00680893">
            <w:pPr>
              <w:widowControl w:val="0"/>
              <w:pBdr>
                <w:top w:val="nil"/>
                <w:left w:val="nil"/>
                <w:bottom w:val="nil"/>
                <w:right w:val="nil"/>
                <w:between w:val="nil"/>
              </w:pBdr>
            </w:pPr>
            <w:r>
              <w:rPr>
                <w:rFonts w:ascii="Calibri" w:eastAsia="Calibri" w:hAnsi="Calibri" w:cs="Calibri"/>
              </w:rPr>
              <w:t>Ani Simi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89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1ABF1C" w14:textId="77777777" w:rsidR="003840C0" w:rsidRDefault="00680893" w:rsidP="00680893">
            <w:pPr>
              <w:widowControl w:val="0"/>
              <w:pBdr>
                <w:top w:val="nil"/>
                <w:left w:val="nil"/>
                <w:bottom w:val="nil"/>
                <w:right w:val="nil"/>
                <w:between w:val="nil"/>
              </w:pBdr>
            </w:pPr>
            <w:r>
              <w:rPr>
                <w:rFonts w:ascii="Calibri" w:eastAsia="Calibri" w:hAnsi="Calibri" w:cs="Calibri"/>
              </w:rPr>
              <w:t>Gokul Sani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89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225D68" w14:textId="77777777" w:rsidR="003840C0" w:rsidRDefault="00680893" w:rsidP="00680893">
            <w:pPr>
              <w:widowControl w:val="0"/>
              <w:pBdr>
                <w:top w:val="nil"/>
                <w:left w:val="nil"/>
                <w:bottom w:val="nil"/>
                <w:right w:val="nil"/>
                <w:between w:val="nil"/>
              </w:pBdr>
            </w:pPr>
            <w:r>
              <w:rPr>
                <w:rFonts w:ascii="Calibri" w:eastAsia="Calibri" w:hAnsi="Calibri" w:cs="Calibri"/>
              </w:rPr>
              <w:t>ORS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89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4661627" w14:textId="77777777" w:rsidR="003840C0" w:rsidRDefault="003840C0" w:rsidP="00680893">
            <w:pPr>
              <w:widowControl w:val="0"/>
              <w:pBdr>
                <w:top w:val="nil"/>
                <w:left w:val="nil"/>
                <w:bottom w:val="nil"/>
                <w:right w:val="nil"/>
                <w:between w:val="nil"/>
              </w:pBdr>
            </w:pPr>
          </w:p>
        </w:tc>
      </w:tr>
      <w:tr w:rsidR="003840C0" w14:paraId="1826EA91" w14:textId="77777777" w:rsidTr="00680893">
        <w:trPr>
          <w:trPrChange w:id="89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0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4FF1F0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0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55716E" w14:textId="77777777" w:rsidR="003840C0" w:rsidRDefault="00680893" w:rsidP="00680893">
            <w:pPr>
              <w:widowControl w:val="0"/>
              <w:pBdr>
                <w:top w:val="nil"/>
                <w:left w:val="nil"/>
                <w:bottom w:val="nil"/>
                <w:right w:val="nil"/>
                <w:between w:val="nil"/>
              </w:pBdr>
            </w:pPr>
            <w:r>
              <w:rPr>
                <w:rFonts w:ascii="Calibri" w:eastAsia="Calibri" w:hAnsi="Calibri" w:cs="Calibri"/>
              </w:rPr>
              <w:t>Aracena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0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ED83C4" w14:textId="77777777" w:rsidR="003840C0" w:rsidRDefault="00680893" w:rsidP="00680893">
            <w:pPr>
              <w:widowControl w:val="0"/>
              <w:pBdr>
                <w:top w:val="nil"/>
                <w:left w:val="nil"/>
                <w:bottom w:val="nil"/>
                <w:right w:val="nil"/>
                <w:between w:val="nil"/>
              </w:pBdr>
            </w:pPr>
            <w:r>
              <w:rPr>
                <w:rFonts w:ascii="Calibri" w:eastAsia="Calibri" w:hAnsi="Calibri" w:cs="Calibri"/>
              </w:rPr>
              <w:t>Mauricio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0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E4EB3E"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0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D2178DF" w14:textId="77777777" w:rsidR="003840C0" w:rsidRDefault="003840C0" w:rsidP="00680893">
            <w:pPr>
              <w:widowControl w:val="0"/>
              <w:pBdr>
                <w:top w:val="nil"/>
                <w:left w:val="nil"/>
                <w:bottom w:val="nil"/>
                <w:right w:val="nil"/>
                <w:between w:val="nil"/>
              </w:pBdr>
            </w:pPr>
          </w:p>
        </w:tc>
      </w:tr>
      <w:tr w:rsidR="003840C0" w14:paraId="0C2715CE" w14:textId="77777777" w:rsidTr="00680893">
        <w:trPr>
          <w:trPrChange w:id="90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0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801713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0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A609807" w14:textId="77777777" w:rsidR="003840C0" w:rsidRDefault="00680893" w:rsidP="00680893">
            <w:pPr>
              <w:widowControl w:val="0"/>
              <w:pBdr>
                <w:top w:val="nil"/>
                <w:left w:val="nil"/>
                <w:bottom w:val="nil"/>
                <w:right w:val="nil"/>
                <w:between w:val="nil"/>
              </w:pBdr>
            </w:pPr>
            <w:r>
              <w:rPr>
                <w:rFonts w:ascii="Calibri" w:eastAsia="Calibri" w:hAnsi="Calibri" w:cs="Calibri"/>
              </w:rPr>
              <w:t>Bae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0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B530F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Jaehyeon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0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0244734"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1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ACC56B3" w14:textId="77777777" w:rsidR="003840C0" w:rsidRDefault="003840C0" w:rsidP="00680893">
            <w:pPr>
              <w:widowControl w:val="0"/>
              <w:pBdr>
                <w:top w:val="nil"/>
                <w:left w:val="nil"/>
                <w:bottom w:val="nil"/>
                <w:right w:val="nil"/>
                <w:between w:val="nil"/>
              </w:pBdr>
            </w:pPr>
          </w:p>
        </w:tc>
      </w:tr>
      <w:tr w:rsidR="003840C0" w:rsidRPr="007C1D6C" w14:paraId="66F43CA4" w14:textId="77777777" w:rsidTr="00680893">
        <w:trPr>
          <w:trPrChange w:id="91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1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7C2E3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1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05DE88" w14:textId="77777777" w:rsidR="003840C0" w:rsidRDefault="00680893" w:rsidP="00680893">
            <w:pPr>
              <w:widowControl w:val="0"/>
              <w:pBdr>
                <w:top w:val="nil"/>
                <w:left w:val="nil"/>
                <w:bottom w:val="nil"/>
                <w:right w:val="nil"/>
                <w:between w:val="nil"/>
              </w:pBdr>
            </w:pPr>
            <w:r>
              <w:rPr>
                <w:rFonts w:ascii="Calibri" w:eastAsia="Calibri" w:hAnsi="Calibri" w:cs="Calibri"/>
              </w:rPr>
              <w:t>Baek</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1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936C61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Youngkyo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1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5B6E61"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1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A63962" w14:textId="77777777" w:rsidR="003840C0" w:rsidRPr="007C1D6C" w:rsidRDefault="003840C0" w:rsidP="00680893">
            <w:pPr>
              <w:widowControl w:val="0"/>
              <w:pBdr>
                <w:top w:val="nil"/>
                <w:left w:val="nil"/>
                <w:bottom w:val="nil"/>
                <w:right w:val="nil"/>
                <w:between w:val="nil"/>
              </w:pBdr>
              <w:rPr>
                <w:lang w:val="de-DE"/>
              </w:rPr>
            </w:pPr>
          </w:p>
        </w:tc>
      </w:tr>
      <w:tr w:rsidR="003840C0" w14:paraId="1F2BEDBA" w14:textId="77777777" w:rsidTr="00680893">
        <w:trPr>
          <w:trPrChange w:id="91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1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2C749D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1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681338" w14:textId="77777777" w:rsidR="003840C0" w:rsidRDefault="00680893" w:rsidP="00680893">
            <w:pPr>
              <w:widowControl w:val="0"/>
              <w:pBdr>
                <w:top w:val="nil"/>
                <w:left w:val="nil"/>
                <w:bottom w:val="nil"/>
                <w:right w:val="nil"/>
                <w:between w:val="nil"/>
              </w:pBdr>
            </w:pPr>
            <w:r>
              <w:rPr>
                <w:rFonts w:ascii="Calibri" w:eastAsia="Calibri" w:hAnsi="Calibri" w:cs="Calibri"/>
              </w:rPr>
              <w:t>BASAIER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2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B636F1" w14:textId="77777777" w:rsidR="003840C0" w:rsidRDefault="00680893" w:rsidP="00680893">
            <w:pPr>
              <w:widowControl w:val="0"/>
              <w:pBdr>
                <w:top w:val="nil"/>
                <w:left w:val="nil"/>
                <w:bottom w:val="nil"/>
                <w:right w:val="nil"/>
                <w:between w:val="nil"/>
              </w:pBdr>
            </w:pPr>
            <w:r>
              <w:rPr>
                <w:rFonts w:ascii="Calibri" w:eastAsia="Calibri" w:hAnsi="Calibri" w:cs="Calibri"/>
              </w:rPr>
              <w:t>JIALADE</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2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668F18"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2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38C79DD" w14:textId="77777777" w:rsidR="003840C0" w:rsidRDefault="003840C0" w:rsidP="00680893">
            <w:pPr>
              <w:widowControl w:val="0"/>
              <w:pBdr>
                <w:top w:val="nil"/>
                <w:left w:val="nil"/>
                <w:bottom w:val="nil"/>
                <w:right w:val="nil"/>
                <w:between w:val="nil"/>
              </w:pBdr>
            </w:pPr>
          </w:p>
        </w:tc>
      </w:tr>
      <w:tr w:rsidR="003840C0" w14:paraId="755981CE" w14:textId="77777777" w:rsidTr="00680893">
        <w:trPr>
          <w:trPrChange w:id="92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2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4BB54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2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75AA20" w14:textId="77777777" w:rsidR="003840C0" w:rsidRDefault="00680893" w:rsidP="00680893">
            <w:pPr>
              <w:widowControl w:val="0"/>
              <w:pBdr>
                <w:top w:val="nil"/>
                <w:left w:val="nil"/>
                <w:bottom w:val="nil"/>
                <w:right w:val="nil"/>
                <w:between w:val="nil"/>
              </w:pBdr>
            </w:pPr>
            <w:r>
              <w:rPr>
                <w:rFonts w:ascii="Calibri" w:eastAsia="Calibri" w:hAnsi="Calibri" w:cs="Calibri"/>
              </w:rPr>
              <w:t>Baskaran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2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0C5EE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Dhivagar</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2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A260A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CEWiT</w:t>
            </w:r>
            <w:proofErr w:type="spellEnd"/>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2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8627CC5" w14:textId="77777777" w:rsidR="003840C0" w:rsidRDefault="003840C0" w:rsidP="00680893">
            <w:pPr>
              <w:widowControl w:val="0"/>
              <w:pBdr>
                <w:top w:val="nil"/>
                <w:left w:val="nil"/>
                <w:bottom w:val="nil"/>
                <w:right w:val="nil"/>
                <w:between w:val="nil"/>
              </w:pBdr>
            </w:pPr>
          </w:p>
        </w:tc>
      </w:tr>
      <w:tr w:rsidR="003840C0" w14:paraId="2B11A4B3" w14:textId="77777777" w:rsidTr="00680893">
        <w:trPr>
          <w:trPrChange w:id="92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3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5D5BFF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3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3116A7" w14:textId="77777777" w:rsidR="003840C0" w:rsidRDefault="00680893" w:rsidP="00680893">
            <w:pPr>
              <w:widowControl w:val="0"/>
              <w:pBdr>
                <w:top w:val="nil"/>
                <w:left w:val="nil"/>
                <w:bottom w:val="nil"/>
                <w:right w:val="nil"/>
                <w:between w:val="nil"/>
              </w:pBdr>
            </w:pPr>
            <w:r>
              <w:rPr>
                <w:rFonts w:ascii="Calibri" w:eastAsia="Calibri" w:hAnsi="Calibri" w:cs="Calibri"/>
              </w:rPr>
              <w:t>Bouazizi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3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3EF4EA" w14:textId="77777777" w:rsidR="003840C0" w:rsidRDefault="00680893" w:rsidP="00680893">
            <w:pPr>
              <w:widowControl w:val="0"/>
              <w:pBdr>
                <w:top w:val="nil"/>
                <w:left w:val="nil"/>
                <w:bottom w:val="nil"/>
                <w:right w:val="nil"/>
                <w:between w:val="nil"/>
              </w:pBdr>
            </w:pPr>
            <w:r>
              <w:rPr>
                <w:rFonts w:ascii="Calibri" w:eastAsia="Calibri" w:hAnsi="Calibri" w:cs="Calibri"/>
              </w:rPr>
              <w:t>Imed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3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466C60" w14:textId="77777777" w:rsidR="003840C0" w:rsidRDefault="00680893" w:rsidP="00680893">
            <w:pPr>
              <w:widowControl w:val="0"/>
              <w:pBdr>
                <w:top w:val="nil"/>
                <w:left w:val="nil"/>
                <w:bottom w:val="nil"/>
                <w:right w:val="nil"/>
                <w:between w:val="nil"/>
              </w:pBdr>
            </w:pPr>
            <w:r>
              <w:rPr>
                <w:rFonts w:ascii="Calibri" w:eastAsia="Calibri" w:hAnsi="Calibri" w:cs="Calibri"/>
              </w:rPr>
              <w:t>Qualcomm Incorporated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3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4B8A7FF" w14:textId="716E1B9F" w:rsidR="003840C0" w:rsidRDefault="00C7217C" w:rsidP="00680893">
            <w:pPr>
              <w:widowControl w:val="0"/>
              <w:pBdr>
                <w:top w:val="nil"/>
                <w:left w:val="nil"/>
                <w:bottom w:val="nil"/>
                <w:right w:val="nil"/>
                <w:between w:val="nil"/>
              </w:pBdr>
            </w:pPr>
            <w:r>
              <w:t>yes</w:t>
            </w:r>
          </w:p>
        </w:tc>
      </w:tr>
      <w:tr w:rsidR="003840C0" w14:paraId="3E9F4835" w14:textId="77777777" w:rsidTr="00680893">
        <w:trPr>
          <w:trPrChange w:id="93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3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EE8304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3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9212E8" w14:textId="77777777" w:rsidR="003840C0" w:rsidRDefault="00680893" w:rsidP="00680893">
            <w:pPr>
              <w:widowControl w:val="0"/>
              <w:pBdr>
                <w:top w:val="nil"/>
                <w:left w:val="nil"/>
                <w:bottom w:val="nil"/>
                <w:right w:val="nil"/>
                <w:between w:val="nil"/>
              </w:pBdr>
            </w:pPr>
            <w:r>
              <w:rPr>
                <w:rFonts w:ascii="Calibri" w:eastAsia="Calibri" w:hAnsi="Calibri" w:cs="Calibri"/>
              </w:rPr>
              <w:t>Bradbury</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3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AEBF757" w14:textId="77777777" w:rsidR="003840C0" w:rsidRDefault="00680893" w:rsidP="00680893">
            <w:pPr>
              <w:widowControl w:val="0"/>
              <w:pBdr>
                <w:top w:val="nil"/>
                <w:left w:val="nil"/>
                <w:bottom w:val="nil"/>
                <w:right w:val="nil"/>
                <w:between w:val="nil"/>
              </w:pBdr>
            </w:pPr>
            <w:r>
              <w:rPr>
                <w:rFonts w:ascii="Calibri" w:eastAsia="Calibri" w:hAnsi="Calibri" w:cs="Calibri"/>
              </w:rPr>
              <w:t>Richard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3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97CB320" w14:textId="77777777" w:rsidR="003840C0" w:rsidRDefault="00680893" w:rsidP="00680893">
            <w:pPr>
              <w:widowControl w:val="0"/>
              <w:pBdr>
                <w:top w:val="nil"/>
                <w:left w:val="nil"/>
                <w:bottom w:val="nil"/>
                <w:right w:val="nil"/>
                <w:between w:val="nil"/>
              </w:pBdr>
            </w:pPr>
            <w:r>
              <w:rPr>
                <w:rFonts w:ascii="Calibri" w:eastAsia="Calibri" w:hAnsi="Calibri" w:cs="Calibri"/>
              </w:rPr>
              <w:t>BBC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4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FF0A965" w14:textId="7DDEB74F" w:rsidR="003840C0" w:rsidRDefault="00416D20" w:rsidP="00680893">
            <w:pPr>
              <w:widowControl w:val="0"/>
              <w:pBdr>
                <w:top w:val="nil"/>
                <w:left w:val="nil"/>
                <w:bottom w:val="nil"/>
                <w:right w:val="nil"/>
                <w:between w:val="nil"/>
              </w:pBdr>
            </w:pPr>
            <w:r>
              <w:t>yes</w:t>
            </w:r>
          </w:p>
        </w:tc>
      </w:tr>
      <w:tr w:rsidR="003840C0" w14:paraId="4479F449" w14:textId="77777777" w:rsidTr="00680893">
        <w:trPr>
          <w:trPrChange w:id="94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4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FA1DBC9" w14:textId="77777777" w:rsidR="003840C0" w:rsidRDefault="00680893" w:rsidP="00680893">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4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F79B99B" w14:textId="77777777" w:rsidR="003840C0" w:rsidRDefault="00680893" w:rsidP="00680893">
            <w:pPr>
              <w:widowControl w:val="0"/>
              <w:pBdr>
                <w:top w:val="nil"/>
                <w:left w:val="nil"/>
                <w:bottom w:val="nil"/>
                <w:right w:val="nil"/>
                <w:between w:val="nil"/>
              </w:pBdr>
            </w:pPr>
            <w:r>
              <w:rPr>
                <w:rFonts w:ascii="Calibri" w:eastAsia="Calibri" w:hAnsi="Calibri" w:cs="Calibri"/>
              </w:rPr>
              <w:t>Brekalo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4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BD27ECB" w14:textId="77777777" w:rsidR="003840C0" w:rsidRDefault="00680893" w:rsidP="00680893">
            <w:pPr>
              <w:widowControl w:val="0"/>
              <w:pBdr>
                <w:top w:val="nil"/>
                <w:left w:val="nil"/>
                <w:bottom w:val="nil"/>
                <w:right w:val="nil"/>
                <w:between w:val="nil"/>
              </w:pBdr>
            </w:pPr>
            <w:r>
              <w:rPr>
                <w:rFonts w:ascii="Calibri" w:eastAsia="Calibri" w:hAnsi="Calibri" w:cs="Calibri"/>
              </w:rPr>
              <w:t>Andrijana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4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572BF4" w14:textId="77777777" w:rsidR="003840C0" w:rsidRDefault="00680893" w:rsidP="00680893">
            <w:pPr>
              <w:widowControl w:val="0"/>
              <w:pBdr>
                <w:top w:val="nil"/>
                <w:left w:val="nil"/>
                <w:bottom w:val="nil"/>
                <w:right w:val="nil"/>
                <w:between w:val="nil"/>
              </w:pBdr>
            </w:pPr>
            <w:r>
              <w:rPr>
                <w:rFonts w:ascii="Calibri" w:eastAsia="Calibri" w:hAnsi="Calibri" w:cs="Calibri"/>
              </w:rPr>
              <w:t>ETSI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4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C3E1360" w14:textId="77777777" w:rsidR="003840C0" w:rsidRDefault="003840C0" w:rsidP="00680893">
            <w:pPr>
              <w:widowControl w:val="0"/>
              <w:pBdr>
                <w:top w:val="nil"/>
                <w:left w:val="nil"/>
                <w:bottom w:val="nil"/>
                <w:right w:val="nil"/>
                <w:between w:val="nil"/>
              </w:pBdr>
            </w:pPr>
          </w:p>
        </w:tc>
      </w:tr>
      <w:tr w:rsidR="003840C0" w14:paraId="248ED317" w14:textId="77777777" w:rsidTr="00680893">
        <w:trPr>
          <w:trPrChange w:id="94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4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9D6705"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4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285DDC4" w14:textId="77777777" w:rsidR="003840C0" w:rsidRDefault="00680893" w:rsidP="00680893">
            <w:pPr>
              <w:widowControl w:val="0"/>
              <w:pBdr>
                <w:top w:val="nil"/>
                <w:left w:val="nil"/>
                <w:bottom w:val="nil"/>
                <w:right w:val="nil"/>
                <w:between w:val="nil"/>
              </w:pBdr>
            </w:pPr>
            <w:r>
              <w:rPr>
                <w:rFonts w:ascii="Calibri" w:eastAsia="Calibri" w:hAnsi="Calibri" w:cs="Calibri"/>
              </w:rPr>
              <w:t>Bruhn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5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9995D2" w14:textId="77777777" w:rsidR="003840C0" w:rsidRDefault="00680893" w:rsidP="00680893">
            <w:pPr>
              <w:widowControl w:val="0"/>
              <w:pBdr>
                <w:top w:val="nil"/>
                <w:left w:val="nil"/>
                <w:bottom w:val="nil"/>
                <w:right w:val="nil"/>
                <w:between w:val="nil"/>
              </w:pBdr>
            </w:pPr>
            <w:r>
              <w:rPr>
                <w:rFonts w:ascii="Calibri" w:eastAsia="Calibri" w:hAnsi="Calibri" w:cs="Calibri"/>
              </w:rPr>
              <w:t>Stefan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5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158F87" w14:textId="77777777" w:rsidR="003840C0" w:rsidRDefault="00680893" w:rsidP="00680893">
            <w:pPr>
              <w:widowControl w:val="0"/>
              <w:pBdr>
                <w:top w:val="nil"/>
                <w:left w:val="nil"/>
                <w:bottom w:val="nil"/>
                <w:right w:val="nil"/>
                <w:between w:val="nil"/>
              </w:pBdr>
            </w:pPr>
            <w:r>
              <w:rPr>
                <w:rFonts w:ascii="Calibri" w:eastAsia="Calibri" w:hAnsi="Calibri" w:cs="Calibri"/>
              </w:rPr>
              <w:t>Dolby Sweden AB</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5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D2FF9CC" w14:textId="77777777" w:rsidR="003840C0" w:rsidRDefault="003840C0" w:rsidP="00680893">
            <w:pPr>
              <w:widowControl w:val="0"/>
              <w:pBdr>
                <w:top w:val="nil"/>
                <w:left w:val="nil"/>
                <w:bottom w:val="nil"/>
                <w:right w:val="nil"/>
                <w:between w:val="nil"/>
              </w:pBdr>
            </w:pPr>
          </w:p>
        </w:tc>
      </w:tr>
      <w:tr w:rsidR="003840C0" w14:paraId="64CC9366" w14:textId="77777777" w:rsidTr="00680893">
        <w:trPr>
          <w:trPrChange w:id="95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5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44D3E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5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810CE4" w14:textId="77777777" w:rsidR="003840C0" w:rsidRDefault="00680893" w:rsidP="00680893">
            <w:pPr>
              <w:widowControl w:val="0"/>
              <w:pBdr>
                <w:top w:val="nil"/>
                <w:left w:val="nil"/>
                <w:bottom w:val="nil"/>
                <w:right w:val="nil"/>
                <w:between w:val="nil"/>
              </w:pBdr>
            </w:pPr>
            <w:r>
              <w:rPr>
                <w:rFonts w:ascii="Calibri" w:eastAsia="Calibri" w:hAnsi="Calibri" w:cs="Calibri"/>
              </w:rPr>
              <w:t>Burman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5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6D882D6" w14:textId="77777777" w:rsidR="003840C0" w:rsidRDefault="00680893" w:rsidP="00680893">
            <w:pPr>
              <w:widowControl w:val="0"/>
              <w:pBdr>
                <w:top w:val="nil"/>
                <w:left w:val="nil"/>
                <w:bottom w:val="nil"/>
                <w:right w:val="nil"/>
                <w:between w:val="nil"/>
              </w:pBdr>
            </w:pPr>
            <w:r>
              <w:rPr>
                <w:rFonts w:ascii="Calibri" w:eastAsia="Calibri" w:hAnsi="Calibri" w:cs="Calibri"/>
              </w:rPr>
              <w:t>Bo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5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2016D3"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5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9185047" w14:textId="77777777" w:rsidR="003840C0" w:rsidRDefault="003840C0" w:rsidP="00680893">
            <w:pPr>
              <w:widowControl w:val="0"/>
              <w:pBdr>
                <w:top w:val="nil"/>
                <w:left w:val="nil"/>
                <w:bottom w:val="nil"/>
                <w:right w:val="nil"/>
                <w:between w:val="nil"/>
              </w:pBdr>
            </w:pPr>
          </w:p>
        </w:tc>
      </w:tr>
      <w:tr w:rsidR="003840C0" w14:paraId="6B59313C" w14:textId="77777777" w:rsidTr="00680893">
        <w:trPr>
          <w:trPrChange w:id="95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6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73FA79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6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0C34A8" w14:textId="77777777" w:rsidR="003840C0" w:rsidRDefault="00680893" w:rsidP="00680893">
            <w:pPr>
              <w:widowControl w:val="0"/>
              <w:pBdr>
                <w:top w:val="nil"/>
                <w:left w:val="nil"/>
                <w:bottom w:val="nil"/>
                <w:right w:val="nil"/>
                <w:between w:val="nil"/>
              </w:pBdr>
            </w:pPr>
            <w:r>
              <w:rPr>
                <w:rFonts w:ascii="Calibri" w:eastAsia="Calibri" w:hAnsi="Calibri" w:cs="Calibri"/>
              </w:rPr>
              <w:t>Cetinkaya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6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4CAF6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Egemen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6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F0E55E" w14:textId="77777777" w:rsidR="003840C0" w:rsidRDefault="00680893" w:rsidP="00680893">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6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9C3991" w14:textId="77777777" w:rsidR="003840C0" w:rsidRDefault="003840C0" w:rsidP="00680893">
            <w:pPr>
              <w:widowControl w:val="0"/>
              <w:pBdr>
                <w:top w:val="nil"/>
                <w:left w:val="nil"/>
                <w:bottom w:val="nil"/>
                <w:right w:val="nil"/>
                <w:between w:val="nil"/>
              </w:pBdr>
            </w:pPr>
          </w:p>
        </w:tc>
      </w:tr>
      <w:tr w:rsidR="003840C0" w14:paraId="5BD8F2D4" w14:textId="77777777" w:rsidTr="00680893">
        <w:trPr>
          <w:trPrChange w:id="96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6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7C2C887"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6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693B516" w14:textId="77777777" w:rsidR="003840C0" w:rsidRDefault="00680893" w:rsidP="00680893">
            <w:pPr>
              <w:widowControl w:val="0"/>
              <w:pBdr>
                <w:top w:val="nil"/>
                <w:left w:val="nil"/>
                <w:bottom w:val="nil"/>
                <w:right w:val="nil"/>
                <w:between w:val="nil"/>
              </w:pBdr>
            </w:pPr>
            <w:r>
              <w:rPr>
                <w:rFonts w:ascii="Calibri" w:eastAsia="Calibri" w:hAnsi="Calibri" w:cs="Calibri"/>
              </w:rPr>
              <w:t>CHAKRABARTI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6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970939" w14:textId="77777777" w:rsidR="003840C0" w:rsidRDefault="00680893" w:rsidP="00680893">
            <w:pPr>
              <w:widowControl w:val="0"/>
              <w:pBdr>
                <w:top w:val="nil"/>
                <w:left w:val="nil"/>
                <w:bottom w:val="nil"/>
                <w:right w:val="nil"/>
                <w:between w:val="nil"/>
              </w:pBdr>
            </w:pPr>
            <w:r>
              <w:rPr>
                <w:rFonts w:ascii="Calibri" w:eastAsia="Calibri" w:hAnsi="Calibri" w:cs="Calibri"/>
              </w:rPr>
              <w:t>SAMITA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6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49AFB0" w14:textId="77777777" w:rsidR="003840C0" w:rsidRDefault="00680893" w:rsidP="00680893">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7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1E5E6ED" w14:textId="77777777" w:rsidR="003840C0" w:rsidRDefault="003840C0" w:rsidP="00680893">
            <w:pPr>
              <w:widowControl w:val="0"/>
              <w:pBdr>
                <w:top w:val="nil"/>
                <w:left w:val="nil"/>
                <w:bottom w:val="nil"/>
                <w:right w:val="nil"/>
                <w:between w:val="nil"/>
              </w:pBdr>
            </w:pPr>
          </w:p>
        </w:tc>
      </w:tr>
      <w:tr w:rsidR="003840C0" w14:paraId="72DD00C3" w14:textId="77777777" w:rsidTr="00680893">
        <w:trPr>
          <w:trPrChange w:id="97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7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CE89BF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7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B40A40" w14:textId="77777777" w:rsidR="003840C0" w:rsidRDefault="00680893" w:rsidP="00680893">
            <w:pPr>
              <w:widowControl w:val="0"/>
              <w:pBdr>
                <w:top w:val="nil"/>
                <w:left w:val="nil"/>
                <w:bottom w:val="nil"/>
                <w:right w:val="nil"/>
                <w:between w:val="nil"/>
              </w:pBdr>
            </w:pPr>
            <w:r>
              <w:rPr>
                <w:rFonts w:ascii="Calibri" w:eastAsia="Calibri" w:hAnsi="Calibri" w:cs="Calibri"/>
              </w:rPr>
              <w:t>Chakraborty</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7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FA29F0" w14:textId="77777777" w:rsidR="003840C0" w:rsidRDefault="00680893" w:rsidP="00680893">
            <w:pPr>
              <w:widowControl w:val="0"/>
              <w:pBdr>
                <w:top w:val="nil"/>
                <w:left w:val="nil"/>
                <w:bottom w:val="nil"/>
                <w:right w:val="nil"/>
                <w:between w:val="nil"/>
              </w:pBdr>
            </w:pPr>
            <w:r>
              <w:rPr>
                <w:rFonts w:ascii="Calibri" w:eastAsia="Calibri" w:hAnsi="Calibri" w:cs="Calibri"/>
              </w:rPr>
              <w:t>Prasenjit</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7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27E395" w14:textId="77777777" w:rsidR="003840C0" w:rsidRDefault="00680893" w:rsidP="00680893">
            <w:pPr>
              <w:widowControl w:val="0"/>
              <w:pBdr>
                <w:top w:val="nil"/>
                <w:left w:val="nil"/>
                <w:bottom w:val="nil"/>
                <w:right w:val="nil"/>
                <w:between w:val="nil"/>
              </w:pBdr>
            </w:pPr>
            <w:r>
              <w:rPr>
                <w:rFonts w:ascii="Calibri" w:eastAsia="Calibri" w:hAnsi="Calibri" w:cs="Calibri"/>
              </w:rPr>
              <w:t>Samsung R&amp;D Institute India</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7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452ADAA" w14:textId="77777777" w:rsidR="003840C0" w:rsidRDefault="003840C0" w:rsidP="00680893">
            <w:pPr>
              <w:widowControl w:val="0"/>
              <w:pBdr>
                <w:top w:val="nil"/>
                <w:left w:val="nil"/>
                <w:bottom w:val="nil"/>
                <w:right w:val="nil"/>
                <w:between w:val="nil"/>
              </w:pBdr>
            </w:pPr>
          </w:p>
        </w:tc>
      </w:tr>
      <w:tr w:rsidR="003840C0" w14:paraId="735B7032" w14:textId="77777777" w:rsidTr="00680893">
        <w:trPr>
          <w:trPrChange w:id="97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7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37326E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7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A88C0B" w14:textId="77777777" w:rsidR="003840C0" w:rsidRDefault="00680893" w:rsidP="00680893">
            <w:pPr>
              <w:widowControl w:val="0"/>
              <w:pBdr>
                <w:top w:val="nil"/>
                <w:left w:val="nil"/>
                <w:bottom w:val="nil"/>
                <w:right w:val="nil"/>
                <w:between w:val="nil"/>
              </w:pBdr>
            </w:pPr>
            <w:r>
              <w:rPr>
                <w:rFonts w:ascii="Calibri" w:eastAsia="Calibri" w:hAnsi="Calibri" w:cs="Calibri"/>
              </w:rPr>
              <w:t>Champel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8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113BD7" w14:textId="77777777" w:rsidR="003840C0" w:rsidRDefault="00680893" w:rsidP="00680893">
            <w:pPr>
              <w:widowControl w:val="0"/>
              <w:pBdr>
                <w:top w:val="nil"/>
                <w:left w:val="nil"/>
                <w:bottom w:val="nil"/>
                <w:right w:val="nil"/>
                <w:between w:val="nil"/>
              </w:pBdr>
            </w:pPr>
            <w:r>
              <w:rPr>
                <w:rFonts w:ascii="Calibri" w:eastAsia="Calibri" w:hAnsi="Calibri" w:cs="Calibri"/>
              </w:rPr>
              <w:t>Mary-Luc</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8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3189A2"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8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B7A0695" w14:textId="77777777" w:rsidR="003840C0" w:rsidRDefault="003840C0" w:rsidP="00680893">
            <w:pPr>
              <w:widowControl w:val="0"/>
              <w:pBdr>
                <w:top w:val="nil"/>
                <w:left w:val="nil"/>
                <w:bottom w:val="nil"/>
                <w:right w:val="nil"/>
                <w:between w:val="nil"/>
              </w:pBdr>
            </w:pPr>
          </w:p>
        </w:tc>
      </w:tr>
      <w:tr w:rsidR="003840C0" w14:paraId="62332D2A" w14:textId="77777777" w:rsidTr="00680893">
        <w:trPr>
          <w:trPrChange w:id="98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8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EC27D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8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FC18913" w14:textId="77777777" w:rsidR="003840C0" w:rsidRDefault="00680893" w:rsidP="00680893">
            <w:pPr>
              <w:widowControl w:val="0"/>
              <w:pBdr>
                <w:top w:val="nil"/>
                <w:left w:val="nil"/>
                <w:bottom w:val="nil"/>
                <w:right w:val="nil"/>
                <w:between w:val="nil"/>
              </w:pBdr>
            </w:pPr>
            <w:r>
              <w:rPr>
                <w:rFonts w:ascii="Calibri" w:eastAsia="Calibri" w:hAnsi="Calibri" w:cs="Calibri"/>
              </w:rPr>
              <w:t>Chan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8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EB45E30" w14:textId="77777777" w:rsidR="003840C0" w:rsidRDefault="00680893" w:rsidP="00680893">
            <w:pPr>
              <w:widowControl w:val="0"/>
              <w:pBdr>
                <w:top w:val="nil"/>
                <w:left w:val="nil"/>
                <w:bottom w:val="nil"/>
                <w:right w:val="nil"/>
                <w:between w:val="nil"/>
              </w:pBdr>
            </w:pPr>
            <w:r>
              <w:rPr>
                <w:rFonts w:ascii="Calibri" w:eastAsia="Calibri" w:hAnsi="Calibri" w:cs="Calibri"/>
              </w:rPr>
              <w:t>Yee Sin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8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88E51CC" w14:textId="77777777" w:rsidR="003840C0" w:rsidRDefault="00680893" w:rsidP="00680893">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98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6E4CA57" w14:textId="77777777" w:rsidR="003840C0" w:rsidRDefault="003840C0" w:rsidP="00680893">
            <w:pPr>
              <w:widowControl w:val="0"/>
              <w:pBdr>
                <w:top w:val="nil"/>
                <w:left w:val="nil"/>
                <w:bottom w:val="nil"/>
                <w:right w:val="nil"/>
                <w:between w:val="nil"/>
              </w:pBdr>
            </w:pPr>
          </w:p>
        </w:tc>
      </w:tr>
      <w:tr w:rsidR="003840C0" w14:paraId="11383E56" w14:textId="77777777" w:rsidTr="00680893">
        <w:trPr>
          <w:trPrChange w:id="98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99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058A1F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lastRenderedPageBreak/>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9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4B38CF" w14:textId="77777777" w:rsidR="003840C0" w:rsidRDefault="00680893" w:rsidP="00680893">
            <w:pPr>
              <w:widowControl w:val="0"/>
              <w:pBdr>
                <w:top w:val="nil"/>
                <w:left w:val="nil"/>
                <w:bottom w:val="nil"/>
                <w:right w:val="nil"/>
                <w:between w:val="nil"/>
              </w:pBdr>
            </w:pPr>
            <w:r>
              <w:rPr>
                <w:rFonts w:ascii="Calibri" w:eastAsia="Calibri" w:hAnsi="Calibri" w:cs="Calibri"/>
              </w:rPr>
              <w:t>CHAOUB</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9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7CF252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Abdelaali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99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0D04B37" w14:textId="77777777" w:rsidR="003840C0" w:rsidRDefault="00680893" w:rsidP="00680893">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99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1E249DB" w14:textId="1313A106" w:rsidR="003840C0" w:rsidRDefault="00416D20" w:rsidP="00680893">
            <w:pPr>
              <w:widowControl w:val="0"/>
              <w:pBdr>
                <w:top w:val="nil"/>
                <w:left w:val="nil"/>
                <w:bottom w:val="nil"/>
                <w:right w:val="nil"/>
                <w:between w:val="nil"/>
              </w:pBdr>
            </w:pPr>
            <w:r>
              <w:t>yes</w:t>
            </w:r>
          </w:p>
        </w:tc>
      </w:tr>
      <w:tr w:rsidR="003840C0" w14:paraId="241A81EB" w14:textId="77777777" w:rsidTr="00680893">
        <w:trPr>
          <w:trPrChange w:id="99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99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5BC32BF"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9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FF3AA7F" w14:textId="77777777" w:rsidR="003840C0" w:rsidRDefault="00680893" w:rsidP="00680893">
            <w:pPr>
              <w:widowControl w:val="0"/>
              <w:pBdr>
                <w:top w:val="nil"/>
                <w:left w:val="nil"/>
                <w:bottom w:val="nil"/>
                <w:right w:val="nil"/>
                <w:between w:val="nil"/>
              </w:pBdr>
            </w:pPr>
            <w:r>
              <w:rPr>
                <w:rFonts w:ascii="Calibri" w:eastAsia="Calibri" w:hAnsi="Calibri" w:cs="Calibri"/>
              </w:rPr>
              <w:t>Chen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9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E08D33" w14:textId="77777777" w:rsidR="003840C0" w:rsidRDefault="00680893" w:rsidP="00680893">
            <w:pPr>
              <w:widowControl w:val="0"/>
              <w:pBdr>
                <w:top w:val="nil"/>
                <w:left w:val="nil"/>
                <w:bottom w:val="nil"/>
                <w:right w:val="nil"/>
                <w:between w:val="nil"/>
              </w:pBdr>
            </w:pPr>
            <w:r>
              <w:rPr>
                <w:rFonts w:ascii="Calibri" w:eastAsia="Calibri" w:hAnsi="Calibri" w:cs="Calibri"/>
              </w:rPr>
              <w:t>Lijuan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99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95A6CE"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0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E2D1F66" w14:textId="77777777" w:rsidR="003840C0" w:rsidRDefault="003840C0" w:rsidP="00680893">
            <w:pPr>
              <w:widowControl w:val="0"/>
              <w:pBdr>
                <w:top w:val="nil"/>
                <w:left w:val="nil"/>
                <w:bottom w:val="nil"/>
                <w:right w:val="nil"/>
                <w:between w:val="nil"/>
              </w:pBdr>
            </w:pPr>
          </w:p>
        </w:tc>
      </w:tr>
      <w:tr w:rsidR="003840C0" w14:paraId="29E10849" w14:textId="77777777" w:rsidTr="00680893">
        <w:trPr>
          <w:trPrChange w:id="100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0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7F6E39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0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58531A7" w14:textId="77777777" w:rsidR="003840C0" w:rsidRDefault="00680893" w:rsidP="00680893">
            <w:pPr>
              <w:widowControl w:val="0"/>
              <w:pBdr>
                <w:top w:val="nil"/>
                <w:left w:val="nil"/>
                <w:bottom w:val="nil"/>
                <w:right w:val="nil"/>
                <w:between w:val="nil"/>
              </w:pBdr>
            </w:pPr>
            <w:r>
              <w:rPr>
                <w:rFonts w:ascii="Calibri" w:eastAsia="Calibri" w:hAnsi="Calibri" w:cs="Calibri"/>
              </w:rPr>
              <w:t>Chen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0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CEB6CD" w14:textId="77777777" w:rsidR="003840C0" w:rsidRDefault="00680893" w:rsidP="00680893">
            <w:pPr>
              <w:widowControl w:val="0"/>
              <w:pBdr>
                <w:top w:val="nil"/>
                <w:left w:val="nil"/>
                <w:bottom w:val="nil"/>
                <w:right w:val="nil"/>
                <w:between w:val="nil"/>
              </w:pBdr>
            </w:pPr>
            <w:r>
              <w:rPr>
                <w:rFonts w:ascii="Calibri" w:eastAsia="Calibri" w:hAnsi="Calibri" w:cs="Calibri"/>
              </w:rPr>
              <w:t>Lulin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0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4795DD" w14:textId="77777777" w:rsidR="003840C0" w:rsidRDefault="00680893" w:rsidP="00680893">
            <w:pPr>
              <w:widowControl w:val="0"/>
              <w:pBdr>
                <w:top w:val="nil"/>
                <w:left w:val="nil"/>
                <w:bottom w:val="nil"/>
                <w:right w:val="nil"/>
                <w:between w:val="nil"/>
              </w:pBdr>
            </w:pPr>
            <w:r>
              <w:rPr>
                <w:rFonts w:ascii="Calibri" w:eastAsia="Calibri" w:hAnsi="Calibri" w:cs="Calibri"/>
              </w:rPr>
              <w:t>MediaTek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0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F4D0C63" w14:textId="77777777" w:rsidR="003840C0" w:rsidRDefault="003840C0" w:rsidP="00680893">
            <w:pPr>
              <w:widowControl w:val="0"/>
              <w:pBdr>
                <w:top w:val="nil"/>
                <w:left w:val="nil"/>
                <w:bottom w:val="nil"/>
                <w:right w:val="nil"/>
                <w:between w:val="nil"/>
              </w:pBdr>
            </w:pPr>
          </w:p>
        </w:tc>
      </w:tr>
      <w:tr w:rsidR="003840C0" w14:paraId="3BE1B1FF" w14:textId="77777777" w:rsidTr="00680893">
        <w:trPr>
          <w:trPrChange w:id="100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0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907959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0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30276C1" w14:textId="77777777" w:rsidR="003840C0" w:rsidRDefault="00680893" w:rsidP="00680893">
            <w:pPr>
              <w:widowControl w:val="0"/>
              <w:pBdr>
                <w:top w:val="nil"/>
                <w:left w:val="nil"/>
                <w:bottom w:val="nil"/>
                <w:right w:val="nil"/>
                <w:between w:val="nil"/>
              </w:pBdr>
            </w:pPr>
            <w:r>
              <w:rPr>
                <w:rFonts w:ascii="Calibri" w:eastAsia="Calibri" w:hAnsi="Calibri" w:cs="Calibri"/>
              </w:rPr>
              <w:t>Cheng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1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092AD1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Sihan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1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07499C"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1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09FC1FB" w14:textId="77777777" w:rsidR="003840C0" w:rsidRDefault="003840C0" w:rsidP="00680893">
            <w:pPr>
              <w:widowControl w:val="0"/>
              <w:pBdr>
                <w:top w:val="nil"/>
                <w:left w:val="nil"/>
                <w:bottom w:val="nil"/>
                <w:right w:val="nil"/>
                <w:between w:val="nil"/>
              </w:pBdr>
            </w:pPr>
          </w:p>
        </w:tc>
      </w:tr>
      <w:tr w:rsidR="003840C0" w14:paraId="150FDD86" w14:textId="77777777" w:rsidTr="00680893">
        <w:trPr>
          <w:trPrChange w:id="101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1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C76483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1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0BC87B9" w14:textId="77777777" w:rsidR="003840C0" w:rsidRDefault="00680893" w:rsidP="00680893">
            <w:pPr>
              <w:widowControl w:val="0"/>
              <w:pBdr>
                <w:top w:val="nil"/>
                <w:left w:val="nil"/>
                <w:bottom w:val="nil"/>
                <w:right w:val="nil"/>
                <w:between w:val="nil"/>
              </w:pBdr>
            </w:pPr>
            <w:r>
              <w:rPr>
                <w:rFonts w:ascii="Calibri" w:eastAsia="Calibri" w:hAnsi="Calibri" w:cs="Calibri"/>
              </w:rPr>
              <w:t>Chiba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1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AF8AB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Tsunehiko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1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696566" w14:textId="77777777" w:rsidR="003840C0" w:rsidRDefault="00680893" w:rsidP="00680893">
            <w:pPr>
              <w:widowControl w:val="0"/>
              <w:pBdr>
                <w:top w:val="nil"/>
                <w:left w:val="nil"/>
                <w:bottom w:val="nil"/>
                <w:right w:val="nil"/>
                <w:between w:val="nil"/>
              </w:pBdr>
            </w:pPr>
            <w:r>
              <w:rPr>
                <w:rFonts w:ascii="Calibri" w:eastAsia="Calibri" w:hAnsi="Calibri" w:cs="Calibri"/>
              </w:rPr>
              <w:t>VIAVI Solutions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1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E63C881" w14:textId="77777777" w:rsidR="003840C0" w:rsidRDefault="003840C0" w:rsidP="00680893">
            <w:pPr>
              <w:widowControl w:val="0"/>
              <w:pBdr>
                <w:top w:val="nil"/>
                <w:left w:val="nil"/>
                <w:bottom w:val="nil"/>
                <w:right w:val="nil"/>
                <w:between w:val="nil"/>
              </w:pBdr>
            </w:pPr>
          </w:p>
        </w:tc>
      </w:tr>
      <w:tr w:rsidR="003840C0" w:rsidRPr="007C1D6C" w14:paraId="42FBF7C5" w14:textId="77777777" w:rsidTr="00680893">
        <w:trPr>
          <w:trPrChange w:id="101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2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CB21D4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2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1AA840" w14:textId="77777777" w:rsidR="003840C0" w:rsidRDefault="00680893" w:rsidP="00680893">
            <w:pPr>
              <w:widowControl w:val="0"/>
              <w:pBdr>
                <w:top w:val="nil"/>
                <w:left w:val="nil"/>
                <w:bottom w:val="nil"/>
                <w:right w:val="nil"/>
                <w:between w:val="nil"/>
              </w:pBdr>
            </w:pPr>
            <w:r>
              <w:rPr>
                <w:rFonts w:ascii="Calibri" w:eastAsia="Calibri" w:hAnsi="Calibri" w:cs="Calibri"/>
              </w:rPr>
              <w:t>Choi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2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B58F9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Hongjin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2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51924F"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 xml:space="preserve">Samsung R&amp;D </w:t>
            </w:r>
            <w:r w:rsidRPr="007C1D6C">
              <w:rPr>
                <w:rFonts w:ascii="Calibri" w:eastAsia="Calibri" w:hAnsi="Calibri" w:cs="Calibri"/>
                <w:lang w:val="de-DE"/>
              </w:rPr>
              <w:t>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2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D669200" w14:textId="77777777" w:rsidR="003840C0" w:rsidRPr="007C1D6C" w:rsidRDefault="003840C0" w:rsidP="00680893">
            <w:pPr>
              <w:widowControl w:val="0"/>
              <w:pBdr>
                <w:top w:val="nil"/>
                <w:left w:val="nil"/>
                <w:bottom w:val="nil"/>
                <w:right w:val="nil"/>
                <w:between w:val="nil"/>
              </w:pBdr>
              <w:rPr>
                <w:lang w:val="de-DE"/>
              </w:rPr>
            </w:pPr>
          </w:p>
        </w:tc>
      </w:tr>
      <w:tr w:rsidR="003840C0" w14:paraId="75CDA153" w14:textId="77777777" w:rsidTr="00680893">
        <w:trPr>
          <w:trPrChange w:id="102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2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75D1E6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2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63329A" w14:textId="77777777" w:rsidR="003840C0" w:rsidRDefault="00680893" w:rsidP="00680893">
            <w:pPr>
              <w:widowControl w:val="0"/>
              <w:pBdr>
                <w:top w:val="nil"/>
                <w:left w:val="nil"/>
                <w:bottom w:val="nil"/>
                <w:right w:val="nil"/>
                <w:between w:val="nil"/>
              </w:pBdr>
            </w:pPr>
            <w:r>
              <w:rPr>
                <w:rFonts w:ascii="Calibri" w:eastAsia="Calibri" w:hAnsi="Calibri" w:cs="Calibri"/>
              </w:rPr>
              <w:t>Choi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2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A98FCBC" w14:textId="77777777" w:rsidR="003840C0" w:rsidRDefault="00680893" w:rsidP="00680893">
            <w:pPr>
              <w:widowControl w:val="0"/>
              <w:pBdr>
                <w:top w:val="nil"/>
                <w:left w:val="nil"/>
                <w:bottom w:val="nil"/>
                <w:right w:val="nil"/>
                <w:between w:val="nil"/>
              </w:pBdr>
            </w:pPr>
            <w:r>
              <w:rPr>
                <w:rFonts w:ascii="Calibri" w:eastAsia="Calibri" w:hAnsi="Calibri" w:cs="Calibri"/>
              </w:rPr>
              <w:t>Hyung-Nam</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2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249A61" w14:textId="77777777" w:rsidR="003840C0" w:rsidRDefault="00680893" w:rsidP="00680893">
            <w:pPr>
              <w:widowControl w:val="0"/>
              <w:pBdr>
                <w:top w:val="nil"/>
                <w:left w:val="nil"/>
                <w:bottom w:val="nil"/>
                <w:right w:val="nil"/>
                <w:between w:val="nil"/>
              </w:pBdr>
            </w:pPr>
            <w:r>
              <w:rPr>
                <w:rFonts w:ascii="Calibri" w:eastAsia="Calibri" w:hAnsi="Calibri" w:cs="Calibri"/>
              </w:rPr>
              <w:t>Motorola Mobility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3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9434C2A" w14:textId="77777777" w:rsidR="003840C0" w:rsidRDefault="00680893" w:rsidP="00680893">
            <w:pPr>
              <w:widowControl w:val="0"/>
              <w:pBdr>
                <w:top w:val="nil"/>
                <w:left w:val="nil"/>
                <w:bottom w:val="nil"/>
                <w:right w:val="nil"/>
                <w:between w:val="nil"/>
              </w:pBdr>
            </w:pPr>
            <w:r>
              <w:t>yes</w:t>
            </w:r>
          </w:p>
        </w:tc>
      </w:tr>
      <w:tr w:rsidR="003840C0" w14:paraId="4DFBF136" w14:textId="77777777" w:rsidTr="00680893">
        <w:trPr>
          <w:trPrChange w:id="103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3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CB2E496"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3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F83D0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chong</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3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4972E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vivian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3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CB024D" w14:textId="77777777" w:rsidR="003840C0" w:rsidRDefault="00680893" w:rsidP="00680893">
            <w:pPr>
              <w:widowControl w:val="0"/>
              <w:pBdr>
                <w:top w:val="nil"/>
                <w:left w:val="nil"/>
                <w:bottom w:val="nil"/>
                <w:right w:val="nil"/>
                <w:between w:val="nil"/>
              </w:pBdr>
            </w:pPr>
            <w:r>
              <w:rPr>
                <w:rFonts w:ascii="Calibri" w:eastAsia="Calibri" w:hAnsi="Calibri" w:cs="Calibri"/>
              </w:rPr>
              <w:t>VIVO TECH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3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A244F1E" w14:textId="77777777" w:rsidR="003840C0" w:rsidRDefault="003840C0" w:rsidP="00680893">
            <w:pPr>
              <w:widowControl w:val="0"/>
              <w:pBdr>
                <w:top w:val="nil"/>
                <w:left w:val="nil"/>
                <w:bottom w:val="nil"/>
                <w:right w:val="nil"/>
                <w:between w:val="nil"/>
              </w:pBdr>
            </w:pPr>
          </w:p>
        </w:tc>
      </w:tr>
      <w:tr w:rsidR="003840C0" w14:paraId="15790707" w14:textId="77777777" w:rsidTr="00680893">
        <w:trPr>
          <w:trPrChange w:id="103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3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561911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3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08DFFA" w14:textId="77777777" w:rsidR="003840C0" w:rsidRDefault="00680893" w:rsidP="00680893">
            <w:pPr>
              <w:widowControl w:val="0"/>
              <w:pBdr>
                <w:top w:val="nil"/>
                <w:left w:val="nil"/>
                <w:bottom w:val="nil"/>
                <w:right w:val="nil"/>
                <w:between w:val="nil"/>
              </w:pBdr>
            </w:pPr>
            <w:r>
              <w:rPr>
                <w:rFonts w:ascii="Calibri" w:eastAsia="Calibri" w:hAnsi="Calibri" w:cs="Calibri"/>
              </w:rPr>
              <w:t>Curcio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4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853683" w14:textId="77777777" w:rsidR="003840C0" w:rsidRDefault="00680893" w:rsidP="00680893">
            <w:pPr>
              <w:widowControl w:val="0"/>
              <w:pBdr>
                <w:top w:val="nil"/>
                <w:left w:val="nil"/>
                <w:bottom w:val="nil"/>
                <w:right w:val="nil"/>
                <w:between w:val="nil"/>
              </w:pBdr>
            </w:pPr>
            <w:r>
              <w:rPr>
                <w:rFonts w:ascii="Calibri" w:eastAsia="Calibri" w:hAnsi="Calibri" w:cs="Calibri"/>
              </w:rPr>
              <w:t>Igor</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4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891E60"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4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5F1A1A" w14:textId="77777777" w:rsidR="003840C0" w:rsidRDefault="003840C0" w:rsidP="00680893">
            <w:pPr>
              <w:widowControl w:val="0"/>
              <w:pBdr>
                <w:top w:val="nil"/>
                <w:left w:val="nil"/>
                <w:bottom w:val="nil"/>
                <w:right w:val="nil"/>
                <w:between w:val="nil"/>
              </w:pBdr>
            </w:pPr>
          </w:p>
        </w:tc>
      </w:tr>
      <w:tr w:rsidR="003840C0" w14:paraId="4CCC178B" w14:textId="77777777" w:rsidTr="00680893">
        <w:trPr>
          <w:trPrChange w:id="104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4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F0F582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4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AB4F0DB" w14:textId="77777777" w:rsidR="003840C0" w:rsidRDefault="00680893" w:rsidP="00680893">
            <w:pPr>
              <w:widowControl w:val="0"/>
              <w:pBdr>
                <w:top w:val="nil"/>
                <w:left w:val="nil"/>
                <w:bottom w:val="nil"/>
                <w:right w:val="nil"/>
                <w:between w:val="nil"/>
              </w:pBdr>
            </w:pPr>
            <w:r>
              <w:rPr>
                <w:rFonts w:ascii="Calibri" w:eastAsia="Calibri" w:hAnsi="Calibri" w:cs="Calibri"/>
              </w:rPr>
              <w:t>Dawes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4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88FFF7" w14:textId="77777777" w:rsidR="003840C0" w:rsidRDefault="00680893" w:rsidP="00680893">
            <w:pPr>
              <w:widowControl w:val="0"/>
              <w:pBdr>
                <w:top w:val="nil"/>
                <w:left w:val="nil"/>
                <w:bottom w:val="nil"/>
                <w:right w:val="nil"/>
                <w:between w:val="nil"/>
              </w:pBdr>
            </w:pPr>
            <w:r>
              <w:rPr>
                <w:rFonts w:ascii="Calibri" w:eastAsia="Calibri" w:hAnsi="Calibri" w:cs="Calibri"/>
              </w:rPr>
              <w:t>Peter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4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D06A9E"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4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A96F89B" w14:textId="77777777" w:rsidR="003840C0" w:rsidRDefault="003840C0" w:rsidP="00680893">
            <w:pPr>
              <w:widowControl w:val="0"/>
              <w:pBdr>
                <w:top w:val="nil"/>
                <w:left w:val="nil"/>
                <w:bottom w:val="nil"/>
                <w:right w:val="nil"/>
                <w:between w:val="nil"/>
              </w:pBdr>
            </w:pPr>
          </w:p>
        </w:tc>
      </w:tr>
      <w:tr w:rsidR="003840C0" w14:paraId="1015CD7D" w14:textId="77777777" w:rsidTr="00680893">
        <w:trPr>
          <w:trPrChange w:id="104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5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CB0030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5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7184C8" w14:textId="77777777" w:rsidR="003840C0" w:rsidRDefault="00680893" w:rsidP="00680893">
            <w:pPr>
              <w:widowControl w:val="0"/>
              <w:pBdr>
                <w:top w:val="nil"/>
                <w:left w:val="nil"/>
                <w:bottom w:val="nil"/>
                <w:right w:val="nil"/>
                <w:between w:val="nil"/>
              </w:pBdr>
            </w:pPr>
            <w:r>
              <w:rPr>
                <w:rFonts w:ascii="Calibri" w:eastAsia="Calibri" w:hAnsi="Calibri" w:cs="Calibri"/>
              </w:rPr>
              <w:t>Dawkins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5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8FFA094" w14:textId="77777777" w:rsidR="003840C0" w:rsidRDefault="00680893" w:rsidP="00680893">
            <w:pPr>
              <w:widowControl w:val="0"/>
              <w:pBdr>
                <w:top w:val="nil"/>
                <w:left w:val="nil"/>
                <w:bottom w:val="nil"/>
                <w:right w:val="nil"/>
                <w:between w:val="nil"/>
              </w:pBdr>
            </w:pPr>
            <w:r>
              <w:rPr>
                <w:rFonts w:ascii="Calibri" w:eastAsia="Calibri" w:hAnsi="Calibri" w:cs="Calibri"/>
              </w:rPr>
              <w:t>Spencer</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5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C04940" w14:textId="77777777" w:rsidR="003840C0" w:rsidRDefault="00680893" w:rsidP="00680893">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5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8C6DCEA" w14:textId="1B320878" w:rsidR="003840C0" w:rsidRDefault="00D33856" w:rsidP="00680893">
            <w:pPr>
              <w:widowControl w:val="0"/>
              <w:pBdr>
                <w:top w:val="nil"/>
                <w:left w:val="nil"/>
                <w:bottom w:val="nil"/>
                <w:right w:val="nil"/>
                <w:between w:val="nil"/>
              </w:pBdr>
            </w:pPr>
            <w:r>
              <w:t>yes</w:t>
            </w:r>
          </w:p>
        </w:tc>
      </w:tr>
      <w:tr w:rsidR="003840C0" w14:paraId="40C2BC68" w14:textId="77777777" w:rsidTr="00680893">
        <w:trPr>
          <w:trPrChange w:id="105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5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F78DBAD"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5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903637" w14:textId="77777777" w:rsidR="003840C0" w:rsidRDefault="00680893" w:rsidP="00680893">
            <w:pPr>
              <w:widowControl w:val="0"/>
              <w:pBdr>
                <w:top w:val="nil"/>
                <w:left w:val="nil"/>
                <w:bottom w:val="nil"/>
                <w:right w:val="nil"/>
                <w:between w:val="nil"/>
              </w:pBdr>
            </w:pPr>
            <w:r>
              <w:rPr>
                <w:rFonts w:ascii="Calibri" w:eastAsia="Calibri" w:hAnsi="Calibri" w:cs="Calibri"/>
              </w:rPr>
              <w:t>De Bont</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5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97CC8EE" w14:textId="77777777" w:rsidR="003840C0" w:rsidRDefault="00680893" w:rsidP="00680893">
            <w:pPr>
              <w:widowControl w:val="0"/>
              <w:pBdr>
                <w:top w:val="nil"/>
                <w:left w:val="nil"/>
                <w:bottom w:val="nil"/>
                <w:right w:val="nil"/>
                <w:between w:val="nil"/>
              </w:pBdr>
            </w:pPr>
            <w:r>
              <w:rPr>
                <w:rFonts w:ascii="Calibri" w:eastAsia="Calibri" w:hAnsi="Calibri" w:cs="Calibri"/>
              </w:rPr>
              <w:t>Frans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5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3509FB"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Philips </w:t>
            </w:r>
            <w:r>
              <w:rPr>
                <w:rFonts w:ascii="Calibri" w:eastAsia="Calibri" w:hAnsi="Calibri" w:cs="Calibri"/>
              </w:rPr>
              <w:t>International B.V.</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6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4CCD2E1" w14:textId="77777777" w:rsidR="003840C0" w:rsidRDefault="003840C0" w:rsidP="00680893">
            <w:pPr>
              <w:widowControl w:val="0"/>
              <w:pBdr>
                <w:top w:val="nil"/>
                <w:left w:val="nil"/>
                <w:bottom w:val="nil"/>
                <w:right w:val="nil"/>
                <w:between w:val="nil"/>
              </w:pBdr>
            </w:pPr>
          </w:p>
        </w:tc>
      </w:tr>
      <w:tr w:rsidR="003840C0" w14:paraId="536E7972" w14:textId="77777777" w:rsidTr="00680893">
        <w:trPr>
          <w:trPrChange w:id="106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6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9C2C43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6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EF2590" w14:textId="77777777" w:rsidR="003840C0" w:rsidRDefault="00680893" w:rsidP="00680893">
            <w:pPr>
              <w:widowControl w:val="0"/>
              <w:pBdr>
                <w:top w:val="nil"/>
                <w:left w:val="nil"/>
                <w:bottom w:val="nil"/>
                <w:right w:val="nil"/>
                <w:between w:val="nil"/>
              </w:pBdr>
            </w:pPr>
            <w:r>
              <w:rPr>
                <w:rFonts w:ascii="Calibri" w:eastAsia="Calibri" w:hAnsi="Calibri" w:cs="Calibri"/>
              </w:rPr>
              <w:t>Diaz</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6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80D123" w14:textId="77777777" w:rsidR="003840C0" w:rsidRDefault="00680893" w:rsidP="00680893">
            <w:pPr>
              <w:widowControl w:val="0"/>
              <w:pBdr>
                <w:top w:val="nil"/>
                <w:left w:val="nil"/>
                <w:bottom w:val="nil"/>
                <w:right w:val="nil"/>
                <w:between w:val="nil"/>
              </w:pBdr>
            </w:pPr>
            <w:r>
              <w:rPr>
                <w:rFonts w:ascii="Calibri" w:eastAsia="Calibri" w:hAnsi="Calibri" w:cs="Calibri"/>
              </w:rPr>
              <w:t>Edward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6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E42506" w14:textId="77777777" w:rsidR="003840C0" w:rsidRDefault="00680893" w:rsidP="00680893">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6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76D33F2" w14:textId="77777777" w:rsidR="003840C0" w:rsidRDefault="003840C0" w:rsidP="00680893">
            <w:pPr>
              <w:widowControl w:val="0"/>
              <w:pBdr>
                <w:top w:val="nil"/>
                <w:left w:val="nil"/>
                <w:bottom w:val="nil"/>
                <w:right w:val="nil"/>
                <w:between w:val="nil"/>
              </w:pBdr>
            </w:pPr>
          </w:p>
        </w:tc>
      </w:tr>
      <w:tr w:rsidR="003840C0" w14:paraId="36E915D1" w14:textId="77777777" w:rsidTr="00680893">
        <w:trPr>
          <w:trPrChange w:id="106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6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035DC8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6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5A509B" w14:textId="77777777" w:rsidR="003840C0" w:rsidRDefault="00680893" w:rsidP="00680893">
            <w:pPr>
              <w:widowControl w:val="0"/>
              <w:pBdr>
                <w:top w:val="nil"/>
                <w:left w:val="nil"/>
                <w:bottom w:val="nil"/>
                <w:right w:val="nil"/>
                <w:between w:val="nil"/>
              </w:pBdr>
            </w:pPr>
            <w:r>
              <w:rPr>
                <w:rFonts w:ascii="Calibri" w:eastAsia="Calibri" w:hAnsi="Calibri" w:cs="Calibri"/>
              </w:rPr>
              <w:t>Doehla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7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D3262C" w14:textId="77777777" w:rsidR="003840C0" w:rsidRDefault="00680893" w:rsidP="00680893">
            <w:pPr>
              <w:widowControl w:val="0"/>
              <w:pBdr>
                <w:top w:val="nil"/>
                <w:left w:val="nil"/>
                <w:bottom w:val="nil"/>
                <w:right w:val="nil"/>
                <w:between w:val="nil"/>
              </w:pBdr>
            </w:pPr>
            <w:r>
              <w:rPr>
                <w:rFonts w:ascii="Calibri" w:eastAsia="Calibri" w:hAnsi="Calibri" w:cs="Calibri"/>
              </w:rPr>
              <w:t>Stefan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7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B6C33FC" w14:textId="77777777" w:rsidR="003840C0" w:rsidRDefault="00680893" w:rsidP="00680893">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7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11327C2" w14:textId="0693A368" w:rsidR="003840C0" w:rsidRDefault="00CC1BD3" w:rsidP="00680893">
            <w:pPr>
              <w:widowControl w:val="0"/>
              <w:pBdr>
                <w:top w:val="nil"/>
                <w:left w:val="nil"/>
                <w:bottom w:val="nil"/>
                <w:right w:val="nil"/>
                <w:between w:val="nil"/>
              </w:pBdr>
            </w:pPr>
            <w:r>
              <w:t>yes</w:t>
            </w:r>
          </w:p>
        </w:tc>
      </w:tr>
      <w:tr w:rsidR="003840C0" w14:paraId="76FE1C10" w14:textId="77777777" w:rsidTr="00680893">
        <w:trPr>
          <w:trPrChange w:id="107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7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6F6D2B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7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5FD62A8" w14:textId="77777777" w:rsidR="003840C0" w:rsidRDefault="00680893" w:rsidP="00680893">
            <w:pPr>
              <w:widowControl w:val="0"/>
              <w:pBdr>
                <w:top w:val="nil"/>
                <w:left w:val="nil"/>
                <w:bottom w:val="nil"/>
                <w:right w:val="nil"/>
                <w:between w:val="nil"/>
              </w:pBdr>
            </w:pPr>
            <w:r>
              <w:rPr>
                <w:rFonts w:ascii="Calibri" w:eastAsia="Calibri" w:hAnsi="Calibri" w:cs="Calibri"/>
              </w:rPr>
              <w:t>Dong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7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BEB420" w14:textId="77777777" w:rsidR="003840C0" w:rsidRDefault="00680893" w:rsidP="00680893">
            <w:pPr>
              <w:widowControl w:val="0"/>
              <w:pBdr>
                <w:top w:val="nil"/>
                <w:left w:val="nil"/>
                <w:bottom w:val="nil"/>
                <w:right w:val="nil"/>
                <w:between w:val="nil"/>
              </w:pBdr>
            </w:pPr>
            <w:r>
              <w:rPr>
                <w:rFonts w:ascii="Calibri" w:eastAsia="Calibri" w:hAnsi="Calibri" w:cs="Calibri"/>
              </w:rPr>
              <w:t>Hao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7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111B72"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7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256CCDE" w14:textId="77777777" w:rsidR="003840C0" w:rsidRDefault="003840C0" w:rsidP="00680893">
            <w:pPr>
              <w:widowControl w:val="0"/>
              <w:pBdr>
                <w:top w:val="nil"/>
                <w:left w:val="nil"/>
                <w:bottom w:val="nil"/>
                <w:right w:val="nil"/>
                <w:between w:val="nil"/>
              </w:pBdr>
            </w:pPr>
          </w:p>
        </w:tc>
      </w:tr>
      <w:tr w:rsidR="003840C0" w14:paraId="26348FBF" w14:textId="77777777" w:rsidTr="00680893">
        <w:trPr>
          <w:trPrChange w:id="107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8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D879397"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8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35D269" w14:textId="77777777" w:rsidR="003840C0" w:rsidRDefault="00680893" w:rsidP="00680893">
            <w:pPr>
              <w:widowControl w:val="0"/>
              <w:pBdr>
                <w:top w:val="nil"/>
                <w:left w:val="nil"/>
                <w:bottom w:val="nil"/>
                <w:right w:val="nil"/>
                <w:between w:val="nil"/>
              </w:pBdr>
            </w:pPr>
            <w:r>
              <w:rPr>
                <w:rFonts w:ascii="Calibri" w:eastAsia="Calibri" w:hAnsi="Calibri" w:cs="Calibri"/>
              </w:rPr>
              <w:t>Dong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8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D5D5B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Xufei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8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274C9F0" w14:textId="77777777" w:rsidR="003840C0" w:rsidRDefault="00680893" w:rsidP="00680893">
            <w:pPr>
              <w:widowControl w:val="0"/>
              <w:pBdr>
                <w:top w:val="nil"/>
                <w:left w:val="nil"/>
                <w:bottom w:val="nil"/>
                <w:right w:val="nil"/>
                <w:between w:val="nil"/>
              </w:pBdr>
            </w:pPr>
            <w:r>
              <w:rPr>
                <w:rFonts w:ascii="Calibri" w:eastAsia="Calibri" w:hAnsi="Calibri" w:cs="Calibri"/>
              </w:rPr>
              <w:t>CITC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8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573CAB6" w14:textId="77777777" w:rsidR="003840C0" w:rsidRDefault="003840C0" w:rsidP="00680893">
            <w:pPr>
              <w:widowControl w:val="0"/>
              <w:pBdr>
                <w:top w:val="nil"/>
                <w:left w:val="nil"/>
                <w:bottom w:val="nil"/>
                <w:right w:val="nil"/>
                <w:between w:val="nil"/>
              </w:pBdr>
            </w:pPr>
          </w:p>
        </w:tc>
      </w:tr>
      <w:tr w:rsidR="003840C0" w14:paraId="47BDE597" w14:textId="77777777" w:rsidTr="00680893">
        <w:trPr>
          <w:trPrChange w:id="108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8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97B4DE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8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67931F" w14:textId="77777777" w:rsidR="003840C0" w:rsidRDefault="00680893" w:rsidP="00680893">
            <w:pPr>
              <w:widowControl w:val="0"/>
              <w:pBdr>
                <w:top w:val="nil"/>
                <w:left w:val="nil"/>
                <w:bottom w:val="nil"/>
                <w:right w:val="nil"/>
                <w:between w:val="nil"/>
              </w:pBdr>
            </w:pPr>
            <w:r>
              <w:rPr>
                <w:rFonts w:ascii="Calibri" w:eastAsia="Calibri" w:hAnsi="Calibri" w:cs="Calibri"/>
              </w:rPr>
              <w:t>Ehara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8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83D2B3" w14:textId="77777777" w:rsidR="003840C0" w:rsidRDefault="00680893" w:rsidP="00680893">
            <w:pPr>
              <w:widowControl w:val="0"/>
              <w:pBdr>
                <w:top w:val="nil"/>
                <w:left w:val="nil"/>
                <w:bottom w:val="nil"/>
                <w:right w:val="nil"/>
                <w:between w:val="nil"/>
              </w:pBdr>
            </w:pPr>
            <w:r>
              <w:rPr>
                <w:rFonts w:ascii="Calibri" w:eastAsia="Calibri" w:hAnsi="Calibri" w:cs="Calibri"/>
              </w:rPr>
              <w:t>Hiroyuki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8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636C69C" w14:textId="77777777" w:rsidR="003840C0" w:rsidRDefault="00680893" w:rsidP="00680893">
            <w:pPr>
              <w:widowControl w:val="0"/>
              <w:pBdr>
                <w:top w:val="nil"/>
                <w:left w:val="nil"/>
                <w:bottom w:val="nil"/>
                <w:right w:val="nil"/>
                <w:between w:val="nil"/>
              </w:pBdr>
            </w:pPr>
            <w:r>
              <w:rPr>
                <w:rFonts w:ascii="Calibri" w:eastAsia="Calibri" w:hAnsi="Calibri" w:cs="Calibri"/>
              </w:rPr>
              <w:t>Panasonic Holdings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09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E6E479B" w14:textId="77777777" w:rsidR="003840C0" w:rsidRDefault="003840C0" w:rsidP="00680893">
            <w:pPr>
              <w:widowControl w:val="0"/>
              <w:pBdr>
                <w:top w:val="nil"/>
                <w:left w:val="nil"/>
                <w:bottom w:val="nil"/>
                <w:right w:val="nil"/>
                <w:between w:val="nil"/>
              </w:pBdr>
            </w:pPr>
          </w:p>
        </w:tc>
      </w:tr>
      <w:tr w:rsidR="003840C0" w14:paraId="0263403E" w14:textId="77777777" w:rsidTr="00680893">
        <w:trPr>
          <w:trPrChange w:id="109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09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B1DBB5A"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9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A9624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Eitoku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9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2D38C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Haruka</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09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E82074" w14:textId="77777777" w:rsidR="003840C0" w:rsidRDefault="00680893" w:rsidP="00680893">
            <w:pPr>
              <w:widowControl w:val="0"/>
              <w:pBdr>
                <w:top w:val="nil"/>
                <w:left w:val="nil"/>
                <w:bottom w:val="nil"/>
                <w:right w:val="nil"/>
                <w:between w:val="nil"/>
              </w:pBdr>
            </w:pPr>
            <w:r>
              <w:rPr>
                <w:rFonts w:ascii="Calibri" w:eastAsia="Calibri" w:hAnsi="Calibri" w:cs="Calibri"/>
              </w:rPr>
              <w:t>NTT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09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C31ED23" w14:textId="77777777" w:rsidR="003840C0" w:rsidRDefault="003840C0" w:rsidP="00680893">
            <w:pPr>
              <w:widowControl w:val="0"/>
              <w:pBdr>
                <w:top w:val="nil"/>
                <w:left w:val="nil"/>
                <w:bottom w:val="nil"/>
                <w:right w:val="nil"/>
                <w:between w:val="nil"/>
              </w:pBdr>
            </w:pPr>
          </w:p>
        </w:tc>
      </w:tr>
      <w:tr w:rsidR="003840C0" w14:paraId="16F38BA3" w14:textId="77777777" w:rsidTr="00680893">
        <w:trPr>
          <w:trPrChange w:id="109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09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4A44CE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09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275DF1" w14:textId="77777777" w:rsidR="003840C0" w:rsidRDefault="00680893" w:rsidP="00680893">
            <w:pPr>
              <w:widowControl w:val="0"/>
              <w:pBdr>
                <w:top w:val="nil"/>
                <w:left w:val="nil"/>
                <w:bottom w:val="nil"/>
                <w:right w:val="nil"/>
                <w:between w:val="nil"/>
              </w:pBdr>
            </w:pPr>
            <w:r>
              <w:rPr>
                <w:rFonts w:ascii="Calibri" w:eastAsia="Calibri" w:hAnsi="Calibri" w:cs="Calibri"/>
              </w:rPr>
              <w:t>El Essaili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0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4BA21E" w14:textId="77777777" w:rsidR="003840C0" w:rsidRDefault="00680893" w:rsidP="00680893">
            <w:pPr>
              <w:widowControl w:val="0"/>
              <w:pBdr>
                <w:top w:val="nil"/>
                <w:left w:val="nil"/>
                <w:bottom w:val="nil"/>
                <w:right w:val="nil"/>
                <w:between w:val="nil"/>
              </w:pBdr>
            </w:pPr>
            <w:r>
              <w:rPr>
                <w:rFonts w:ascii="Calibri" w:eastAsia="Calibri" w:hAnsi="Calibri" w:cs="Calibri"/>
              </w:rPr>
              <w:t>Ali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0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97423F"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Ericsson GmbH, </w:t>
            </w:r>
            <w:proofErr w:type="spellStart"/>
            <w:r>
              <w:rPr>
                <w:rFonts w:ascii="Calibri" w:eastAsia="Calibri" w:hAnsi="Calibri" w:cs="Calibri"/>
              </w:rPr>
              <w:t>Eurolab</w:t>
            </w:r>
            <w:proofErr w:type="spell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0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4D55390" w14:textId="77777777" w:rsidR="003840C0" w:rsidRDefault="003840C0" w:rsidP="00680893">
            <w:pPr>
              <w:widowControl w:val="0"/>
              <w:pBdr>
                <w:top w:val="nil"/>
                <w:left w:val="nil"/>
                <w:bottom w:val="nil"/>
                <w:right w:val="nil"/>
                <w:between w:val="nil"/>
              </w:pBdr>
            </w:pPr>
          </w:p>
        </w:tc>
      </w:tr>
      <w:tr w:rsidR="003840C0" w:rsidRPr="002159B7" w14:paraId="54C3F583" w14:textId="77777777" w:rsidTr="00680893">
        <w:trPr>
          <w:trPrChange w:id="110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0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40BB4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0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5CEB62" w14:textId="77777777" w:rsidR="003840C0" w:rsidRDefault="00680893" w:rsidP="00680893">
            <w:pPr>
              <w:widowControl w:val="0"/>
              <w:pBdr>
                <w:top w:val="nil"/>
                <w:left w:val="nil"/>
                <w:bottom w:val="nil"/>
                <w:right w:val="nil"/>
                <w:between w:val="nil"/>
              </w:pBdr>
            </w:pPr>
            <w:r>
              <w:rPr>
                <w:rFonts w:ascii="Calibri" w:eastAsia="Calibri" w:hAnsi="Calibri" w:cs="Calibri"/>
              </w:rPr>
              <w:t>Fontaine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0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BED39D" w14:textId="77777777" w:rsidR="003840C0" w:rsidRDefault="00680893" w:rsidP="00680893">
            <w:pPr>
              <w:widowControl w:val="0"/>
              <w:pBdr>
                <w:top w:val="nil"/>
                <w:left w:val="nil"/>
                <w:bottom w:val="nil"/>
                <w:right w:val="nil"/>
                <w:between w:val="nil"/>
              </w:pBdr>
            </w:pPr>
            <w:r>
              <w:rPr>
                <w:rFonts w:ascii="Calibri" w:eastAsia="Calibri" w:hAnsi="Calibri" w:cs="Calibri"/>
              </w:rPr>
              <w:t>Loic</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0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C8ECAC" w14:textId="77777777" w:rsidR="003840C0" w:rsidRPr="00A24120" w:rsidRDefault="00680893" w:rsidP="00680893">
            <w:pPr>
              <w:widowControl w:val="0"/>
              <w:pBdr>
                <w:top w:val="nil"/>
                <w:left w:val="nil"/>
                <w:bottom w:val="nil"/>
                <w:right w:val="nil"/>
                <w:between w:val="nil"/>
              </w:pBdr>
              <w:rPr>
                <w:lang w:val="fr-FR"/>
              </w:rPr>
            </w:pPr>
            <w:proofErr w:type="spellStart"/>
            <w:r w:rsidRPr="00A24120">
              <w:rPr>
                <w:rFonts w:ascii="Calibri" w:eastAsia="Calibri" w:hAnsi="Calibri" w:cs="Calibri"/>
                <w:lang w:val="fr-FR"/>
              </w:rPr>
              <w:t>InterDigital</w:t>
            </w:r>
            <w:proofErr w:type="spellEnd"/>
            <w:r w:rsidRPr="00A24120">
              <w:rPr>
                <w:rFonts w:ascii="Calibri" w:eastAsia="Calibri" w:hAnsi="Calibri" w:cs="Calibri"/>
                <w:lang w:val="fr-FR"/>
              </w:rPr>
              <w:t xml:space="preserve"> France R&amp;D, SAS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0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B2C7CFE" w14:textId="1AD490C1" w:rsidR="003840C0" w:rsidRPr="00A24120" w:rsidRDefault="00CC1BD3" w:rsidP="00680893">
            <w:pPr>
              <w:widowControl w:val="0"/>
              <w:pBdr>
                <w:top w:val="nil"/>
                <w:left w:val="nil"/>
                <w:bottom w:val="nil"/>
                <w:right w:val="nil"/>
                <w:between w:val="nil"/>
              </w:pBdr>
              <w:rPr>
                <w:lang w:val="fr-FR"/>
              </w:rPr>
            </w:pPr>
            <w:proofErr w:type="gramStart"/>
            <w:r>
              <w:rPr>
                <w:lang w:val="fr-FR"/>
              </w:rPr>
              <w:t>yes</w:t>
            </w:r>
            <w:proofErr w:type="gramEnd"/>
          </w:p>
        </w:tc>
      </w:tr>
      <w:tr w:rsidR="003840C0" w14:paraId="4EA4F00C" w14:textId="77777777" w:rsidTr="00680893">
        <w:trPr>
          <w:trPrChange w:id="110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1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AE893D" w14:textId="77777777" w:rsidR="003840C0" w:rsidRDefault="00680893" w:rsidP="00680893">
            <w:pPr>
              <w:widowControl w:val="0"/>
              <w:pBdr>
                <w:top w:val="nil"/>
                <w:left w:val="nil"/>
                <w:bottom w:val="nil"/>
                <w:right w:val="nil"/>
                <w:between w:val="nil"/>
              </w:pBdr>
            </w:pPr>
            <w:r>
              <w:rPr>
                <w:rFonts w:ascii="Calibri" w:eastAsia="Calibri" w:hAnsi="Calibri" w:cs="Calibri"/>
              </w:rPr>
              <w:t>Ing.</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1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D3E38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Fotopoulou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1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CC309F" w14:textId="77777777" w:rsidR="003840C0" w:rsidRDefault="00680893" w:rsidP="00680893">
            <w:pPr>
              <w:widowControl w:val="0"/>
              <w:pBdr>
                <w:top w:val="nil"/>
                <w:left w:val="nil"/>
                <w:bottom w:val="nil"/>
                <w:right w:val="nil"/>
                <w:between w:val="nil"/>
              </w:pBdr>
            </w:pPr>
            <w:r>
              <w:rPr>
                <w:rFonts w:ascii="Calibri" w:eastAsia="Calibri" w:hAnsi="Calibri" w:cs="Calibri"/>
              </w:rPr>
              <w:t>Eleni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1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720C4C" w14:textId="77777777" w:rsidR="003840C0" w:rsidRDefault="00680893" w:rsidP="00680893">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1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F4E6C7F" w14:textId="77777777" w:rsidR="003840C0" w:rsidRDefault="003840C0" w:rsidP="00680893">
            <w:pPr>
              <w:widowControl w:val="0"/>
              <w:pBdr>
                <w:top w:val="nil"/>
                <w:left w:val="nil"/>
                <w:bottom w:val="nil"/>
                <w:right w:val="nil"/>
                <w:between w:val="nil"/>
              </w:pBdr>
            </w:pPr>
          </w:p>
        </w:tc>
      </w:tr>
      <w:tr w:rsidR="003840C0" w14:paraId="012180CF" w14:textId="77777777" w:rsidTr="00680893">
        <w:trPr>
          <w:trPrChange w:id="111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1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899CC4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1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3E5560" w14:textId="77777777" w:rsidR="003840C0" w:rsidRDefault="00680893" w:rsidP="00680893">
            <w:pPr>
              <w:widowControl w:val="0"/>
              <w:pBdr>
                <w:top w:val="nil"/>
                <w:left w:val="nil"/>
                <w:bottom w:val="nil"/>
                <w:right w:val="nil"/>
                <w:between w:val="nil"/>
              </w:pBdr>
            </w:pPr>
            <w:r>
              <w:rPr>
                <w:rFonts w:ascii="Calibri" w:eastAsia="Calibri" w:hAnsi="Calibri" w:cs="Calibri"/>
              </w:rPr>
              <w:t>Gabin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1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5E0358" w14:textId="77777777" w:rsidR="003840C0" w:rsidRDefault="00680893" w:rsidP="00680893">
            <w:pPr>
              <w:widowControl w:val="0"/>
              <w:pBdr>
                <w:top w:val="nil"/>
                <w:left w:val="nil"/>
                <w:bottom w:val="nil"/>
                <w:right w:val="nil"/>
                <w:between w:val="nil"/>
              </w:pBdr>
            </w:pPr>
            <w:r>
              <w:rPr>
                <w:rFonts w:ascii="Calibri" w:eastAsia="Calibri" w:hAnsi="Calibri" w:cs="Calibri"/>
              </w:rPr>
              <w:t>Frederic</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1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B2F4AE" w14:textId="77777777" w:rsidR="003840C0" w:rsidRDefault="00680893" w:rsidP="00680893">
            <w:pPr>
              <w:widowControl w:val="0"/>
              <w:pBdr>
                <w:top w:val="nil"/>
                <w:left w:val="nil"/>
                <w:bottom w:val="nil"/>
                <w:right w:val="nil"/>
                <w:between w:val="nil"/>
              </w:pBdr>
            </w:pPr>
            <w:r>
              <w:rPr>
                <w:rFonts w:ascii="Calibri" w:eastAsia="Calibri" w:hAnsi="Calibri" w:cs="Calibri"/>
              </w:rPr>
              <w:t>Dolby Laboratories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2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661630C" w14:textId="76F21709" w:rsidR="003840C0" w:rsidRDefault="00416D20" w:rsidP="00680893">
            <w:pPr>
              <w:widowControl w:val="0"/>
              <w:pBdr>
                <w:top w:val="nil"/>
                <w:left w:val="nil"/>
                <w:bottom w:val="nil"/>
                <w:right w:val="nil"/>
                <w:between w:val="nil"/>
              </w:pBdr>
            </w:pPr>
            <w:r>
              <w:t>yes</w:t>
            </w:r>
          </w:p>
        </w:tc>
      </w:tr>
      <w:tr w:rsidR="003840C0" w14:paraId="0177E323" w14:textId="77777777" w:rsidTr="00680893">
        <w:trPr>
          <w:trPrChange w:id="112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2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D57273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2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8854A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Gadhai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2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02470CB" w14:textId="77777777" w:rsidR="003840C0" w:rsidRDefault="00680893" w:rsidP="00680893">
            <w:pPr>
              <w:widowControl w:val="0"/>
              <w:pBdr>
                <w:top w:val="nil"/>
                <w:left w:val="nil"/>
                <w:bottom w:val="nil"/>
                <w:right w:val="nil"/>
                <w:between w:val="nil"/>
              </w:pBdr>
            </w:pPr>
            <w:r>
              <w:rPr>
                <w:rFonts w:ascii="Calibri" w:eastAsia="Calibri" w:hAnsi="Calibri" w:cs="Calibri"/>
              </w:rPr>
              <w:t>Shyam Vijay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2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080BB0" w14:textId="77777777" w:rsidR="003840C0" w:rsidRDefault="00680893" w:rsidP="00680893">
            <w:pPr>
              <w:widowControl w:val="0"/>
              <w:pBdr>
                <w:top w:val="nil"/>
                <w:left w:val="nil"/>
                <w:bottom w:val="nil"/>
                <w:right w:val="nil"/>
                <w:between w:val="nil"/>
              </w:pBdr>
            </w:pPr>
            <w:r>
              <w:rPr>
                <w:rFonts w:ascii="Calibri" w:eastAsia="Calibri" w:hAnsi="Calibri" w:cs="Calibri"/>
              </w:rPr>
              <w:t>IIT Kanpur</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2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CB54729" w14:textId="77777777" w:rsidR="003840C0" w:rsidRDefault="003840C0" w:rsidP="00680893">
            <w:pPr>
              <w:widowControl w:val="0"/>
              <w:pBdr>
                <w:top w:val="nil"/>
                <w:left w:val="nil"/>
                <w:bottom w:val="nil"/>
                <w:right w:val="nil"/>
                <w:between w:val="nil"/>
              </w:pBdr>
            </w:pPr>
          </w:p>
        </w:tc>
      </w:tr>
      <w:tr w:rsidR="003840C0" w14:paraId="4C49B501" w14:textId="77777777" w:rsidTr="00680893">
        <w:trPr>
          <w:trPrChange w:id="112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2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F517746"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2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359B62A" w14:textId="77777777" w:rsidR="003840C0" w:rsidRDefault="00680893" w:rsidP="00680893">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3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AE2055" w14:textId="77777777" w:rsidR="003840C0" w:rsidRDefault="00680893" w:rsidP="00680893">
            <w:pPr>
              <w:widowControl w:val="0"/>
              <w:pBdr>
                <w:top w:val="nil"/>
                <w:left w:val="nil"/>
                <w:bottom w:val="nil"/>
                <w:right w:val="nil"/>
                <w:between w:val="nil"/>
              </w:pBdr>
            </w:pPr>
            <w:r>
              <w:rPr>
                <w:rFonts w:ascii="Calibri" w:eastAsia="Calibri" w:hAnsi="Calibri" w:cs="Calibri"/>
              </w:rPr>
              <w:t>Qian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3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1B23C4"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3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E37C33C" w14:textId="77777777" w:rsidR="003840C0" w:rsidRDefault="003840C0" w:rsidP="00680893">
            <w:pPr>
              <w:widowControl w:val="0"/>
              <w:pBdr>
                <w:top w:val="nil"/>
                <w:left w:val="nil"/>
                <w:bottom w:val="nil"/>
                <w:right w:val="nil"/>
                <w:between w:val="nil"/>
              </w:pBdr>
            </w:pPr>
          </w:p>
        </w:tc>
      </w:tr>
      <w:tr w:rsidR="003840C0" w14:paraId="797C534A" w14:textId="77777777" w:rsidTr="00680893">
        <w:trPr>
          <w:trPrChange w:id="113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3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2B1C9E5"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3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9B2A90" w14:textId="77777777" w:rsidR="003840C0" w:rsidRDefault="00680893" w:rsidP="00680893">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3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BC9E06" w14:textId="77777777" w:rsidR="003840C0" w:rsidRDefault="00680893" w:rsidP="00680893">
            <w:pPr>
              <w:widowControl w:val="0"/>
              <w:pBdr>
                <w:top w:val="nil"/>
                <w:left w:val="nil"/>
                <w:bottom w:val="nil"/>
                <w:right w:val="nil"/>
                <w:between w:val="nil"/>
              </w:pBdr>
            </w:pPr>
            <w:r>
              <w:rPr>
                <w:rFonts w:ascii="Calibri" w:eastAsia="Calibri" w:hAnsi="Calibri" w:cs="Calibri"/>
              </w:rPr>
              <w:t>Shuai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3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F06F923"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China </w:t>
            </w:r>
            <w:r>
              <w:rPr>
                <w:rFonts w:ascii="Calibri" w:eastAsia="Calibri" w:hAnsi="Calibri" w:cs="Calibri"/>
              </w:rPr>
              <w:t>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3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908CF5" w14:textId="3B36937F" w:rsidR="003840C0" w:rsidRDefault="00B86C72" w:rsidP="00680893">
            <w:pPr>
              <w:widowControl w:val="0"/>
              <w:pBdr>
                <w:top w:val="nil"/>
                <w:left w:val="nil"/>
                <w:bottom w:val="nil"/>
                <w:right w:val="nil"/>
                <w:between w:val="nil"/>
              </w:pBdr>
            </w:pPr>
            <w:r>
              <w:t>yes</w:t>
            </w:r>
          </w:p>
        </w:tc>
      </w:tr>
      <w:tr w:rsidR="003840C0" w14:paraId="619E0C09" w14:textId="77777777" w:rsidTr="00680893">
        <w:trPr>
          <w:trPrChange w:id="113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4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194383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4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3E6DD4" w14:textId="77777777" w:rsidR="003840C0" w:rsidRDefault="00680893" w:rsidP="00680893">
            <w:pPr>
              <w:widowControl w:val="0"/>
              <w:pBdr>
                <w:top w:val="nil"/>
                <w:left w:val="nil"/>
                <w:bottom w:val="nil"/>
                <w:right w:val="nil"/>
                <w:between w:val="nil"/>
              </w:pBdr>
            </w:pPr>
            <w:r>
              <w:rPr>
                <w:rFonts w:ascii="Calibri" w:eastAsia="Calibri" w:hAnsi="Calibri" w:cs="Calibri"/>
              </w:rPr>
              <w:t>Gao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4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08268B" w14:textId="77777777" w:rsidR="003840C0" w:rsidRDefault="00680893" w:rsidP="00680893">
            <w:pPr>
              <w:widowControl w:val="0"/>
              <w:pBdr>
                <w:top w:val="nil"/>
                <w:left w:val="nil"/>
                <w:bottom w:val="nil"/>
                <w:right w:val="nil"/>
                <w:between w:val="nil"/>
              </w:pBdr>
            </w:pPr>
            <w:r>
              <w:rPr>
                <w:rFonts w:ascii="Calibri" w:eastAsia="Calibri" w:hAnsi="Calibri" w:cs="Calibri"/>
              </w:rPr>
              <w:t>Yuan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4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B9C1B" w14:textId="77777777" w:rsidR="003840C0" w:rsidRDefault="00680893" w:rsidP="00680893">
            <w:pPr>
              <w:widowControl w:val="0"/>
              <w:pBdr>
                <w:top w:val="nil"/>
                <w:left w:val="nil"/>
                <w:bottom w:val="nil"/>
                <w:right w:val="nil"/>
                <w:between w:val="nil"/>
              </w:pBdr>
            </w:pPr>
            <w:r>
              <w:rPr>
                <w:rFonts w:ascii="Calibri" w:eastAsia="Calibri" w:hAnsi="Calibri" w:cs="Calibri"/>
              </w:rPr>
              <w:t>Huawei Technologies France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4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B608A15" w14:textId="77777777" w:rsidR="003840C0" w:rsidRDefault="003840C0" w:rsidP="00680893">
            <w:pPr>
              <w:widowControl w:val="0"/>
              <w:pBdr>
                <w:top w:val="nil"/>
                <w:left w:val="nil"/>
                <w:bottom w:val="nil"/>
                <w:right w:val="nil"/>
                <w:between w:val="nil"/>
              </w:pBdr>
            </w:pPr>
          </w:p>
        </w:tc>
      </w:tr>
      <w:tr w:rsidR="003840C0" w14:paraId="319F20CA" w14:textId="77777777" w:rsidTr="00680893">
        <w:trPr>
          <w:trPrChange w:id="114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4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740AF4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4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901F5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Gestraud</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4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1008F4" w14:textId="77777777" w:rsidR="003840C0" w:rsidRDefault="00680893" w:rsidP="00680893">
            <w:pPr>
              <w:widowControl w:val="0"/>
              <w:pBdr>
                <w:top w:val="nil"/>
                <w:left w:val="nil"/>
                <w:bottom w:val="nil"/>
                <w:right w:val="nil"/>
                <w:between w:val="nil"/>
              </w:pBdr>
            </w:pPr>
            <w:r>
              <w:rPr>
                <w:rFonts w:ascii="Calibri" w:eastAsia="Calibri" w:hAnsi="Calibri" w:cs="Calibri"/>
              </w:rPr>
              <w:t>Yann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4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344E23" w14:textId="77777777" w:rsidR="003840C0" w:rsidRDefault="00680893" w:rsidP="00680893">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5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A651DC" w14:textId="77777777" w:rsidR="003840C0" w:rsidRDefault="003840C0" w:rsidP="00680893">
            <w:pPr>
              <w:widowControl w:val="0"/>
              <w:pBdr>
                <w:top w:val="nil"/>
                <w:left w:val="nil"/>
                <w:bottom w:val="nil"/>
                <w:right w:val="nil"/>
                <w:between w:val="nil"/>
              </w:pBdr>
            </w:pPr>
          </w:p>
        </w:tc>
      </w:tr>
      <w:tr w:rsidR="003840C0" w14:paraId="16443B61" w14:textId="77777777" w:rsidTr="00680893">
        <w:trPr>
          <w:trPrChange w:id="115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5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0B9C43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5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AA56B7" w14:textId="77777777" w:rsidR="003840C0" w:rsidRDefault="00680893" w:rsidP="00680893">
            <w:pPr>
              <w:widowControl w:val="0"/>
              <w:pBdr>
                <w:top w:val="nil"/>
                <w:left w:val="nil"/>
                <w:bottom w:val="nil"/>
                <w:right w:val="nil"/>
                <w:between w:val="nil"/>
              </w:pBdr>
            </w:pPr>
            <w:r>
              <w:rPr>
                <w:rFonts w:ascii="Calibri" w:eastAsia="Calibri" w:hAnsi="Calibri" w:cs="Calibri"/>
              </w:rPr>
              <w:t>Gibellino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5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CD7C4D" w14:textId="77777777" w:rsidR="003840C0" w:rsidRDefault="00680893" w:rsidP="00680893">
            <w:pPr>
              <w:widowControl w:val="0"/>
              <w:pBdr>
                <w:top w:val="nil"/>
                <w:left w:val="nil"/>
                <w:bottom w:val="nil"/>
                <w:right w:val="nil"/>
                <w:between w:val="nil"/>
              </w:pBdr>
            </w:pPr>
            <w:r>
              <w:rPr>
                <w:rFonts w:ascii="Calibri" w:eastAsia="Calibri" w:hAnsi="Calibri" w:cs="Calibri"/>
              </w:rPr>
              <w:t>Diego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5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267D4C" w14:textId="77777777" w:rsidR="003840C0" w:rsidRDefault="00680893" w:rsidP="00680893">
            <w:pPr>
              <w:widowControl w:val="0"/>
              <w:pBdr>
                <w:top w:val="nil"/>
                <w:left w:val="nil"/>
                <w:bottom w:val="nil"/>
                <w:right w:val="nil"/>
                <w:between w:val="nil"/>
              </w:pBdr>
            </w:pPr>
            <w:r>
              <w:rPr>
                <w:rFonts w:ascii="Calibri" w:eastAsia="Calibri" w:hAnsi="Calibri" w:cs="Calibri"/>
              </w:rPr>
              <w:t>TELECOM ITALIA S.p.A.</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5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BA1B908" w14:textId="0A50824B" w:rsidR="003840C0" w:rsidRDefault="00CC1BD3" w:rsidP="00680893">
            <w:pPr>
              <w:widowControl w:val="0"/>
              <w:pBdr>
                <w:top w:val="nil"/>
                <w:left w:val="nil"/>
                <w:bottom w:val="nil"/>
                <w:right w:val="nil"/>
                <w:between w:val="nil"/>
              </w:pBdr>
            </w:pPr>
            <w:r>
              <w:t>yes</w:t>
            </w:r>
          </w:p>
        </w:tc>
      </w:tr>
      <w:tr w:rsidR="003840C0" w14:paraId="4C3FD6C5" w14:textId="77777777" w:rsidTr="00680893">
        <w:trPr>
          <w:trPrChange w:id="115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5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2A6B90D" w14:textId="77777777" w:rsidR="003840C0" w:rsidRDefault="00680893" w:rsidP="00680893">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5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160621" w14:textId="77777777" w:rsidR="003840C0" w:rsidRDefault="00680893" w:rsidP="00680893">
            <w:pPr>
              <w:widowControl w:val="0"/>
              <w:pBdr>
                <w:top w:val="nil"/>
                <w:left w:val="nil"/>
                <w:bottom w:val="nil"/>
                <w:right w:val="nil"/>
                <w:between w:val="nil"/>
              </w:pBdr>
            </w:pPr>
            <w:r>
              <w:rPr>
                <w:rFonts w:ascii="Calibri" w:eastAsia="Calibri" w:hAnsi="Calibri" w:cs="Calibri"/>
              </w:rPr>
              <w:t>Godoy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6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F61B19" w14:textId="77777777" w:rsidR="003840C0" w:rsidRDefault="00680893" w:rsidP="00680893">
            <w:pPr>
              <w:widowControl w:val="0"/>
              <w:pBdr>
                <w:top w:val="nil"/>
                <w:left w:val="nil"/>
                <w:bottom w:val="nil"/>
                <w:right w:val="nil"/>
                <w:between w:val="nil"/>
              </w:pBdr>
            </w:pPr>
            <w:r>
              <w:rPr>
                <w:rFonts w:ascii="Calibri" w:eastAsia="Calibri" w:hAnsi="Calibri" w:cs="Calibri"/>
              </w:rPr>
              <w:t>Gabriela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6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7A5245" w14:textId="77777777" w:rsidR="003840C0" w:rsidRDefault="00680893" w:rsidP="00680893">
            <w:pPr>
              <w:widowControl w:val="0"/>
              <w:pBdr>
                <w:top w:val="nil"/>
                <w:left w:val="nil"/>
                <w:bottom w:val="nil"/>
                <w:right w:val="nil"/>
                <w:between w:val="nil"/>
              </w:pBdr>
            </w:pPr>
            <w:r>
              <w:rPr>
                <w:rFonts w:ascii="Calibri" w:eastAsia="Calibri" w:hAnsi="Calibri" w:cs="Calibri"/>
              </w:rPr>
              <w:t>SDI Squared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6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FB2DFC8" w14:textId="77777777" w:rsidR="003840C0" w:rsidRDefault="003840C0" w:rsidP="00680893">
            <w:pPr>
              <w:widowControl w:val="0"/>
              <w:pBdr>
                <w:top w:val="nil"/>
                <w:left w:val="nil"/>
                <w:bottom w:val="nil"/>
                <w:right w:val="nil"/>
                <w:between w:val="nil"/>
              </w:pBdr>
            </w:pPr>
          </w:p>
        </w:tc>
      </w:tr>
      <w:tr w:rsidR="003840C0" w14:paraId="35283E2A" w14:textId="77777777" w:rsidTr="00680893">
        <w:trPr>
          <w:trPrChange w:id="116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6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81F189C"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6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FFF8BA" w14:textId="77777777" w:rsidR="003840C0" w:rsidRDefault="00680893" w:rsidP="00680893">
            <w:pPr>
              <w:widowControl w:val="0"/>
              <w:pBdr>
                <w:top w:val="nil"/>
                <w:left w:val="nil"/>
                <w:bottom w:val="nil"/>
                <w:right w:val="nil"/>
                <w:between w:val="nil"/>
              </w:pBdr>
            </w:pPr>
            <w:r>
              <w:rPr>
                <w:rFonts w:ascii="Calibri" w:eastAsia="Calibri" w:hAnsi="Calibri" w:cs="Calibri"/>
              </w:rPr>
              <w:t>Gonzalez</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6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F5F287" w14:textId="77777777" w:rsidR="003840C0" w:rsidRDefault="00680893" w:rsidP="00680893">
            <w:pPr>
              <w:widowControl w:val="0"/>
              <w:pBdr>
                <w:top w:val="nil"/>
                <w:left w:val="nil"/>
                <w:bottom w:val="nil"/>
                <w:right w:val="nil"/>
                <w:between w:val="nil"/>
              </w:pBdr>
            </w:pPr>
            <w:r>
              <w:rPr>
                <w:rFonts w:ascii="Calibri" w:eastAsia="Calibri" w:hAnsi="Calibri" w:cs="Calibri"/>
              </w:rPr>
              <w:t>Veronica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6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6601BA"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6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F5D30DB" w14:textId="77777777" w:rsidR="003840C0" w:rsidRDefault="003840C0" w:rsidP="00680893">
            <w:pPr>
              <w:widowControl w:val="0"/>
              <w:pBdr>
                <w:top w:val="nil"/>
                <w:left w:val="nil"/>
                <w:bottom w:val="nil"/>
                <w:right w:val="nil"/>
                <w:between w:val="nil"/>
              </w:pBdr>
            </w:pPr>
          </w:p>
        </w:tc>
      </w:tr>
      <w:tr w:rsidR="003840C0" w14:paraId="434A698B" w14:textId="77777777" w:rsidTr="00680893">
        <w:trPr>
          <w:trPrChange w:id="116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7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3E5ADCB"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7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D492B18" w14:textId="77777777" w:rsidR="003840C0" w:rsidRDefault="00680893" w:rsidP="00680893">
            <w:pPr>
              <w:widowControl w:val="0"/>
              <w:pBdr>
                <w:top w:val="nil"/>
                <w:left w:val="nil"/>
                <w:bottom w:val="nil"/>
                <w:right w:val="nil"/>
                <w:between w:val="nil"/>
              </w:pBdr>
            </w:pPr>
            <w:r>
              <w:rPr>
                <w:rFonts w:ascii="Calibri" w:eastAsia="Calibri" w:hAnsi="Calibri" w:cs="Calibri"/>
              </w:rPr>
              <w:t>Gudumasu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7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B073C90" w14:textId="77777777" w:rsidR="003840C0" w:rsidRDefault="00680893" w:rsidP="00680893">
            <w:pPr>
              <w:widowControl w:val="0"/>
              <w:pBdr>
                <w:top w:val="nil"/>
                <w:left w:val="nil"/>
                <w:bottom w:val="nil"/>
                <w:right w:val="nil"/>
                <w:between w:val="nil"/>
              </w:pBdr>
            </w:pPr>
            <w:r>
              <w:rPr>
                <w:rFonts w:ascii="Calibri" w:eastAsia="Calibri" w:hAnsi="Calibri" w:cs="Calibri"/>
              </w:rPr>
              <w:t>Srinivas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7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AB627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7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CED3656" w14:textId="77777777" w:rsidR="003840C0" w:rsidRDefault="003840C0" w:rsidP="00680893">
            <w:pPr>
              <w:widowControl w:val="0"/>
              <w:pBdr>
                <w:top w:val="nil"/>
                <w:left w:val="nil"/>
                <w:bottom w:val="nil"/>
                <w:right w:val="nil"/>
                <w:between w:val="nil"/>
              </w:pBdr>
            </w:pPr>
          </w:p>
        </w:tc>
      </w:tr>
      <w:tr w:rsidR="003840C0" w14:paraId="00A4DB1C" w14:textId="77777777" w:rsidTr="00680893">
        <w:trPr>
          <w:trPrChange w:id="117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7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BFCD5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7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356643" w14:textId="77777777" w:rsidR="003840C0" w:rsidRDefault="00680893" w:rsidP="00680893">
            <w:pPr>
              <w:widowControl w:val="0"/>
              <w:pBdr>
                <w:top w:val="nil"/>
                <w:left w:val="nil"/>
                <w:bottom w:val="nil"/>
                <w:right w:val="nil"/>
                <w:between w:val="nil"/>
              </w:pBdr>
            </w:pPr>
            <w:r>
              <w:rPr>
                <w:rFonts w:ascii="Calibri" w:eastAsia="Calibri" w:hAnsi="Calibri" w:cs="Calibri"/>
              </w:rPr>
              <w:t>Gül</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7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8A0E225" w14:textId="77777777" w:rsidR="003840C0" w:rsidRDefault="00680893" w:rsidP="00680893">
            <w:pPr>
              <w:widowControl w:val="0"/>
              <w:pBdr>
                <w:top w:val="nil"/>
                <w:left w:val="nil"/>
                <w:bottom w:val="nil"/>
                <w:right w:val="nil"/>
                <w:between w:val="nil"/>
              </w:pBdr>
            </w:pPr>
            <w:r>
              <w:rPr>
                <w:rFonts w:ascii="Calibri" w:eastAsia="Calibri" w:hAnsi="Calibri" w:cs="Calibri"/>
              </w:rPr>
              <w:t>Serhan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7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107C0F" w14:textId="77777777" w:rsidR="003840C0" w:rsidRDefault="00680893" w:rsidP="00680893">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8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6742464" w14:textId="77777777" w:rsidR="003840C0" w:rsidRDefault="003840C0" w:rsidP="00680893">
            <w:pPr>
              <w:widowControl w:val="0"/>
              <w:pBdr>
                <w:top w:val="nil"/>
                <w:left w:val="nil"/>
                <w:bottom w:val="nil"/>
                <w:right w:val="nil"/>
                <w:between w:val="nil"/>
              </w:pBdr>
            </w:pPr>
          </w:p>
        </w:tc>
      </w:tr>
      <w:tr w:rsidR="003840C0" w14:paraId="7BD8E66B" w14:textId="77777777" w:rsidTr="00680893">
        <w:trPr>
          <w:trPrChange w:id="118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8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767F4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8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FE039E" w14:textId="77777777" w:rsidR="003840C0" w:rsidRDefault="00680893" w:rsidP="00680893">
            <w:pPr>
              <w:widowControl w:val="0"/>
              <w:pBdr>
                <w:top w:val="nil"/>
                <w:left w:val="nil"/>
                <w:bottom w:val="nil"/>
                <w:right w:val="nil"/>
                <w:between w:val="nil"/>
              </w:pBdr>
            </w:pPr>
            <w:r>
              <w:rPr>
                <w:rFonts w:ascii="Calibri" w:eastAsia="Calibri" w:hAnsi="Calibri" w:cs="Calibri"/>
              </w:rPr>
              <w:t>Gunkel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8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DD7926" w14:textId="77777777" w:rsidR="003840C0" w:rsidRDefault="00680893" w:rsidP="00680893">
            <w:pPr>
              <w:widowControl w:val="0"/>
              <w:pBdr>
                <w:top w:val="nil"/>
                <w:left w:val="nil"/>
                <w:bottom w:val="nil"/>
                <w:right w:val="nil"/>
                <w:between w:val="nil"/>
              </w:pBdr>
            </w:pPr>
            <w:r>
              <w:rPr>
                <w:rFonts w:ascii="Calibri" w:eastAsia="Calibri" w:hAnsi="Calibri" w:cs="Calibri"/>
              </w:rPr>
              <w:t>Simon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8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7D7BD9" w14:textId="77777777" w:rsidR="003840C0" w:rsidRDefault="00680893" w:rsidP="00680893">
            <w:pPr>
              <w:widowControl w:val="0"/>
              <w:pBdr>
                <w:top w:val="nil"/>
                <w:left w:val="nil"/>
                <w:bottom w:val="nil"/>
                <w:right w:val="nil"/>
                <w:between w:val="nil"/>
              </w:pBdr>
            </w:pPr>
            <w:r>
              <w:rPr>
                <w:rFonts w:ascii="Calibri" w:eastAsia="Calibri" w:hAnsi="Calibri" w:cs="Calibri"/>
              </w:rPr>
              <w:t>TNO</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8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60513E4" w14:textId="77777777" w:rsidR="003840C0" w:rsidRDefault="003840C0" w:rsidP="00680893">
            <w:pPr>
              <w:widowControl w:val="0"/>
              <w:pBdr>
                <w:top w:val="nil"/>
                <w:left w:val="nil"/>
                <w:bottom w:val="nil"/>
                <w:right w:val="nil"/>
                <w:between w:val="nil"/>
              </w:pBdr>
            </w:pPr>
          </w:p>
        </w:tc>
      </w:tr>
      <w:tr w:rsidR="003840C0" w14:paraId="0FA77123" w14:textId="77777777" w:rsidTr="00680893">
        <w:trPr>
          <w:trPrChange w:id="118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18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0C99D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8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76E0CA" w14:textId="77777777" w:rsidR="003840C0" w:rsidRDefault="00680893" w:rsidP="00680893">
            <w:pPr>
              <w:widowControl w:val="0"/>
              <w:pBdr>
                <w:top w:val="nil"/>
                <w:left w:val="nil"/>
                <w:bottom w:val="nil"/>
                <w:right w:val="nil"/>
                <w:between w:val="nil"/>
              </w:pBdr>
            </w:pPr>
            <w:r>
              <w:rPr>
                <w:rFonts w:ascii="Calibri" w:eastAsia="Calibri" w:hAnsi="Calibri" w:cs="Calibri"/>
              </w:rPr>
              <w:t>Guo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9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9A7FC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Peipei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19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239E7A" w14:textId="77777777" w:rsidR="003840C0" w:rsidRDefault="00680893" w:rsidP="00680893">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19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F836ADD" w14:textId="77777777" w:rsidR="003840C0" w:rsidRDefault="003840C0" w:rsidP="00680893">
            <w:pPr>
              <w:widowControl w:val="0"/>
              <w:pBdr>
                <w:top w:val="nil"/>
                <w:left w:val="nil"/>
                <w:bottom w:val="nil"/>
                <w:right w:val="nil"/>
                <w:between w:val="nil"/>
              </w:pBdr>
            </w:pPr>
          </w:p>
        </w:tc>
      </w:tr>
      <w:tr w:rsidR="003840C0" w14:paraId="074DE2D8" w14:textId="77777777" w:rsidTr="00680893">
        <w:trPr>
          <w:trPrChange w:id="119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19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5ABFED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9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25B6D1E" w14:textId="77777777" w:rsidR="003840C0" w:rsidRDefault="00680893" w:rsidP="00680893">
            <w:pPr>
              <w:widowControl w:val="0"/>
              <w:pBdr>
                <w:top w:val="nil"/>
                <w:left w:val="nil"/>
                <w:bottom w:val="nil"/>
                <w:right w:val="nil"/>
                <w:between w:val="nil"/>
              </w:pBdr>
            </w:pPr>
            <w:r>
              <w:rPr>
                <w:rFonts w:ascii="Calibri" w:eastAsia="Calibri" w:hAnsi="Calibri" w:cs="Calibri"/>
              </w:rPr>
              <w:t>Guo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9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87605E5" w14:textId="77777777" w:rsidR="003840C0" w:rsidRDefault="00680893" w:rsidP="00680893">
            <w:pPr>
              <w:widowControl w:val="0"/>
              <w:pBdr>
                <w:top w:val="nil"/>
                <w:left w:val="nil"/>
                <w:bottom w:val="nil"/>
                <w:right w:val="nil"/>
                <w:between w:val="nil"/>
              </w:pBdr>
            </w:pPr>
            <w:r>
              <w:rPr>
                <w:rFonts w:ascii="Calibri" w:eastAsia="Calibri" w:hAnsi="Calibri" w:cs="Calibri"/>
              </w:rPr>
              <w:t>Yi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19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2CCEE8C" w14:textId="77777777" w:rsidR="003840C0" w:rsidRDefault="00680893" w:rsidP="00680893">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19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AE827DC" w14:textId="77777777" w:rsidR="003840C0" w:rsidRDefault="003840C0" w:rsidP="00680893">
            <w:pPr>
              <w:widowControl w:val="0"/>
              <w:pBdr>
                <w:top w:val="nil"/>
                <w:left w:val="nil"/>
                <w:bottom w:val="nil"/>
                <w:right w:val="nil"/>
                <w:between w:val="nil"/>
              </w:pBdr>
            </w:pPr>
          </w:p>
        </w:tc>
      </w:tr>
      <w:tr w:rsidR="003840C0" w14:paraId="1883E816" w14:textId="77777777" w:rsidTr="00680893">
        <w:trPr>
          <w:trPrChange w:id="119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0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041A4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0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6FF721" w14:textId="77777777" w:rsidR="003840C0" w:rsidRDefault="00680893" w:rsidP="00680893">
            <w:pPr>
              <w:widowControl w:val="0"/>
              <w:pBdr>
                <w:top w:val="nil"/>
                <w:left w:val="nil"/>
                <w:bottom w:val="nil"/>
                <w:right w:val="nil"/>
                <w:between w:val="nil"/>
              </w:pBdr>
            </w:pPr>
            <w:r>
              <w:rPr>
                <w:rFonts w:ascii="Calibri" w:eastAsia="Calibri" w:hAnsi="Calibri" w:cs="Calibri"/>
              </w:rPr>
              <w:t>Hamza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0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684C76" w14:textId="77777777" w:rsidR="003840C0" w:rsidRDefault="00680893" w:rsidP="00680893">
            <w:pPr>
              <w:widowControl w:val="0"/>
              <w:pBdr>
                <w:top w:val="nil"/>
                <w:left w:val="nil"/>
                <w:bottom w:val="nil"/>
                <w:right w:val="nil"/>
                <w:between w:val="nil"/>
              </w:pBdr>
            </w:pPr>
            <w:r>
              <w:rPr>
                <w:rFonts w:ascii="Calibri" w:eastAsia="Calibri" w:hAnsi="Calibri" w:cs="Calibri"/>
              </w:rPr>
              <w:t>Ahmed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0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4A096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xml:space="preserve"> Communications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0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B58CB80" w14:textId="4DA57148" w:rsidR="003840C0" w:rsidRDefault="005704FC" w:rsidP="00680893">
            <w:pPr>
              <w:widowControl w:val="0"/>
              <w:pBdr>
                <w:top w:val="nil"/>
                <w:left w:val="nil"/>
                <w:bottom w:val="nil"/>
                <w:right w:val="nil"/>
                <w:between w:val="nil"/>
              </w:pBdr>
            </w:pPr>
            <w:r>
              <w:t>yes</w:t>
            </w:r>
          </w:p>
        </w:tc>
      </w:tr>
      <w:tr w:rsidR="003840C0" w14:paraId="2147333E" w14:textId="77777777" w:rsidTr="00680893">
        <w:trPr>
          <w:trPrChange w:id="120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0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76B4DC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0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930D68" w14:textId="77777777" w:rsidR="003840C0" w:rsidRDefault="00680893" w:rsidP="00680893">
            <w:pPr>
              <w:widowControl w:val="0"/>
              <w:pBdr>
                <w:top w:val="nil"/>
                <w:left w:val="nil"/>
                <w:bottom w:val="nil"/>
                <w:right w:val="nil"/>
                <w:between w:val="nil"/>
              </w:pBdr>
            </w:pPr>
            <w:r>
              <w:rPr>
                <w:rFonts w:ascii="Calibri" w:eastAsia="Calibri" w:hAnsi="Calibri" w:cs="Calibri"/>
              </w:rPr>
              <w:t>Han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0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7600E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Jaemin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0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0DB1FA" w14:textId="77777777" w:rsidR="003840C0" w:rsidRDefault="00680893" w:rsidP="00680893">
            <w:pPr>
              <w:widowControl w:val="0"/>
              <w:pBdr>
                <w:top w:val="nil"/>
                <w:left w:val="nil"/>
                <w:bottom w:val="nil"/>
                <w:right w:val="nil"/>
                <w:between w:val="nil"/>
              </w:pBdr>
            </w:pPr>
            <w:r>
              <w:rPr>
                <w:rFonts w:ascii="Calibri" w:eastAsia="Calibri" w:hAnsi="Calibri" w:cs="Calibri"/>
              </w:rPr>
              <w:t>Intel Technology India Pvt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1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0719AAB" w14:textId="77777777" w:rsidR="003840C0" w:rsidRDefault="003840C0" w:rsidP="00680893">
            <w:pPr>
              <w:widowControl w:val="0"/>
              <w:pBdr>
                <w:top w:val="nil"/>
                <w:left w:val="nil"/>
                <w:bottom w:val="nil"/>
                <w:right w:val="nil"/>
                <w:between w:val="nil"/>
              </w:pBdr>
            </w:pPr>
          </w:p>
        </w:tc>
      </w:tr>
      <w:tr w:rsidR="003840C0" w14:paraId="324E0D2B" w14:textId="77777777" w:rsidTr="00680893">
        <w:trPr>
          <w:trPrChange w:id="121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1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3858FF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1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EFDB4A" w14:textId="77777777" w:rsidR="003840C0" w:rsidRDefault="00680893" w:rsidP="00680893">
            <w:pPr>
              <w:widowControl w:val="0"/>
              <w:pBdr>
                <w:top w:val="nil"/>
                <w:left w:val="nil"/>
                <w:bottom w:val="nil"/>
                <w:right w:val="nil"/>
                <w:between w:val="nil"/>
              </w:pBdr>
            </w:pPr>
            <w:r>
              <w:rPr>
                <w:rFonts w:ascii="Calibri" w:eastAsia="Calibri" w:hAnsi="Calibri" w:cs="Calibri"/>
              </w:rPr>
              <w:t>Harada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1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DBC9A06" w14:textId="77777777" w:rsidR="003840C0" w:rsidRDefault="00680893" w:rsidP="00680893">
            <w:pPr>
              <w:widowControl w:val="0"/>
              <w:pBdr>
                <w:top w:val="nil"/>
                <w:left w:val="nil"/>
                <w:bottom w:val="nil"/>
                <w:right w:val="nil"/>
                <w:between w:val="nil"/>
              </w:pBdr>
            </w:pPr>
            <w:r>
              <w:rPr>
                <w:rFonts w:ascii="Calibri" w:eastAsia="Calibri" w:hAnsi="Calibri" w:cs="Calibri"/>
              </w:rPr>
              <w:t>Noboru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1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76DA0A3" w14:textId="77777777" w:rsidR="003840C0" w:rsidRDefault="00680893" w:rsidP="00680893">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1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3B8597D" w14:textId="77777777" w:rsidR="003840C0" w:rsidRDefault="003840C0" w:rsidP="00680893">
            <w:pPr>
              <w:widowControl w:val="0"/>
              <w:pBdr>
                <w:top w:val="nil"/>
                <w:left w:val="nil"/>
                <w:bottom w:val="nil"/>
                <w:right w:val="nil"/>
                <w:between w:val="nil"/>
              </w:pBdr>
            </w:pPr>
          </w:p>
        </w:tc>
      </w:tr>
      <w:tr w:rsidR="003840C0" w14:paraId="261500AD" w14:textId="77777777" w:rsidTr="00680893">
        <w:trPr>
          <w:trPrChange w:id="121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1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5BEEA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1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CDF7A2D" w14:textId="77777777" w:rsidR="003840C0" w:rsidRDefault="00680893" w:rsidP="00680893">
            <w:pPr>
              <w:widowControl w:val="0"/>
              <w:pBdr>
                <w:top w:val="nil"/>
                <w:left w:val="nil"/>
                <w:bottom w:val="nil"/>
                <w:right w:val="nil"/>
                <w:between w:val="nil"/>
              </w:pBdr>
            </w:pPr>
            <w:r>
              <w:rPr>
                <w:rFonts w:ascii="Calibri" w:eastAsia="Calibri" w:hAnsi="Calibri" w:cs="Calibri"/>
              </w:rPr>
              <w:t>Harper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2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45ECD6A" w14:textId="77777777" w:rsidR="003840C0" w:rsidRDefault="00680893" w:rsidP="00680893">
            <w:pPr>
              <w:widowControl w:val="0"/>
              <w:pBdr>
                <w:top w:val="nil"/>
                <w:left w:val="nil"/>
                <w:bottom w:val="nil"/>
                <w:right w:val="nil"/>
                <w:between w:val="nil"/>
              </w:pBdr>
            </w:pPr>
            <w:r>
              <w:rPr>
                <w:rFonts w:ascii="Calibri" w:eastAsia="Calibri" w:hAnsi="Calibri" w:cs="Calibri"/>
              </w:rPr>
              <w:t>Colby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2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3FB36C6"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Pivotal </w:t>
            </w:r>
            <w:proofErr w:type="spellStart"/>
            <w:r>
              <w:rPr>
                <w:rFonts w:ascii="Calibri" w:eastAsia="Calibri" w:hAnsi="Calibri" w:cs="Calibri"/>
              </w:rPr>
              <w:t>Commware</w:t>
            </w:r>
            <w:proofErr w:type="spell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2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771068C" w14:textId="77777777" w:rsidR="003840C0" w:rsidRDefault="003840C0" w:rsidP="00680893">
            <w:pPr>
              <w:widowControl w:val="0"/>
              <w:pBdr>
                <w:top w:val="nil"/>
                <w:left w:val="nil"/>
                <w:bottom w:val="nil"/>
                <w:right w:val="nil"/>
                <w:between w:val="nil"/>
              </w:pBdr>
            </w:pPr>
          </w:p>
        </w:tc>
      </w:tr>
      <w:tr w:rsidR="003840C0" w14:paraId="05E077A2" w14:textId="77777777" w:rsidTr="00680893">
        <w:trPr>
          <w:trPrChange w:id="122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2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EC7C23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2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71A75F" w14:textId="77777777" w:rsidR="003840C0" w:rsidRDefault="00680893" w:rsidP="00680893">
            <w:pPr>
              <w:widowControl w:val="0"/>
              <w:pBdr>
                <w:top w:val="nil"/>
                <w:left w:val="nil"/>
                <w:bottom w:val="nil"/>
                <w:right w:val="nil"/>
                <w:between w:val="nil"/>
              </w:pBdr>
            </w:pPr>
            <w:r>
              <w:rPr>
                <w:rFonts w:ascii="Calibri" w:eastAsia="Calibri" w:hAnsi="Calibri" w:cs="Calibri"/>
              </w:rPr>
              <w:t>He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2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2EAB9F" w14:textId="77777777" w:rsidR="003840C0" w:rsidRDefault="00680893" w:rsidP="00680893">
            <w:pPr>
              <w:widowControl w:val="0"/>
              <w:pBdr>
                <w:top w:val="nil"/>
                <w:left w:val="nil"/>
                <w:bottom w:val="nil"/>
                <w:right w:val="nil"/>
                <w:between w:val="nil"/>
              </w:pBdr>
            </w:pPr>
            <w:r>
              <w:rPr>
                <w:rFonts w:ascii="Calibri" w:eastAsia="Calibri" w:hAnsi="Calibri" w:cs="Calibri"/>
              </w:rPr>
              <w:t>Xuan (Shane)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2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07AD0DE" w14:textId="77777777" w:rsidR="003840C0" w:rsidRDefault="00680893" w:rsidP="00680893">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2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2ABDA3F" w14:textId="77777777" w:rsidR="003840C0" w:rsidRDefault="00680893" w:rsidP="00680893">
            <w:pPr>
              <w:widowControl w:val="0"/>
              <w:pBdr>
                <w:top w:val="nil"/>
                <w:left w:val="nil"/>
                <w:bottom w:val="nil"/>
                <w:right w:val="nil"/>
                <w:between w:val="nil"/>
              </w:pBdr>
            </w:pPr>
            <w:r>
              <w:t xml:space="preserve">Yes </w:t>
            </w:r>
          </w:p>
        </w:tc>
      </w:tr>
      <w:tr w:rsidR="003840C0" w14:paraId="77382BC6" w14:textId="77777777" w:rsidTr="00680893">
        <w:trPr>
          <w:trPrChange w:id="122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3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F5A460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3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53DAC5A" w14:textId="77777777" w:rsidR="003840C0" w:rsidRDefault="00680893" w:rsidP="00680893">
            <w:pPr>
              <w:widowControl w:val="0"/>
              <w:pBdr>
                <w:top w:val="nil"/>
                <w:left w:val="nil"/>
                <w:bottom w:val="nil"/>
                <w:right w:val="nil"/>
                <w:between w:val="nil"/>
              </w:pBdr>
            </w:pPr>
            <w:r>
              <w:rPr>
                <w:rFonts w:ascii="Calibri" w:eastAsia="Calibri" w:hAnsi="Calibri" w:cs="Calibri"/>
              </w:rPr>
              <w:t>He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3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09AD71" w14:textId="77777777" w:rsidR="003840C0" w:rsidRDefault="00680893" w:rsidP="00680893">
            <w:pPr>
              <w:widowControl w:val="0"/>
              <w:pBdr>
                <w:top w:val="nil"/>
                <w:left w:val="nil"/>
                <w:bottom w:val="nil"/>
                <w:right w:val="nil"/>
                <w:between w:val="nil"/>
              </w:pBdr>
            </w:pPr>
            <w:r>
              <w:rPr>
                <w:rFonts w:ascii="Calibri" w:eastAsia="Calibri" w:hAnsi="Calibri" w:cs="Calibri"/>
              </w:rPr>
              <w:t>Yong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3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4FC375" w14:textId="77777777" w:rsidR="003840C0" w:rsidRDefault="00680893" w:rsidP="00680893">
            <w:pPr>
              <w:widowControl w:val="0"/>
              <w:pBdr>
                <w:top w:val="nil"/>
                <w:left w:val="nil"/>
                <w:bottom w:val="nil"/>
                <w:right w:val="nil"/>
                <w:between w:val="nil"/>
              </w:pBdr>
            </w:pPr>
            <w:r>
              <w:rPr>
                <w:rFonts w:ascii="Calibri" w:eastAsia="Calibri" w:hAnsi="Calibri" w:cs="Calibri"/>
              </w:rPr>
              <w:t>Qualcomm Incorporated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3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F0A3FA2" w14:textId="77777777" w:rsidR="003840C0" w:rsidRDefault="003840C0" w:rsidP="00680893">
            <w:pPr>
              <w:widowControl w:val="0"/>
              <w:pBdr>
                <w:top w:val="nil"/>
                <w:left w:val="nil"/>
                <w:bottom w:val="nil"/>
                <w:right w:val="nil"/>
                <w:between w:val="nil"/>
              </w:pBdr>
            </w:pPr>
          </w:p>
        </w:tc>
      </w:tr>
      <w:tr w:rsidR="003840C0" w14:paraId="7697F820" w14:textId="77777777" w:rsidTr="00680893">
        <w:trPr>
          <w:trPrChange w:id="123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3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0F449EF"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3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6C52B2A" w14:textId="77777777" w:rsidR="003840C0" w:rsidRDefault="00680893" w:rsidP="00680893">
            <w:pPr>
              <w:widowControl w:val="0"/>
              <w:pBdr>
                <w:top w:val="nil"/>
                <w:left w:val="nil"/>
                <w:bottom w:val="nil"/>
                <w:right w:val="nil"/>
                <w:between w:val="nil"/>
              </w:pBdr>
            </w:pPr>
            <w:r>
              <w:rPr>
                <w:rFonts w:ascii="Calibri" w:eastAsia="Calibri" w:hAnsi="Calibri" w:cs="Calibri"/>
              </w:rPr>
              <w:t>Heikkilä</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3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15E631" w14:textId="77777777" w:rsidR="003840C0" w:rsidRDefault="00680893" w:rsidP="00680893">
            <w:pPr>
              <w:widowControl w:val="0"/>
              <w:pBdr>
                <w:top w:val="nil"/>
                <w:left w:val="nil"/>
                <w:bottom w:val="nil"/>
                <w:right w:val="nil"/>
                <w:between w:val="nil"/>
              </w:pBdr>
            </w:pPr>
            <w:r>
              <w:rPr>
                <w:rFonts w:ascii="Calibri" w:eastAsia="Calibri" w:hAnsi="Calibri" w:cs="Calibri"/>
              </w:rPr>
              <w:t>Gunnar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3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2CAA10"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4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084ED7F" w14:textId="0F9C227A" w:rsidR="003840C0" w:rsidRDefault="00416D20" w:rsidP="00680893">
            <w:pPr>
              <w:widowControl w:val="0"/>
              <w:pBdr>
                <w:top w:val="nil"/>
                <w:left w:val="nil"/>
                <w:bottom w:val="nil"/>
                <w:right w:val="nil"/>
                <w:between w:val="nil"/>
              </w:pBdr>
            </w:pPr>
            <w:r>
              <w:t>yes</w:t>
            </w:r>
          </w:p>
        </w:tc>
      </w:tr>
      <w:tr w:rsidR="003840C0" w14:paraId="6FF2D871" w14:textId="77777777" w:rsidTr="00680893">
        <w:trPr>
          <w:trPrChange w:id="124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4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F16DF6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4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B857551" w14:textId="77777777" w:rsidR="003840C0" w:rsidRDefault="00680893" w:rsidP="00680893">
            <w:pPr>
              <w:widowControl w:val="0"/>
              <w:pBdr>
                <w:top w:val="nil"/>
                <w:left w:val="nil"/>
                <w:bottom w:val="nil"/>
                <w:right w:val="nil"/>
                <w:between w:val="nil"/>
              </w:pBdr>
            </w:pPr>
            <w:r>
              <w:rPr>
                <w:rFonts w:ascii="Calibri" w:eastAsia="Calibri" w:hAnsi="Calibri" w:cs="Calibri"/>
              </w:rPr>
              <w:t>Holub</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4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9F28AC6" w14:textId="77777777" w:rsidR="003840C0" w:rsidRDefault="00680893" w:rsidP="00680893">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4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8C2D2ED"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Mesaqin.com </w:t>
            </w:r>
            <w:proofErr w:type="spellStart"/>
            <w:r>
              <w:rPr>
                <w:rFonts w:ascii="Calibri" w:eastAsia="Calibri" w:hAnsi="Calibri" w:cs="Calibri"/>
              </w:rPr>
              <w:t>s.r.o</w:t>
            </w:r>
            <w:proofErr w:type="spellEnd"/>
            <w:r>
              <w:rPr>
                <w:rFonts w:ascii="Calibri" w:eastAsia="Calibri" w:hAnsi="Calibri" w:cs="Calibri"/>
              </w:rPr>
              <w:t xml:space="preserve">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4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522B7D3" w14:textId="77777777" w:rsidR="003840C0" w:rsidRDefault="003840C0" w:rsidP="00680893">
            <w:pPr>
              <w:widowControl w:val="0"/>
              <w:pBdr>
                <w:top w:val="nil"/>
                <w:left w:val="nil"/>
                <w:bottom w:val="nil"/>
                <w:right w:val="nil"/>
                <w:between w:val="nil"/>
              </w:pBdr>
            </w:pPr>
          </w:p>
        </w:tc>
      </w:tr>
      <w:tr w:rsidR="003840C0" w14:paraId="5F370F29" w14:textId="77777777" w:rsidTr="00680893">
        <w:trPr>
          <w:trPrChange w:id="124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4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66492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4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106E5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Homkar</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5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6633BC" w14:textId="77777777" w:rsidR="003840C0" w:rsidRDefault="00680893" w:rsidP="00680893">
            <w:pPr>
              <w:widowControl w:val="0"/>
              <w:pBdr>
                <w:top w:val="nil"/>
                <w:left w:val="nil"/>
                <w:bottom w:val="nil"/>
                <w:right w:val="nil"/>
                <w:between w:val="nil"/>
              </w:pBdr>
            </w:pPr>
            <w:r>
              <w:rPr>
                <w:rFonts w:ascii="Calibri" w:eastAsia="Calibri" w:hAnsi="Calibri" w:cs="Calibri"/>
              </w:rPr>
              <w:t>Ajay</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5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9DB803F"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Cadence Design </w:t>
            </w:r>
            <w:r>
              <w:rPr>
                <w:rFonts w:ascii="Calibri" w:eastAsia="Calibri" w:hAnsi="Calibri" w:cs="Calibri"/>
              </w:rPr>
              <w:t>Systems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5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4D3DFA1" w14:textId="77777777" w:rsidR="003840C0" w:rsidRDefault="003840C0" w:rsidP="00680893">
            <w:pPr>
              <w:widowControl w:val="0"/>
              <w:pBdr>
                <w:top w:val="nil"/>
                <w:left w:val="nil"/>
                <w:bottom w:val="nil"/>
                <w:right w:val="nil"/>
                <w:between w:val="nil"/>
              </w:pBdr>
            </w:pPr>
          </w:p>
        </w:tc>
      </w:tr>
      <w:tr w:rsidR="003840C0" w:rsidRPr="007C1D6C" w14:paraId="1FF78A15" w14:textId="77777777" w:rsidTr="00680893">
        <w:trPr>
          <w:trPrChange w:id="125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5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E4D726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5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2AE9CE" w14:textId="77777777" w:rsidR="003840C0" w:rsidRDefault="00680893" w:rsidP="00680893">
            <w:pPr>
              <w:widowControl w:val="0"/>
              <w:pBdr>
                <w:top w:val="nil"/>
                <w:left w:val="nil"/>
                <w:bottom w:val="nil"/>
                <w:right w:val="nil"/>
                <w:between w:val="nil"/>
              </w:pBdr>
            </w:pPr>
            <w:r>
              <w:rPr>
                <w:rFonts w:ascii="Calibri" w:eastAsia="Calibri" w:hAnsi="Calibri" w:cs="Calibri"/>
              </w:rPr>
              <w:t>Howells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5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585E7F" w14:textId="77777777" w:rsidR="003840C0" w:rsidRDefault="00680893" w:rsidP="00680893">
            <w:pPr>
              <w:widowControl w:val="0"/>
              <w:pBdr>
                <w:top w:val="nil"/>
                <w:left w:val="nil"/>
                <w:bottom w:val="nil"/>
                <w:right w:val="nil"/>
                <w:between w:val="nil"/>
              </w:pBdr>
            </w:pPr>
            <w:r>
              <w:rPr>
                <w:rFonts w:ascii="Calibri" w:eastAsia="Calibri" w:hAnsi="Calibri" w:cs="Calibri"/>
              </w:rPr>
              <w:t>Elfed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5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A2E2618" w14:textId="77777777" w:rsidR="003840C0" w:rsidRPr="00A24120" w:rsidRDefault="00680893" w:rsidP="00680893">
            <w:pPr>
              <w:widowControl w:val="0"/>
              <w:pBdr>
                <w:top w:val="nil"/>
                <w:left w:val="nil"/>
                <w:bottom w:val="nil"/>
                <w:right w:val="nil"/>
                <w:between w:val="nil"/>
              </w:pBdr>
              <w:rPr>
                <w:lang w:val="fr-FR"/>
              </w:rPr>
            </w:pPr>
            <w:r w:rsidRPr="00A24120">
              <w:rPr>
                <w:rFonts w:ascii="Calibri" w:eastAsia="Calibri" w:hAnsi="Calibri" w:cs="Calibri"/>
                <w:lang w:val="fr-FR"/>
              </w:rPr>
              <w:t>Huawei Technologies R&amp;D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5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7785F94" w14:textId="77777777" w:rsidR="003840C0" w:rsidRPr="00A24120" w:rsidRDefault="003840C0" w:rsidP="00680893">
            <w:pPr>
              <w:widowControl w:val="0"/>
              <w:pBdr>
                <w:top w:val="nil"/>
                <w:left w:val="nil"/>
                <w:bottom w:val="nil"/>
                <w:right w:val="nil"/>
                <w:between w:val="nil"/>
              </w:pBdr>
              <w:rPr>
                <w:lang w:val="fr-FR"/>
              </w:rPr>
            </w:pPr>
          </w:p>
        </w:tc>
      </w:tr>
      <w:tr w:rsidR="003840C0" w14:paraId="1B2BE0B6" w14:textId="77777777" w:rsidTr="00680893">
        <w:trPr>
          <w:trPrChange w:id="125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6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6790EE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6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3CEA57" w14:textId="77777777" w:rsidR="003840C0" w:rsidRDefault="00680893" w:rsidP="00680893">
            <w:pPr>
              <w:widowControl w:val="0"/>
              <w:pBdr>
                <w:top w:val="nil"/>
                <w:left w:val="nil"/>
                <w:bottom w:val="nil"/>
                <w:right w:val="nil"/>
                <w:between w:val="nil"/>
              </w:pBdr>
            </w:pPr>
            <w:r>
              <w:rPr>
                <w:rFonts w:ascii="Calibri" w:eastAsia="Calibri" w:hAnsi="Calibri" w:cs="Calibri"/>
              </w:rPr>
              <w:t>Hu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6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F6D75C" w14:textId="77777777" w:rsidR="003840C0" w:rsidRDefault="00680893" w:rsidP="00680893">
            <w:pPr>
              <w:widowControl w:val="0"/>
              <w:pBdr>
                <w:top w:val="nil"/>
                <w:left w:val="nil"/>
                <w:bottom w:val="nil"/>
                <w:right w:val="nil"/>
                <w:between w:val="nil"/>
              </w:pBdr>
            </w:pPr>
            <w:r>
              <w:rPr>
                <w:rFonts w:ascii="Calibri" w:eastAsia="Calibri" w:hAnsi="Calibri" w:cs="Calibri"/>
              </w:rPr>
              <w:t>James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6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B0B066" w14:textId="77777777" w:rsidR="003840C0" w:rsidRDefault="00680893" w:rsidP="00680893">
            <w:pPr>
              <w:widowControl w:val="0"/>
              <w:pBdr>
                <w:top w:val="nil"/>
                <w:left w:val="nil"/>
                <w:bottom w:val="nil"/>
                <w:right w:val="nil"/>
                <w:between w:val="nil"/>
              </w:pBdr>
            </w:pPr>
            <w:r>
              <w:rPr>
                <w:rFonts w:ascii="Calibri" w:eastAsia="Calibri" w:hAnsi="Calibri" w:cs="Calibri"/>
              </w:rPr>
              <w:t>AT&amp;T GNS Belgium SPRL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6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16C19F0" w14:textId="30DE1E9F" w:rsidR="003840C0" w:rsidRDefault="00D33856" w:rsidP="00680893">
            <w:pPr>
              <w:widowControl w:val="0"/>
              <w:pBdr>
                <w:top w:val="nil"/>
                <w:left w:val="nil"/>
                <w:bottom w:val="nil"/>
                <w:right w:val="nil"/>
                <w:between w:val="nil"/>
              </w:pBdr>
            </w:pPr>
            <w:r>
              <w:t>yes</w:t>
            </w:r>
          </w:p>
        </w:tc>
      </w:tr>
      <w:tr w:rsidR="003840C0" w14:paraId="777C845D" w14:textId="77777777" w:rsidTr="00680893">
        <w:trPr>
          <w:trPrChange w:id="126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6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D585565"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6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0D0F522" w14:textId="77777777" w:rsidR="003840C0" w:rsidRDefault="00680893" w:rsidP="00680893">
            <w:pPr>
              <w:widowControl w:val="0"/>
              <w:pBdr>
                <w:top w:val="nil"/>
                <w:left w:val="nil"/>
                <w:bottom w:val="nil"/>
                <w:right w:val="nil"/>
                <w:between w:val="nil"/>
              </w:pBdr>
            </w:pPr>
            <w:r>
              <w:rPr>
                <w:rFonts w:ascii="Calibri" w:eastAsia="Calibri" w:hAnsi="Calibri" w:cs="Calibri"/>
              </w:rPr>
              <w:t>Hu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6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58F37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Xiaokun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6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81EFF5"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7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9DF52E9" w14:textId="77777777" w:rsidR="003840C0" w:rsidRDefault="003840C0" w:rsidP="00680893">
            <w:pPr>
              <w:widowControl w:val="0"/>
              <w:pBdr>
                <w:top w:val="nil"/>
                <w:left w:val="nil"/>
                <w:bottom w:val="nil"/>
                <w:right w:val="nil"/>
                <w:between w:val="nil"/>
              </w:pBdr>
            </w:pPr>
          </w:p>
        </w:tc>
      </w:tr>
      <w:tr w:rsidR="003840C0" w14:paraId="032F44D2" w14:textId="77777777" w:rsidTr="00680893">
        <w:trPr>
          <w:trPrChange w:id="127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7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EEEEE2D"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7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342112" w14:textId="77777777" w:rsidR="003840C0" w:rsidRDefault="00680893" w:rsidP="00680893">
            <w:pPr>
              <w:widowControl w:val="0"/>
              <w:pBdr>
                <w:top w:val="nil"/>
                <w:left w:val="nil"/>
                <w:bottom w:val="nil"/>
                <w:right w:val="nil"/>
                <w:between w:val="nil"/>
              </w:pBdr>
            </w:pPr>
            <w:r>
              <w:rPr>
                <w:rFonts w:ascii="Calibri" w:eastAsia="Calibri" w:hAnsi="Calibri" w:cs="Calibri"/>
              </w:rPr>
              <w:t>Inoue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7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DE57897" w14:textId="77777777" w:rsidR="003840C0" w:rsidRDefault="00680893" w:rsidP="00680893">
            <w:pPr>
              <w:widowControl w:val="0"/>
              <w:pBdr>
                <w:top w:val="nil"/>
                <w:left w:val="nil"/>
                <w:bottom w:val="nil"/>
                <w:right w:val="nil"/>
                <w:between w:val="nil"/>
              </w:pBdr>
            </w:pPr>
            <w:r>
              <w:rPr>
                <w:rFonts w:ascii="Calibri" w:eastAsia="Calibri" w:hAnsi="Calibri" w:cs="Calibri"/>
              </w:rPr>
              <w:t>Yoshihiro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7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503CE1" w14:textId="77777777" w:rsidR="003840C0" w:rsidRDefault="00680893" w:rsidP="00680893">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7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C3C5FAE" w14:textId="77777777" w:rsidR="003840C0" w:rsidRDefault="003840C0" w:rsidP="00680893">
            <w:pPr>
              <w:widowControl w:val="0"/>
              <w:pBdr>
                <w:top w:val="nil"/>
                <w:left w:val="nil"/>
                <w:bottom w:val="nil"/>
                <w:right w:val="nil"/>
                <w:between w:val="nil"/>
              </w:pBdr>
            </w:pPr>
          </w:p>
        </w:tc>
      </w:tr>
      <w:tr w:rsidR="003840C0" w14:paraId="24027E84" w14:textId="77777777" w:rsidTr="00680893">
        <w:trPr>
          <w:trPrChange w:id="127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7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76FDF0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7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CB752C" w14:textId="77777777" w:rsidR="003840C0" w:rsidRDefault="00680893" w:rsidP="00680893">
            <w:pPr>
              <w:widowControl w:val="0"/>
              <w:pBdr>
                <w:top w:val="nil"/>
                <w:left w:val="nil"/>
                <w:bottom w:val="nil"/>
                <w:right w:val="nil"/>
                <w:between w:val="nil"/>
              </w:pBdr>
            </w:pPr>
            <w:r>
              <w:rPr>
                <w:rFonts w:ascii="Calibri" w:eastAsia="Calibri" w:hAnsi="Calibri" w:cs="Calibri"/>
              </w:rPr>
              <w:t>Jansson Toftgård</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8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D5AE5DB" w14:textId="77777777" w:rsidR="003840C0" w:rsidRDefault="00680893" w:rsidP="00680893">
            <w:pPr>
              <w:widowControl w:val="0"/>
              <w:pBdr>
                <w:top w:val="nil"/>
                <w:left w:val="nil"/>
                <w:bottom w:val="nil"/>
                <w:right w:val="nil"/>
                <w:between w:val="nil"/>
              </w:pBdr>
            </w:pPr>
            <w:r>
              <w:rPr>
                <w:rFonts w:ascii="Calibri" w:eastAsia="Calibri" w:hAnsi="Calibri" w:cs="Calibri"/>
              </w:rPr>
              <w:t>Tomas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8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3110B3"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8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C5A6C89" w14:textId="77777777" w:rsidR="003840C0" w:rsidRDefault="003840C0" w:rsidP="00680893">
            <w:pPr>
              <w:widowControl w:val="0"/>
              <w:pBdr>
                <w:top w:val="nil"/>
                <w:left w:val="nil"/>
                <w:bottom w:val="nil"/>
                <w:right w:val="nil"/>
                <w:between w:val="nil"/>
              </w:pBdr>
            </w:pPr>
          </w:p>
        </w:tc>
      </w:tr>
      <w:tr w:rsidR="003840C0" w14:paraId="7B8BAC74" w14:textId="77777777" w:rsidTr="00680893">
        <w:trPr>
          <w:trPrChange w:id="128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8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EBC510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8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7CCFBB" w14:textId="77777777" w:rsidR="003840C0" w:rsidRDefault="00680893" w:rsidP="00680893">
            <w:pPr>
              <w:widowControl w:val="0"/>
              <w:pBdr>
                <w:top w:val="nil"/>
                <w:left w:val="nil"/>
                <w:bottom w:val="nil"/>
                <w:right w:val="nil"/>
                <w:between w:val="nil"/>
              </w:pBdr>
            </w:pPr>
            <w:r>
              <w:rPr>
                <w:rFonts w:ascii="Calibri" w:eastAsia="Calibri" w:hAnsi="Calibri" w:cs="Calibri"/>
              </w:rPr>
              <w:t>Jelinek</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8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3A2B7F" w14:textId="77777777" w:rsidR="003840C0" w:rsidRDefault="00680893" w:rsidP="00680893">
            <w:pPr>
              <w:widowControl w:val="0"/>
              <w:pBdr>
                <w:top w:val="nil"/>
                <w:left w:val="nil"/>
                <w:bottom w:val="nil"/>
                <w:right w:val="nil"/>
                <w:between w:val="nil"/>
              </w:pBdr>
            </w:pPr>
            <w:r>
              <w:rPr>
                <w:rFonts w:ascii="Calibri" w:eastAsia="Calibri" w:hAnsi="Calibri" w:cs="Calibri"/>
              </w:rPr>
              <w:t>Milan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8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6A39CE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28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C7F840" w14:textId="77777777" w:rsidR="003840C0" w:rsidRDefault="003840C0" w:rsidP="00680893">
            <w:pPr>
              <w:widowControl w:val="0"/>
              <w:pBdr>
                <w:top w:val="nil"/>
                <w:left w:val="nil"/>
                <w:bottom w:val="nil"/>
                <w:right w:val="nil"/>
                <w:between w:val="nil"/>
              </w:pBdr>
            </w:pPr>
          </w:p>
        </w:tc>
      </w:tr>
      <w:tr w:rsidR="003840C0" w14:paraId="66127EAB" w14:textId="77777777" w:rsidTr="00680893">
        <w:trPr>
          <w:trPrChange w:id="128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29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63CC1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9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984745" w14:textId="77777777" w:rsidR="003840C0" w:rsidRDefault="00680893" w:rsidP="00680893">
            <w:pPr>
              <w:widowControl w:val="0"/>
              <w:pBdr>
                <w:top w:val="nil"/>
                <w:left w:val="nil"/>
                <w:bottom w:val="nil"/>
                <w:right w:val="nil"/>
                <w:between w:val="nil"/>
              </w:pBdr>
            </w:pPr>
            <w:r>
              <w:rPr>
                <w:rFonts w:ascii="Calibri" w:eastAsia="Calibri" w:hAnsi="Calibri" w:cs="Calibri"/>
              </w:rPr>
              <w:t>Ji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9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F30A84" w14:textId="77777777" w:rsidR="003840C0" w:rsidRDefault="00680893" w:rsidP="00680893">
            <w:pPr>
              <w:widowControl w:val="0"/>
              <w:pBdr>
                <w:top w:val="nil"/>
                <w:left w:val="nil"/>
                <w:bottom w:val="nil"/>
                <w:right w:val="nil"/>
                <w:between w:val="nil"/>
              </w:pBdr>
            </w:pPr>
            <w:r>
              <w:rPr>
                <w:rFonts w:ascii="Calibri" w:eastAsia="Calibri" w:hAnsi="Calibri" w:cs="Calibri"/>
              </w:rPr>
              <w:t>Zhu</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29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E74BBD" w14:textId="77777777" w:rsidR="003840C0" w:rsidRDefault="00680893" w:rsidP="00680893">
            <w:pPr>
              <w:widowControl w:val="0"/>
              <w:pBdr>
                <w:top w:val="nil"/>
                <w:left w:val="nil"/>
                <w:bottom w:val="nil"/>
                <w:right w:val="nil"/>
                <w:between w:val="nil"/>
              </w:pBdr>
            </w:pPr>
            <w:r>
              <w:rPr>
                <w:rFonts w:ascii="Calibri" w:eastAsia="Calibri" w:hAnsi="Calibri" w:cs="Calibri"/>
              </w:rPr>
              <w:t>Meta USA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29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15146B6" w14:textId="77777777" w:rsidR="003840C0" w:rsidRDefault="003840C0" w:rsidP="00680893">
            <w:pPr>
              <w:widowControl w:val="0"/>
              <w:pBdr>
                <w:top w:val="nil"/>
                <w:left w:val="nil"/>
                <w:bottom w:val="nil"/>
                <w:right w:val="nil"/>
                <w:between w:val="nil"/>
              </w:pBdr>
            </w:pPr>
          </w:p>
        </w:tc>
      </w:tr>
      <w:tr w:rsidR="003840C0" w14:paraId="104C8FC2" w14:textId="77777777" w:rsidTr="00680893">
        <w:trPr>
          <w:trPrChange w:id="129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29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E925C0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9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E2818A" w14:textId="77777777" w:rsidR="003840C0" w:rsidRDefault="00680893" w:rsidP="00680893">
            <w:pPr>
              <w:widowControl w:val="0"/>
              <w:pBdr>
                <w:top w:val="nil"/>
                <w:left w:val="nil"/>
                <w:bottom w:val="nil"/>
                <w:right w:val="nil"/>
                <w:between w:val="nil"/>
              </w:pBdr>
            </w:pPr>
            <w:r>
              <w:rPr>
                <w:rFonts w:ascii="Calibri" w:eastAsia="Calibri" w:hAnsi="Calibri" w:cs="Calibri"/>
              </w:rPr>
              <w:t>Jin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9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908019" w14:textId="77777777" w:rsidR="003840C0" w:rsidRDefault="00680893" w:rsidP="00680893">
            <w:pPr>
              <w:widowControl w:val="0"/>
              <w:pBdr>
                <w:top w:val="nil"/>
                <w:left w:val="nil"/>
                <w:bottom w:val="nil"/>
                <w:right w:val="nil"/>
                <w:between w:val="nil"/>
              </w:pBdr>
            </w:pPr>
            <w:r>
              <w:rPr>
                <w:rFonts w:ascii="Calibri" w:eastAsia="Calibri" w:hAnsi="Calibri" w:cs="Calibri"/>
              </w:rPr>
              <w:t>James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29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8F0763"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0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B1B45AB" w14:textId="77777777" w:rsidR="003840C0" w:rsidRDefault="003840C0" w:rsidP="00680893">
            <w:pPr>
              <w:widowControl w:val="0"/>
              <w:pBdr>
                <w:top w:val="nil"/>
                <w:left w:val="nil"/>
                <w:bottom w:val="nil"/>
                <w:right w:val="nil"/>
                <w:between w:val="nil"/>
              </w:pBdr>
            </w:pPr>
          </w:p>
        </w:tc>
      </w:tr>
      <w:tr w:rsidR="003840C0" w14:paraId="3B98C710" w14:textId="77777777" w:rsidTr="00680893">
        <w:trPr>
          <w:trPrChange w:id="130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0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433C8D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0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AC9EE6" w14:textId="77777777" w:rsidR="003840C0" w:rsidRDefault="00680893" w:rsidP="00680893">
            <w:pPr>
              <w:widowControl w:val="0"/>
              <w:pBdr>
                <w:top w:val="nil"/>
                <w:left w:val="nil"/>
                <w:bottom w:val="nil"/>
                <w:right w:val="nil"/>
                <w:between w:val="nil"/>
              </w:pBdr>
            </w:pPr>
            <w:r>
              <w:rPr>
                <w:rFonts w:ascii="Calibri" w:eastAsia="Calibri" w:hAnsi="Calibri" w:cs="Calibri"/>
              </w:rPr>
              <w:t>Jung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0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589946" w14:textId="77777777" w:rsidR="003840C0" w:rsidRDefault="00680893" w:rsidP="00680893">
            <w:pPr>
              <w:widowControl w:val="0"/>
              <w:pBdr>
                <w:top w:val="nil"/>
                <w:left w:val="nil"/>
                <w:bottom w:val="nil"/>
                <w:right w:val="nil"/>
                <w:between w:val="nil"/>
              </w:pBdr>
            </w:pPr>
            <w:r>
              <w:rPr>
                <w:rFonts w:ascii="Calibri" w:eastAsia="Calibri" w:hAnsi="Calibri" w:cs="Calibri"/>
              </w:rPr>
              <w:t>Kyunghun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0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FCE35A" w14:textId="77777777" w:rsidR="003840C0" w:rsidRDefault="00680893" w:rsidP="00680893">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0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3AAD421" w14:textId="77777777" w:rsidR="003840C0" w:rsidRDefault="003840C0" w:rsidP="00680893">
            <w:pPr>
              <w:widowControl w:val="0"/>
              <w:pBdr>
                <w:top w:val="nil"/>
                <w:left w:val="nil"/>
                <w:bottom w:val="nil"/>
                <w:right w:val="nil"/>
                <w:between w:val="nil"/>
              </w:pBdr>
            </w:pPr>
          </w:p>
        </w:tc>
      </w:tr>
      <w:tr w:rsidR="003840C0" w14:paraId="4F43C1E1" w14:textId="77777777" w:rsidTr="00680893">
        <w:trPr>
          <w:trPrChange w:id="130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0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F1978D1"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0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3CD91F" w14:textId="77777777" w:rsidR="003840C0" w:rsidRDefault="00680893" w:rsidP="00680893">
            <w:pPr>
              <w:widowControl w:val="0"/>
              <w:pBdr>
                <w:top w:val="nil"/>
                <w:left w:val="nil"/>
                <w:bottom w:val="nil"/>
                <w:right w:val="nil"/>
                <w:between w:val="nil"/>
              </w:pBdr>
            </w:pPr>
            <w:r>
              <w:rPr>
                <w:rFonts w:ascii="Calibri" w:eastAsia="Calibri" w:hAnsi="Calibri" w:cs="Calibri"/>
              </w:rPr>
              <w:t>Kedalagudde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1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624305" w14:textId="77777777" w:rsidR="003840C0" w:rsidRDefault="00680893" w:rsidP="00680893">
            <w:pPr>
              <w:widowControl w:val="0"/>
              <w:pBdr>
                <w:top w:val="nil"/>
                <w:left w:val="nil"/>
                <w:bottom w:val="nil"/>
                <w:right w:val="nil"/>
                <w:between w:val="nil"/>
              </w:pBdr>
            </w:pPr>
            <w:r>
              <w:rPr>
                <w:rFonts w:ascii="Calibri" w:eastAsia="Calibri" w:hAnsi="Calibri" w:cs="Calibri"/>
              </w:rPr>
              <w:t>Meghashree D</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1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B1D89C" w14:textId="77777777" w:rsidR="003840C0" w:rsidRDefault="00680893" w:rsidP="00680893">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1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CF7838" w14:textId="77777777" w:rsidR="003840C0" w:rsidRDefault="003840C0" w:rsidP="00680893">
            <w:pPr>
              <w:widowControl w:val="0"/>
              <w:pBdr>
                <w:top w:val="nil"/>
                <w:left w:val="nil"/>
                <w:bottom w:val="nil"/>
                <w:right w:val="nil"/>
                <w:between w:val="nil"/>
              </w:pBdr>
            </w:pPr>
          </w:p>
        </w:tc>
      </w:tr>
      <w:tr w:rsidR="003840C0" w:rsidRPr="007C1D6C" w14:paraId="3F5705DE" w14:textId="77777777" w:rsidTr="00680893">
        <w:trPr>
          <w:trPrChange w:id="131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1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571A941"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1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771E9F" w14:textId="77777777" w:rsidR="003840C0" w:rsidRDefault="00680893" w:rsidP="00680893">
            <w:pPr>
              <w:widowControl w:val="0"/>
              <w:pBdr>
                <w:top w:val="nil"/>
                <w:left w:val="nil"/>
                <w:bottom w:val="nil"/>
                <w:right w:val="nil"/>
                <w:between w:val="nil"/>
              </w:pBdr>
            </w:pPr>
            <w:r>
              <w:rPr>
                <w:rFonts w:ascii="Calibri" w:eastAsia="Calibri" w:hAnsi="Calibri" w:cs="Calibri"/>
              </w:rPr>
              <w:t>Kim</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1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DE84EB" w14:textId="77777777" w:rsidR="003840C0" w:rsidRDefault="00680893" w:rsidP="00680893">
            <w:pPr>
              <w:widowControl w:val="0"/>
              <w:pBdr>
                <w:top w:val="nil"/>
                <w:left w:val="nil"/>
                <w:bottom w:val="nil"/>
                <w:right w:val="nil"/>
                <w:between w:val="nil"/>
              </w:pBdr>
            </w:pPr>
            <w:r>
              <w:rPr>
                <w:rFonts w:ascii="Calibri" w:eastAsia="Calibri" w:hAnsi="Calibri" w:cs="Calibri"/>
              </w:rPr>
              <w:t>DongYeon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1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9DE5F7"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1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38C1038" w14:textId="77777777" w:rsidR="003840C0" w:rsidRPr="007C1D6C" w:rsidRDefault="003840C0" w:rsidP="00680893">
            <w:pPr>
              <w:widowControl w:val="0"/>
              <w:pBdr>
                <w:top w:val="nil"/>
                <w:left w:val="nil"/>
                <w:bottom w:val="nil"/>
                <w:right w:val="nil"/>
                <w:between w:val="nil"/>
              </w:pBdr>
              <w:rPr>
                <w:lang w:val="de-DE"/>
              </w:rPr>
            </w:pPr>
          </w:p>
        </w:tc>
      </w:tr>
      <w:tr w:rsidR="003840C0" w:rsidRPr="007C1D6C" w14:paraId="0B4549B2" w14:textId="77777777" w:rsidTr="00680893">
        <w:trPr>
          <w:trPrChange w:id="131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2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88E11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2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63078EB" w14:textId="77777777" w:rsidR="003840C0" w:rsidRDefault="00680893" w:rsidP="00680893">
            <w:pPr>
              <w:widowControl w:val="0"/>
              <w:pBdr>
                <w:top w:val="nil"/>
                <w:left w:val="nil"/>
                <w:bottom w:val="nil"/>
                <w:right w:val="nil"/>
                <w:between w:val="nil"/>
              </w:pBdr>
            </w:pPr>
            <w:r>
              <w:rPr>
                <w:rFonts w:ascii="Calibri" w:eastAsia="Calibri" w:hAnsi="Calibri" w:cs="Calibri"/>
              </w:rPr>
              <w:t>Kim</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2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9B740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Hyesung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2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BE6A1C"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 xml:space="preserve">Samsung R&amp;D </w:t>
            </w:r>
            <w:r w:rsidRPr="007C1D6C">
              <w:rPr>
                <w:rFonts w:ascii="Calibri" w:eastAsia="Calibri" w:hAnsi="Calibri" w:cs="Calibri"/>
                <w:lang w:val="de-DE"/>
              </w:rPr>
              <w:t>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2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DF997E7" w14:textId="77777777" w:rsidR="003840C0" w:rsidRPr="007C1D6C" w:rsidRDefault="003840C0" w:rsidP="00680893">
            <w:pPr>
              <w:widowControl w:val="0"/>
              <w:pBdr>
                <w:top w:val="nil"/>
                <w:left w:val="nil"/>
                <w:bottom w:val="nil"/>
                <w:right w:val="nil"/>
                <w:between w:val="nil"/>
              </w:pBdr>
              <w:rPr>
                <w:lang w:val="de-DE"/>
              </w:rPr>
            </w:pPr>
          </w:p>
        </w:tc>
      </w:tr>
      <w:tr w:rsidR="003840C0" w14:paraId="02D6AA52" w14:textId="77777777" w:rsidTr="00680893">
        <w:trPr>
          <w:trPrChange w:id="132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2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28DDC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2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D1B46C" w14:textId="77777777" w:rsidR="003840C0" w:rsidRDefault="00680893" w:rsidP="00680893">
            <w:pPr>
              <w:widowControl w:val="0"/>
              <w:pBdr>
                <w:top w:val="nil"/>
                <w:left w:val="nil"/>
                <w:bottom w:val="nil"/>
                <w:right w:val="nil"/>
                <w:between w:val="nil"/>
              </w:pBdr>
            </w:pPr>
            <w:r>
              <w:rPr>
                <w:rFonts w:ascii="Calibri" w:eastAsia="Calibri" w:hAnsi="Calibri" w:cs="Calibri"/>
              </w:rPr>
              <w:t>Kolan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2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60380DA" w14:textId="77777777" w:rsidR="003840C0" w:rsidRDefault="00680893" w:rsidP="00680893">
            <w:pPr>
              <w:widowControl w:val="0"/>
              <w:pBdr>
                <w:top w:val="nil"/>
                <w:left w:val="nil"/>
                <w:bottom w:val="nil"/>
                <w:right w:val="nil"/>
                <w:between w:val="nil"/>
              </w:pBdr>
            </w:pPr>
            <w:r>
              <w:rPr>
                <w:rFonts w:ascii="Calibri" w:eastAsia="Calibri" w:hAnsi="Calibri" w:cs="Calibri"/>
              </w:rPr>
              <w:t>Prakash</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2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F73216E" w14:textId="77777777" w:rsidR="003840C0" w:rsidRDefault="00680893" w:rsidP="00680893">
            <w:pPr>
              <w:widowControl w:val="0"/>
              <w:pBdr>
                <w:top w:val="nil"/>
                <w:left w:val="nil"/>
                <w:bottom w:val="nil"/>
                <w:right w:val="nil"/>
                <w:between w:val="nil"/>
              </w:pBdr>
            </w:pPr>
            <w:r>
              <w:rPr>
                <w:rFonts w:ascii="Calibri" w:eastAsia="Calibri" w:hAnsi="Calibri" w:cs="Calibri"/>
              </w:rPr>
              <w:t>Samsung Research America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3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ED66B13" w14:textId="7D9DA52E" w:rsidR="003840C0" w:rsidRDefault="002159B7" w:rsidP="00680893">
            <w:pPr>
              <w:widowControl w:val="0"/>
              <w:pBdr>
                <w:top w:val="nil"/>
                <w:left w:val="nil"/>
                <w:bottom w:val="nil"/>
                <w:right w:val="nil"/>
                <w:between w:val="nil"/>
              </w:pBdr>
            </w:pPr>
            <w:r>
              <w:t>yes</w:t>
            </w:r>
          </w:p>
        </w:tc>
      </w:tr>
      <w:tr w:rsidR="003840C0" w14:paraId="51E4BD53" w14:textId="77777777" w:rsidTr="00680893">
        <w:trPr>
          <w:trPrChange w:id="133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3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50CD5B"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3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6E2CD1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Kolekar</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3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E1C7B5" w14:textId="77777777" w:rsidR="003840C0" w:rsidRDefault="00680893" w:rsidP="00680893">
            <w:pPr>
              <w:widowControl w:val="0"/>
              <w:pBdr>
                <w:top w:val="nil"/>
                <w:left w:val="nil"/>
                <w:bottom w:val="nil"/>
                <w:right w:val="nil"/>
                <w:between w:val="nil"/>
              </w:pBdr>
            </w:pPr>
            <w:r>
              <w:rPr>
                <w:rFonts w:ascii="Calibri" w:eastAsia="Calibri" w:hAnsi="Calibri" w:cs="Calibri"/>
              </w:rPr>
              <w:t>Abhijeet</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3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1B73FB9" w14:textId="77777777" w:rsidR="003840C0" w:rsidRDefault="00680893" w:rsidP="00680893">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3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E14754C" w14:textId="77777777" w:rsidR="003840C0" w:rsidRDefault="003840C0" w:rsidP="00680893">
            <w:pPr>
              <w:widowControl w:val="0"/>
              <w:pBdr>
                <w:top w:val="nil"/>
                <w:left w:val="nil"/>
                <w:bottom w:val="nil"/>
                <w:right w:val="nil"/>
                <w:between w:val="nil"/>
              </w:pBdr>
            </w:pPr>
          </w:p>
        </w:tc>
      </w:tr>
      <w:tr w:rsidR="003840C0" w14:paraId="656ECF3B" w14:textId="77777777" w:rsidTr="00680893">
        <w:trPr>
          <w:trPrChange w:id="133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3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3FF56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3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B5C7CE" w14:textId="77777777" w:rsidR="003840C0" w:rsidRDefault="00680893" w:rsidP="00680893">
            <w:pPr>
              <w:widowControl w:val="0"/>
              <w:pBdr>
                <w:top w:val="nil"/>
                <w:left w:val="nil"/>
                <w:bottom w:val="nil"/>
                <w:right w:val="nil"/>
                <w:between w:val="nil"/>
              </w:pBdr>
            </w:pPr>
            <w:r>
              <w:rPr>
                <w:rFonts w:ascii="Calibri" w:eastAsia="Calibri" w:hAnsi="Calibri" w:cs="Calibri"/>
              </w:rPr>
              <w:t>Kondrad</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4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BF18CE" w14:textId="77777777" w:rsidR="003840C0" w:rsidRDefault="00680893" w:rsidP="00680893">
            <w:pPr>
              <w:widowControl w:val="0"/>
              <w:pBdr>
                <w:top w:val="nil"/>
                <w:left w:val="nil"/>
                <w:bottom w:val="nil"/>
                <w:right w:val="nil"/>
                <w:between w:val="nil"/>
              </w:pBdr>
            </w:pPr>
            <w:r>
              <w:rPr>
                <w:rFonts w:ascii="Calibri" w:eastAsia="Calibri" w:hAnsi="Calibri" w:cs="Calibri"/>
              </w:rPr>
              <w:t>Lukasz</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4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27710C" w14:textId="77777777" w:rsidR="003840C0" w:rsidRDefault="00680893" w:rsidP="00680893">
            <w:pPr>
              <w:widowControl w:val="0"/>
              <w:pBdr>
                <w:top w:val="nil"/>
                <w:left w:val="nil"/>
                <w:bottom w:val="nil"/>
                <w:right w:val="nil"/>
                <w:between w:val="nil"/>
              </w:pBdr>
            </w:pPr>
            <w:r>
              <w:rPr>
                <w:rFonts w:ascii="Calibri" w:eastAsia="Calibri" w:hAnsi="Calibri" w:cs="Calibri"/>
              </w:rPr>
              <w:t>Nokia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4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128CDE0" w14:textId="77777777" w:rsidR="003840C0" w:rsidRDefault="003840C0" w:rsidP="00680893">
            <w:pPr>
              <w:widowControl w:val="0"/>
              <w:pBdr>
                <w:top w:val="nil"/>
                <w:left w:val="nil"/>
                <w:bottom w:val="nil"/>
                <w:right w:val="nil"/>
                <w:between w:val="nil"/>
              </w:pBdr>
            </w:pPr>
          </w:p>
        </w:tc>
      </w:tr>
      <w:tr w:rsidR="003840C0" w14:paraId="72F4D65E" w14:textId="77777777" w:rsidTr="00680893">
        <w:trPr>
          <w:trPrChange w:id="134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4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1107D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4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6785A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Kweon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4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7FEFE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Kisuk</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4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8233149"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4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926721F" w14:textId="77777777" w:rsidR="003840C0" w:rsidRDefault="003840C0" w:rsidP="00680893">
            <w:pPr>
              <w:widowControl w:val="0"/>
              <w:pBdr>
                <w:top w:val="nil"/>
                <w:left w:val="nil"/>
                <w:bottom w:val="nil"/>
                <w:right w:val="nil"/>
                <w:between w:val="nil"/>
              </w:pBdr>
            </w:pPr>
          </w:p>
        </w:tc>
      </w:tr>
      <w:tr w:rsidR="003840C0" w14:paraId="0361452D" w14:textId="77777777" w:rsidTr="00680893">
        <w:trPr>
          <w:trPrChange w:id="134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5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5D0BC7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5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DA5BA0" w14:textId="77777777" w:rsidR="003840C0" w:rsidRDefault="00680893" w:rsidP="00680893">
            <w:pPr>
              <w:widowControl w:val="0"/>
              <w:pBdr>
                <w:top w:val="nil"/>
                <w:left w:val="nil"/>
                <w:bottom w:val="nil"/>
                <w:right w:val="nil"/>
                <w:between w:val="nil"/>
              </w:pBdr>
            </w:pPr>
            <w:r>
              <w:rPr>
                <w:rFonts w:ascii="Calibri" w:eastAsia="Calibri" w:hAnsi="Calibri" w:cs="Calibri"/>
              </w:rPr>
              <w:t>Kwon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5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F9C66B" w14:textId="77777777" w:rsidR="003840C0" w:rsidRDefault="00680893" w:rsidP="00680893">
            <w:pPr>
              <w:widowControl w:val="0"/>
              <w:pBdr>
                <w:top w:val="nil"/>
                <w:left w:val="nil"/>
                <w:bottom w:val="nil"/>
                <w:right w:val="nil"/>
                <w:between w:val="nil"/>
              </w:pBdr>
            </w:pPr>
            <w:r>
              <w:rPr>
                <w:rFonts w:ascii="Calibri" w:eastAsia="Calibri" w:hAnsi="Calibri" w:cs="Calibri"/>
              </w:rPr>
              <w:t>WooSuk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5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3DC0AD" w14:textId="77777777" w:rsidR="003840C0" w:rsidRDefault="00680893" w:rsidP="00680893">
            <w:pPr>
              <w:widowControl w:val="0"/>
              <w:pBdr>
                <w:top w:val="nil"/>
                <w:left w:val="nil"/>
                <w:bottom w:val="nil"/>
                <w:right w:val="nil"/>
                <w:between w:val="nil"/>
              </w:pBdr>
            </w:pPr>
            <w:r>
              <w:rPr>
                <w:rFonts w:ascii="Calibri" w:eastAsia="Calibri" w:hAnsi="Calibri" w:cs="Calibri"/>
              </w:rPr>
              <w:t>LG Electronics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5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B158376" w14:textId="77777777" w:rsidR="003840C0" w:rsidRDefault="00680893" w:rsidP="00680893">
            <w:pPr>
              <w:widowControl w:val="0"/>
              <w:pBdr>
                <w:top w:val="nil"/>
                <w:left w:val="nil"/>
                <w:bottom w:val="nil"/>
                <w:right w:val="nil"/>
                <w:between w:val="nil"/>
              </w:pBdr>
            </w:pPr>
            <w:r>
              <w:t>Yes</w:t>
            </w:r>
          </w:p>
        </w:tc>
      </w:tr>
      <w:tr w:rsidR="003840C0" w14:paraId="4C08C10E" w14:textId="77777777" w:rsidTr="00680893">
        <w:trPr>
          <w:trPrChange w:id="135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5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A773D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5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13C430" w14:textId="77777777" w:rsidR="003840C0" w:rsidRDefault="00680893" w:rsidP="00680893">
            <w:pPr>
              <w:widowControl w:val="0"/>
              <w:pBdr>
                <w:top w:val="nil"/>
                <w:left w:val="nil"/>
                <w:bottom w:val="nil"/>
                <w:right w:val="nil"/>
                <w:between w:val="nil"/>
              </w:pBdr>
            </w:pPr>
            <w:r>
              <w:rPr>
                <w:rFonts w:ascii="Calibri" w:eastAsia="Calibri" w:hAnsi="Calibri" w:cs="Calibri"/>
              </w:rPr>
              <w:t>Laaksonen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5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5A5169" w14:textId="77777777" w:rsidR="003840C0" w:rsidRDefault="00680893" w:rsidP="00680893">
            <w:pPr>
              <w:widowControl w:val="0"/>
              <w:pBdr>
                <w:top w:val="nil"/>
                <w:left w:val="nil"/>
                <w:bottom w:val="nil"/>
                <w:right w:val="nil"/>
                <w:between w:val="nil"/>
              </w:pBdr>
            </w:pPr>
            <w:r>
              <w:rPr>
                <w:rFonts w:ascii="Calibri" w:eastAsia="Calibri" w:hAnsi="Calibri" w:cs="Calibri"/>
              </w:rPr>
              <w:t>Lasse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5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F1F92B"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6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F0C029" w14:textId="77777777" w:rsidR="003840C0" w:rsidRDefault="003840C0" w:rsidP="00680893">
            <w:pPr>
              <w:widowControl w:val="0"/>
              <w:pBdr>
                <w:top w:val="nil"/>
                <w:left w:val="nil"/>
                <w:bottom w:val="nil"/>
                <w:right w:val="nil"/>
                <w:between w:val="nil"/>
              </w:pBdr>
            </w:pPr>
          </w:p>
        </w:tc>
      </w:tr>
      <w:tr w:rsidR="003840C0" w14:paraId="02D5AD66" w14:textId="77777777" w:rsidTr="00680893">
        <w:trPr>
          <w:trPrChange w:id="136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6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6E31FF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6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24DED18" w14:textId="77777777" w:rsidR="003840C0" w:rsidRDefault="00680893" w:rsidP="00680893">
            <w:pPr>
              <w:widowControl w:val="0"/>
              <w:pBdr>
                <w:top w:val="nil"/>
                <w:left w:val="nil"/>
                <w:bottom w:val="nil"/>
                <w:right w:val="nil"/>
                <w:between w:val="nil"/>
              </w:pBdr>
            </w:pPr>
            <w:r>
              <w:rPr>
                <w:rFonts w:ascii="Calibri" w:eastAsia="Calibri" w:hAnsi="Calibri" w:cs="Calibri"/>
              </w:rPr>
              <w:t>Lair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6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8D8B90" w14:textId="77777777" w:rsidR="003840C0" w:rsidRDefault="00680893" w:rsidP="00680893">
            <w:pPr>
              <w:widowControl w:val="0"/>
              <w:pBdr>
                <w:top w:val="nil"/>
                <w:left w:val="nil"/>
                <w:bottom w:val="nil"/>
                <w:right w:val="nil"/>
                <w:between w:val="nil"/>
              </w:pBdr>
            </w:pPr>
            <w:r>
              <w:rPr>
                <w:rFonts w:ascii="Calibri" w:eastAsia="Calibri" w:hAnsi="Calibri" w:cs="Calibri"/>
              </w:rPr>
              <w:t>Yannick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6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2FBE9F" w14:textId="77777777" w:rsidR="003840C0" w:rsidRDefault="00680893" w:rsidP="00680893">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6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1B0B327" w14:textId="77777777" w:rsidR="003840C0" w:rsidRDefault="003840C0" w:rsidP="00680893">
            <w:pPr>
              <w:widowControl w:val="0"/>
              <w:pBdr>
                <w:top w:val="nil"/>
                <w:left w:val="nil"/>
                <w:bottom w:val="nil"/>
                <w:right w:val="nil"/>
                <w:between w:val="nil"/>
              </w:pBdr>
            </w:pPr>
          </w:p>
        </w:tc>
      </w:tr>
      <w:tr w:rsidR="003840C0" w14:paraId="3E046F9F" w14:textId="77777777" w:rsidTr="00680893">
        <w:trPr>
          <w:trPrChange w:id="136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6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A69C77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6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7152C65" w14:textId="77777777" w:rsidR="003840C0" w:rsidRDefault="00680893" w:rsidP="00680893">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7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54F036" w14:textId="77777777" w:rsidR="003840C0" w:rsidRDefault="00680893" w:rsidP="00680893">
            <w:pPr>
              <w:widowControl w:val="0"/>
              <w:pBdr>
                <w:top w:val="nil"/>
                <w:left w:val="nil"/>
                <w:bottom w:val="nil"/>
                <w:right w:val="nil"/>
                <w:between w:val="nil"/>
              </w:pBdr>
            </w:pPr>
            <w:r>
              <w:rPr>
                <w:rFonts w:ascii="Calibri" w:eastAsia="Calibri" w:hAnsi="Calibri" w:cs="Calibri"/>
              </w:rPr>
              <w:t>Brian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7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90396F" w14:textId="77777777" w:rsidR="003840C0" w:rsidRDefault="00680893" w:rsidP="00680893">
            <w:pPr>
              <w:widowControl w:val="0"/>
              <w:pBdr>
                <w:top w:val="nil"/>
                <w:left w:val="nil"/>
                <w:bottom w:val="nil"/>
                <w:right w:val="nil"/>
                <w:between w:val="nil"/>
              </w:pBdr>
            </w:pPr>
            <w:r>
              <w:rPr>
                <w:rFonts w:ascii="Calibri" w:eastAsia="Calibri" w:hAnsi="Calibri" w:cs="Calibri"/>
              </w:rPr>
              <w:t>Dolby Laboratories Inc.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7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AF82DDE" w14:textId="50103111" w:rsidR="003840C0" w:rsidRDefault="00416D20" w:rsidP="00680893">
            <w:pPr>
              <w:widowControl w:val="0"/>
              <w:pBdr>
                <w:top w:val="nil"/>
                <w:left w:val="nil"/>
                <w:bottom w:val="nil"/>
                <w:right w:val="nil"/>
                <w:between w:val="nil"/>
              </w:pBdr>
            </w:pPr>
            <w:r>
              <w:t>yes</w:t>
            </w:r>
          </w:p>
        </w:tc>
      </w:tr>
      <w:tr w:rsidR="003840C0" w:rsidRPr="007C1D6C" w14:paraId="0FC6733D" w14:textId="77777777" w:rsidTr="00680893">
        <w:trPr>
          <w:trPrChange w:id="137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7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B3AF5A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7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FEF3880" w14:textId="77777777" w:rsidR="003840C0" w:rsidRDefault="00680893" w:rsidP="00680893">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7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5753C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Cheolung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7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34D101"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7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142EE8D" w14:textId="77777777" w:rsidR="003840C0" w:rsidRPr="007C1D6C" w:rsidRDefault="003840C0" w:rsidP="00680893">
            <w:pPr>
              <w:widowControl w:val="0"/>
              <w:pBdr>
                <w:top w:val="nil"/>
                <w:left w:val="nil"/>
                <w:bottom w:val="nil"/>
                <w:right w:val="nil"/>
                <w:between w:val="nil"/>
              </w:pBdr>
              <w:rPr>
                <w:lang w:val="de-DE"/>
              </w:rPr>
            </w:pPr>
          </w:p>
        </w:tc>
      </w:tr>
      <w:tr w:rsidR="003840C0" w:rsidRPr="007C1D6C" w14:paraId="60BAD749" w14:textId="77777777" w:rsidTr="00680893">
        <w:trPr>
          <w:trPrChange w:id="137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8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3FA0B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8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062144" w14:textId="77777777" w:rsidR="003840C0" w:rsidRDefault="00680893" w:rsidP="00680893">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8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D3706C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Duckey</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8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0C7276"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8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F8FF51A" w14:textId="77777777" w:rsidR="003840C0" w:rsidRPr="007C1D6C" w:rsidRDefault="003840C0" w:rsidP="00680893">
            <w:pPr>
              <w:widowControl w:val="0"/>
              <w:pBdr>
                <w:top w:val="nil"/>
                <w:left w:val="nil"/>
                <w:bottom w:val="nil"/>
                <w:right w:val="nil"/>
                <w:between w:val="nil"/>
              </w:pBdr>
              <w:rPr>
                <w:lang w:val="de-DE"/>
              </w:rPr>
            </w:pPr>
          </w:p>
        </w:tc>
      </w:tr>
      <w:tr w:rsidR="003840C0" w14:paraId="06204E8A" w14:textId="77777777" w:rsidTr="00680893">
        <w:trPr>
          <w:trPrChange w:id="138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8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AE1FA7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8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5367A0" w14:textId="77777777" w:rsidR="003840C0" w:rsidRDefault="00680893" w:rsidP="00680893">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8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CBB3346" w14:textId="77777777" w:rsidR="003840C0" w:rsidRDefault="00680893" w:rsidP="00680893">
            <w:pPr>
              <w:widowControl w:val="0"/>
              <w:pBdr>
                <w:top w:val="nil"/>
                <w:left w:val="nil"/>
                <w:bottom w:val="nil"/>
                <w:right w:val="nil"/>
                <w:between w:val="nil"/>
              </w:pBdr>
            </w:pPr>
            <w:r>
              <w:rPr>
                <w:rFonts w:ascii="Calibri" w:eastAsia="Calibri" w:hAnsi="Calibri" w:cs="Calibri"/>
              </w:rPr>
              <w:t>Hakju Ryan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8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4AAEF94"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39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B5D104" w14:textId="01D7217D" w:rsidR="003840C0" w:rsidRDefault="00E95582" w:rsidP="00680893">
            <w:pPr>
              <w:widowControl w:val="0"/>
              <w:pBdr>
                <w:top w:val="nil"/>
                <w:left w:val="nil"/>
                <w:bottom w:val="nil"/>
                <w:right w:val="nil"/>
                <w:between w:val="nil"/>
              </w:pBdr>
            </w:pPr>
            <w:r>
              <w:t>yes</w:t>
            </w:r>
          </w:p>
        </w:tc>
      </w:tr>
      <w:tr w:rsidR="003840C0" w:rsidRPr="007C1D6C" w14:paraId="6BFA7AF6" w14:textId="77777777" w:rsidTr="00680893">
        <w:trPr>
          <w:trPrChange w:id="139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39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071AD9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9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1C7EAC" w14:textId="77777777" w:rsidR="003840C0" w:rsidRDefault="00680893" w:rsidP="00680893">
            <w:pPr>
              <w:widowControl w:val="0"/>
              <w:pBdr>
                <w:top w:val="nil"/>
                <w:left w:val="nil"/>
                <w:bottom w:val="nil"/>
                <w:right w:val="nil"/>
                <w:between w:val="nil"/>
              </w:pBdr>
            </w:pPr>
            <w:r>
              <w:rPr>
                <w:rFonts w:ascii="Calibri" w:eastAsia="Calibri" w:hAnsi="Calibri" w:cs="Calibri"/>
              </w:rPr>
              <w:t>Lee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9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34750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Jicheol</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39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79B67A"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39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5A3D9D" w14:textId="77777777" w:rsidR="003840C0" w:rsidRPr="007C1D6C" w:rsidRDefault="003840C0" w:rsidP="00680893">
            <w:pPr>
              <w:widowControl w:val="0"/>
              <w:pBdr>
                <w:top w:val="nil"/>
                <w:left w:val="nil"/>
                <w:bottom w:val="nil"/>
                <w:right w:val="nil"/>
                <w:between w:val="nil"/>
              </w:pBdr>
              <w:rPr>
                <w:lang w:val="de-DE"/>
              </w:rPr>
            </w:pPr>
          </w:p>
        </w:tc>
      </w:tr>
      <w:tr w:rsidR="003840C0" w14:paraId="00A0F431" w14:textId="77777777" w:rsidTr="00680893">
        <w:trPr>
          <w:trPrChange w:id="139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39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34C21C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39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B8DD9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Lehtiniemi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0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19747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Arto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0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97150A"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0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70EDF80" w14:textId="77777777" w:rsidR="003840C0" w:rsidRDefault="003840C0" w:rsidP="00680893">
            <w:pPr>
              <w:widowControl w:val="0"/>
              <w:pBdr>
                <w:top w:val="nil"/>
                <w:left w:val="nil"/>
                <w:bottom w:val="nil"/>
                <w:right w:val="nil"/>
                <w:between w:val="nil"/>
              </w:pBdr>
            </w:pPr>
          </w:p>
        </w:tc>
      </w:tr>
      <w:tr w:rsidR="003840C0" w14:paraId="3586D30A" w14:textId="77777777" w:rsidTr="00680893">
        <w:trPr>
          <w:trPrChange w:id="140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0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9C4A23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lastRenderedPageBreak/>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0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90DEF8" w14:textId="77777777" w:rsidR="003840C0" w:rsidRDefault="00680893" w:rsidP="00680893">
            <w:pPr>
              <w:widowControl w:val="0"/>
              <w:pBdr>
                <w:top w:val="nil"/>
                <w:left w:val="nil"/>
                <w:bottom w:val="nil"/>
                <w:right w:val="nil"/>
                <w:between w:val="nil"/>
              </w:pBdr>
            </w:pPr>
            <w:r>
              <w:rPr>
                <w:rFonts w:ascii="Calibri" w:eastAsia="Calibri" w:hAnsi="Calibri" w:cs="Calibri"/>
              </w:rPr>
              <w:t>Lei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0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C6A91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Yixue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0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F5268EC" w14:textId="77777777" w:rsidR="003840C0" w:rsidRDefault="00680893" w:rsidP="00680893">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0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78FDFBC" w14:textId="77777777" w:rsidR="003840C0" w:rsidRDefault="003840C0" w:rsidP="00680893">
            <w:pPr>
              <w:widowControl w:val="0"/>
              <w:pBdr>
                <w:top w:val="nil"/>
                <w:left w:val="nil"/>
                <w:bottom w:val="nil"/>
                <w:right w:val="nil"/>
                <w:between w:val="nil"/>
              </w:pBdr>
            </w:pPr>
          </w:p>
        </w:tc>
      </w:tr>
      <w:tr w:rsidR="003840C0" w14:paraId="20186D26" w14:textId="77777777" w:rsidTr="00680893">
        <w:trPr>
          <w:trPrChange w:id="140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1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05AF2C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1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C1FEB4D" w14:textId="77777777" w:rsidR="003840C0" w:rsidRDefault="00680893" w:rsidP="00680893">
            <w:pPr>
              <w:widowControl w:val="0"/>
              <w:pBdr>
                <w:top w:val="nil"/>
                <w:left w:val="nil"/>
                <w:bottom w:val="nil"/>
                <w:right w:val="nil"/>
                <w:between w:val="nil"/>
              </w:pBdr>
            </w:pPr>
            <w:r>
              <w:rPr>
                <w:rFonts w:ascii="Calibri" w:eastAsia="Calibri" w:hAnsi="Calibri" w:cs="Calibri"/>
              </w:rPr>
              <w:t>Lemotheux</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1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928EE3" w14:textId="77777777" w:rsidR="003840C0" w:rsidRDefault="00680893" w:rsidP="00680893">
            <w:pPr>
              <w:widowControl w:val="0"/>
              <w:pBdr>
                <w:top w:val="nil"/>
                <w:left w:val="nil"/>
                <w:bottom w:val="nil"/>
                <w:right w:val="nil"/>
                <w:between w:val="nil"/>
              </w:pBdr>
            </w:pPr>
            <w:r>
              <w:rPr>
                <w:rFonts w:ascii="Calibri" w:eastAsia="Calibri" w:hAnsi="Calibri" w:cs="Calibri"/>
              </w:rPr>
              <w:t>Julien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1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8070DB" w14:textId="77777777" w:rsidR="003840C0" w:rsidRDefault="00680893" w:rsidP="00680893">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1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E766BF4" w14:textId="77777777" w:rsidR="003840C0" w:rsidRDefault="00680893" w:rsidP="00680893">
            <w:pPr>
              <w:widowControl w:val="0"/>
              <w:pBdr>
                <w:top w:val="nil"/>
                <w:left w:val="nil"/>
                <w:bottom w:val="nil"/>
                <w:right w:val="nil"/>
                <w:between w:val="nil"/>
              </w:pBdr>
            </w:pPr>
            <w:r>
              <w:t>yes</w:t>
            </w:r>
          </w:p>
        </w:tc>
      </w:tr>
      <w:tr w:rsidR="003840C0" w14:paraId="5DC8B1AF" w14:textId="77777777" w:rsidTr="00680893">
        <w:trPr>
          <w:trPrChange w:id="141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1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42007DF"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1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DAD146" w14:textId="77777777" w:rsidR="003840C0" w:rsidRDefault="00680893" w:rsidP="00680893">
            <w:pPr>
              <w:widowControl w:val="0"/>
              <w:pBdr>
                <w:top w:val="nil"/>
                <w:left w:val="nil"/>
                <w:bottom w:val="nil"/>
                <w:right w:val="nil"/>
                <w:between w:val="nil"/>
              </w:pBdr>
            </w:pPr>
            <w:r>
              <w:rPr>
                <w:rFonts w:ascii="Calibri" w:eastAsia="Calibri" w:hAnsi="Calibri" w:cs="Calibri"/>
              </w:rPr>
              <w:t>Leung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1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49B4D69" w14:textId="77777777" w:rsidR="003840C0" w:rsidRDefault="00680893" w:rsidP="00680893">
            <w:pPr>
              <w:widowControl w:val="0"/>
              <w:pBdr>
                <w:top w:val="nil"/>
                <w:left w:val="nil"/>
                <w:bottom w:val="nil"/>
                <w:right w:val="nil"/>
                <w:between w:val="nil"/>
              </w:pBdr>
            </w:pPr>
            <w:r>
              <w:rPr>
                <w:rFonts w:ascii="Calibri" w:eastAsia="Calibri" w:hAnsi="Calibri" w:cs="Calibri"/>
              </w:rPr>
              <w:t>Nikolai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1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4F58CF5" w14:textId="77777777" w:rsidR="003840C0" w:rsidRDefault="00680893" w:rsidP="00680893">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2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B2D8EB6" w14:textId="77777777" w:rsidR="003840C0" w:rsidRDefault="003840C0" w:rsidP="00680893">
            <w:pPr>
              <w:widowControl w:val="0"/>
              <w:pBdr>
                <w:top w:val="nil"/>
                <w:left w:val="nil"/>
                <w:bottom w:val="nil"/>
                <w:right w:val="nil"/>
                <w:between w:val="nil"/>
              </w:pBdr>
            </w:pPr>
          </w:p>
        </w:tc>
      </w:tr>
      <w:tr w:rsidR="003840C0" w14:paraId="44EE145E" w14:textId="77777777" w:rsidTr="00680893">
        <w:trPr>
          <w:trPrChange w:id="142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2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55710B"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2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DEB779"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2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23155D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Chenyi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2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B67AB0"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2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88D6F27" w14:textId="77777777" w:rsidR="003840C0" w:rsidRDefault="003840C0" w:rsidP="00680893">
            <w:pPr>
              <w:widowControl w:val="0"/>
              <w:pBdr>
                <w:top w:val="nil"/>
                <w:left w:val="nil"/>
                <w:bottom w:val="nil"/>
                <w:right w:val="nil"/>
                <w:between w:val="nil"/>
              </w:pBdr>
            </w:pPr>
          </w:p>
        </w:tc>
      </w:tr>
      <w:tr w:rsidR="003840C0" w14:paraId="13696541" w14:textId="77777777" w:rsidTr="00680893">
        <w:trPr>
          <w:trPrChange w:id="142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2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C9034E2" w14:textId="77777777" w:rsidR="003840C0" w:rsidRDefault="00680893" w:rsidP="00680893">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2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49C108"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3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7F1E5A" w14:textId="254B7EFB" w:rsidR="003840C0" w:rsidRDefault="00B86C72" w:rsidP="00680893">
            <w:pPr>
              <w:widowControl w:val="0"/>
              <w:pBdr>
                <w:top w:val="nil"/>
                <w:left w:val="nil"/>
                <w:bottom w:val="nil"/>
                <w:right w:val="nil"/>
                <w:between w:val="nil"/>
              </w:pBdr>
            </w:pPr>
            <w:r>
              <w:rPr>
                <w:rFonts w:ascii="Calibri" w:eastAsia="Calibri" w:hAnsi="Calibri" w:cs="Calibri"/>
              </w:rPr>
              <w:t>Jing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3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BC69B7"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3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930779C" w14:textId="77777777" w:rsidR="003840C0" w:rsidRDefault="003840C0" w:rsidP="00680893">
            <w:pPr>
              <w:widowControl w:val="0"/>
              <w:pBdr>
                <w:top w:val="nil"/>
                <w:left w:val="nil"/>
                <w:bottom w:val="nil"/>
                <w:right w:val="nil"/>
                <w:between w:val="nil"/>
              </w:pBdr>
            </w:pPr>
          </w:p>
        </w:tc>
      </w:tr>
      <w:tr w:rsidR="003840C0" w14:paraId="5D121086" w14:textId="77777777" w:rsidTr="00680893">
        <w:trPr>
          <w:trPrChange w:id="143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3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D5E3053"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3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70C575"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3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53E328" w14:textId="77777777" w:rsidR="003840C0" w:rsidRDefault="00680893" w:rsidP="00680893">
            <w:pPr>
              <w:widowControl w:val="0"/>
              <w:pBdr>
                <w:top w:val="nil"/>
                <w:left w:val="nil"/>
                <w:bottom w:val="nil"/>
                <w:right w:val="nil"/>
                <w:between w:val="nil"/>
              </w:pBdr>
            </w:pPr>
            <w:r>
              <w:rPr>
                <w:rFonts w:ascii="Calibri" w:eastAsia="Calibri" w:hAnsi="Calibri" w:cs="Calibri"/>
              </w:rPr>
              <w:t>PEI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3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33E6494"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China </w:t>
            </w:r>
            <w:r>
              <w:rPr>
                <w:rFonts w:ascii="Calibri" w:eastAsia="Calibri" w:hAnsi="Calibri" w:cs="Calibri"/>
              </w:rPr>
              <w:t>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3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BA53C96" w14:textId="77777777" w:rsidR="003840C0" w:rsidRDefault="003840C0" w:rsidP="00680893">
            <w:pPr>
              <w:widowControl w:val="0"/>
              <w:pBdr>
                <w:top w:val="nil"/>
                <w:left w:val="nil"/>
                <w:bottom w:val="nil"/>
                <w:right w:val="nil"/>
                <w:between w:val="nil"/>
              </w:pBdr>
            </w:pPr>
          </w:p>
        </w:tc>
      </w:tr>
      <w:tr w:rsidR="003840C0" w14:paraId="1A07E2FB" w14:textId="77777777" w:rsidTr="00680893">
        <w:trPr>
          <w:trPrChange w:id="143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4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910C0D6"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4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C285F8"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4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9A45B8" w14:textId="77777777" w:rsidR="003840C0" w:rsidRDefault="00680893" w:rsidP="00680893">
            <w:pPr>
              <w:widowControl w:val="0"/>
              <w:pBdr>
                <w:top w:val="nil"/>
                <w:left w:val="nil"/>
                <w:bottom w:val="nil"/>
                <w:right w:val="nil"/>
                <w:between w:val="nil"/>
              </w:pBdr>
            </w:pPr>
            <w:r>
              <w:rPr>
                <w:rFonts w:ascii="Calibri" w:eastAsia="Calibri" w:hAnsi="Calibri" w:cs="Calibri"/>
              </w:rPr>
              <w:t>QIUTING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4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871A0C1"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4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A30B7CC" w14:textId="77777777" w:rsidR="003840C0" w:rsidRDefault="003840C0" w:rsidP="00680893">
            <w:pPr>
              <w:widowControl w:val="0"/>
              <w:pBdr>
                <w:top w:val="nil"/>
                <w:left w:val="nil"/>
                <w:bottom w:val="nil"/>
                <w:right w:val="nil"/>
                <w:between w:val="nil"/>
              </w:pBdr>
            </w:pPr>
          </w:p>
        </w:tc>
      </w:tr>
      <w:tr w:rsidR="003840C0" w14:paraId="47313DCA" w14:textId="77777777" w:rsidTr="00680893">
        <w:trPr>
          <w:trPrChange w:id="144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4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B9B70C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4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435C76"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4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43EFB9A" w14:textId="77777777" w:rsidR="003840C0" w:rsidRDefault="00680893" w:rsidP="00680893">
            <w:pPr>
              <w:widowControl w:val="0"/>
              <w:pBdr>
                <w:top w:val="nil"/>
                <w:left w:val="nil"/>
                <w:bottom w:val="nil"/>
                <w:right w:val="nil"/>
                <w:between w:val="nil"/>
              </w:pBdr>
            </w:pPr>
            <w:r>
              <w:rPr>
                <w:rFonts w:ascii="Calibri" w:eastAsia="Calibri" w:hAnsi="Calibri" w:cs="Calibri"/>
              </w:rPr>
              <w:t>Zhendong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4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470987"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Nubia Technology </w:t>
            </w:r>
            <w:proofErr w:type="spellStart"/>
            <w:proofErr w:type="gramStart"/>
            <w:r>
              <w:rPr>
                <w:rFonts w:ascii="Calibri" w:eastAsia="Calibri" w:hAnsi="Calibri" w:cs="Calibri"/>
              </w:rPr>
              <w:t>Co.,Ltd</w:t>
            </w:r>
            <w:proofErr w:type="spellEnd"/>
            <w:proofErr w:type="gram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5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3455DED" w14:textId="77777777" w:rsidR="003840C0" w:rsidRDefault="003840C0" w:rsidP="00680893">
            <w:pPr>
              <w:widowControl w:val="0"/>
              <w:pBdr>
                <w:top w:val="nil"/>
                <w:left w:val="nil"/>
                <w:bottom w:val="nil"/>
                <w:right w:val="nil"/>
                <w:between w:val="nil"/>
              </w:pBdr>
            </w:pPr>
          </w:p>
        </w:tc>
      </w:tr>
      <w:tr w:rsidR="003840C0" w14:paraId="2DABC4CB" w14:textId="77777777" w:rsidTr="00680893">
        <w:trPr>
          <w:trPrChange w:id="145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5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71C4F6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5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1F77F7" w14:textId="77777777" w:rsidR="003840C0" w:rsidRDefault="00680893" w:rsidP="00680893">
            <w:pPr>
              <w:widowControl w:val="0"/>
              <w:pBdr>
                <w:top w:val="nil"/>
                <w:left w:val="nil"/>
                <w:bottom w:val="nil"/>
                <w:right w:val="nil"/>
                <w:between w:val="nil"/>
              </w:pBdr>
            </w:pPr>
            <w:r>
              <w:rPr>
                <w:rFonts w:ascii="Calibri" w:eastAsia="Calibri" w:hAnsi="Calibri" w:cs="Calibri"/>
              </w:rPr>
              <w:t>Li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5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4A0C21" w14:textId="77777777" w:rsidR="003840C0" w:rsidRDefault="00680893" w:rsidP="00680893">
            <w:pPr>
              <w:widowControl w:val="0"/>
              <w:pBdr>
                <w:top w:val="nil"/>
                <w:left w:val="nil"/>
                <w:bottom w:val="nil"/>
                <w:right w:val="nil"/>
                <w:between w:val="nil"/>
              </w:pBdr>
            </w:pPr>
            <w:r>
              <w:rPr>
                <w:rFonts w:ascii="Calibri" w:eastAsia="Calibri" w:hAnsi="Calibri" w:cs="Calibri"/>
              </w:rPr>
              <w:t>Zhijun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5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C0402E"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5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76AF7A9" w14:textId="77777777" w:rsidR="003840C0" w:rsidRDefault="003840C0" w:rsidP="00680893">
            <w:pPr>
              <w:widowControl w:val="0"/>
              <w:pBdr>
                <w:top w:val="nil"/>
                <w:left w:val="nil"/>
                <w:bottom w:val="nil"/>
                <w:right w:val="nil"/>
                <w:between w:val="nil"/>
              </w:pBdr>
            </w:pPr>
          </w:p>
        </w:tc>
      </w:tr>
      <w:tr w:rsidR="003840C0" w14:paraId="5C226D0C" w14:textId="77777777" w:rsidTr="00680893">
        <w:trPr>
          <w:trPrChange w:id="145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5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1A974A4"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5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CEC89B3" w14:textId="77777777" w:rsidR="003840C0" w:rsidRDefault="00680893" w:rsidP="00680893">
            <w:pPr>
              <w:widowControl w:val="0"/>
              <w:pBdr>
                <w:top w:val="nil"/>
                <w:left w:val="nil"/>
                <w:bottom w:val="nil"/>
                <w:right w:val="nil"/>
                <w:between w:val="nil"/>
              </w:pBdr>
            </w:pPr>
            <w:r>
              <w:rPr>
                <w:rFonts w:ascii="Calibri" w:eastAsia="Calibri" w:hAnsi="Calibri" w:cs="Calibri"/>
              </w:rPr>
              <w:t>Liang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6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6B74DD" w14:textId="77777777" w:rsidR="003840C0" w:rsidRDefault="00680893" w:rsidP="00680893">
            <w:pPr>
              <w:widowControl w:val="0"/>
              <w:pBdr>
                <w:top w:val="nil"/>
                <w:left w:val="nil"/>
                <w:bottom w:val="nil"/>
                <w:right w:val="nil"/>
                <w:between w:val="nil"/>
              </w:pBdr>
            </w:pPr>
            <w:r>
              <w:rPr>
                <w:rFonts w:ascii="Calibri" w:eastAsia="Calibri" w:hAnsi="Calibri" w:cs="Calibri"/>
              </w:rPr>
              <w:t>Shuang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6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6F1E26"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Nubia Technology </w:t>
            </w:r>
            <w:proofErr w:type="spellStart"/>
            <w:proofErr w:type="gramStart"/>
            <w:r>
              <w:rPr>
                <w:rFonts w:ascii="Calibri" w:eastAsia="Calibri" w:hAnsi="Calibri" w:cs="Calibri"/>
              </w:rPr>
              <w:t>Co.,Ltd</w:t>
            </w:r>
            <w:proofErr w:type="spellEnd"/>
            <w:proofErr w:type="gramEnd"/>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6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3E465CE" w14:textId="77777777" w:rsidR="003840C0" w:rsidRDefault="003840C0" w:rsidP="00680893">
            <w:pPr>
              <w:widowControl w:val="0"/>
              <w:pBdr>
                <w:top w:val="nil"/>
                <w:left w:val="nil"/>
                <w:bottom w:val="nil"/>
                <w:right w:val="nil"/>
                <w:between w:val="nil"/>
              </w:pBdr>
            </w:pPr>
          </w:p>
        </w:tc>
      </w:tr>
      <w:tr w:rsidR="003840C0" w14:paraId="0692B118" w14:textId="77777777" w:rsidTr="00680893">
        <w:trPr>
          <w:trPrChange w:id="146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6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FBE3DB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6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051DBC9" w14:textId="77777777" w:rsidR="003840C0" w:rsidRDefault="00680893" w:rsidP="00680893">
            <w:pPr>
              <w:widowControl w:val="0"/>
              <w:pBdr>
                <w:top w:val="nil"/>
                <w:left w:val="nil"/>
                <w:bottom w:val="nil"/>
                <w:right w:val="nil"/>
                <w:between w:val="nil"/>
              </w:pBdr>
            </w:pPr>
            <w:r>
              <w:rPr>
                <w:rFonts w:ascii="Calibri" w:eastAsia="Calibri" w:hAnsi="Calibri" w:cs="Calibri"/>
              </w:rPr>
              <w:t>Liangping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6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698D1A" w14:textId="77777777" w:rsidR="003840C0" w:rsidRDefault="00680893" w:rsidP="00680893">
            <w:pPr>
              <w:widowControl w:val="0"/>
              <w:pBdr>
                <w:top w:val="nil"/>
                <w:left w:val="nil"/>
                <w:bottom w:val="nil"/>
                <w:right w:val="nil"/>
                <w:between w:val="nil"/>
              </w:pBdr>
            </w:pPr>
            <w:r>
              <w:rPr>
                <w:rFonts w:ascii="Calibri" w:eastAsia="Calibri" w:hAnsi="Calibri" w:cs="Calibri"/>
              </w:rPr>
              <w:t>Ma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6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F570B8B" w14:textId="77777777" w:rsidR="003840C0" w:rsidRDefault="00680893" w:rsidP="00680893">
            <w:pPr>
              <w:widowControl w:val="0"/>
              <w:pBdr>
                <w:top w:val="nil"/>
                <w:left w:val="nil"/>
                <w:bottom w:val="nil"/>
                <w:right w:val="nil"/>
                <w:between w:val="nil"/>
              </w:pBdr>
            </w:pPr>
            <w:r>
              <w:rPr>
                <w:rFonts w:ascii="Calibri" w:eastAsia="Calibri" w:hAnsi="Calibri" w:cs="Calibri"/>
              </w:rPr>
              <w:t>Qualcomm Austria RFFE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6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96298F4" w14:textId="45EDBF1F" w:rsidR="003840C0" w:rsidRDefault="00CC1BD3" w:rsidP="00680893">
            <w:pPr>
              <w:widowControl w:val="0"/>
              <w:pBdr>
                <w:top w:val="nil"/>
                <w:left w:val="nil"/>
                <w:bottom w:val="nil"/>
                <w:right w:val="nil"/>
                <w:between w:val="nil"/>
              </w:pBdr>
            </w:pPr>
            <w:r>
              <w:t>yes</w:t>
            </w:r>
          </w:p>
        </w:tc>
      </w:tr>
      <w:tr w:rsidR="003840C0" w14:paraId="22DE3461" w14:textId="77777777" w:rsidTr="00680893">
        <w:trPr>
          <w:trPrChange w:id="146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7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4A0A12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7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529720" w14:textId="77777777" w:rsidR="003840C0" w:rsidRDefault="00680893" w:rsidP="00680893">
            <w:pPr>
              <w:widowControl w:val="0"/>
              <w:pBdr>
                <w:top w:val="nil"/>
                <w:left w:val="nil"/>
                <w:bottom w:val="nil"/>
                <w:right w:val="nil"/>
                <w:between w:val="nil"/>
              </w:pBdr>
            </w:pPr>
            <w:r>
              <w:rPr>
                <w:rFonts w:ascii="Calibri" w:eastAsia="Calibri" w:hAnsi="Calibri" w:cs="Calibri"/>
              </w:rPr>
              <w:t>Libunao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7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7C978B" w14:textId="77777777" w:rsidR="003840C0" w:rsidRDefault="00680893" w:rsidP="00680893">
            <w:pPr>
              <w:widowControl w:val="0"/>
              <w:pBdr>
                <w:top w:val="nil"/>
                <w:left w:val="nil"/>
                <w:bottom w:val="nil"/>
                <w:right w:val="nil"/>
                <w:between w:val="nil"/>
              </w:pBdr>
            </w:pPr>
            <w:r>
              <w:rPr>
                <w:rFonts w:ascii="Calibri" w:eastAsia="Calibri" w:hAnsi="Calibri" w:cs="Calibri"/>
              </w:rPr>
              <w:t>Gerardo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7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ECE7F13" w14:textId="77777777" w:rsidR="003840C0" w:rsidRDefault="00680893" w:rsidP="00680893">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7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2EDABA1" w14:textId="77777777" w:rsidR="003840C0" w:rsidRDefault="003840C0" w:rsidP="00680893">
            <w:pPr>
              <w:widowControl w:val="0"/>
              <w:pBdr>
                <w:top w:val="nil"/>
                <w:left w:val="nil"/>
                <w:bottom w:val="nil"/>
                <w:right w:val="nil"/>
                <w:between w:val="nil"/>
              </w:pBdr>
            </w:pPr>
          </w:p>
        </w:tc>
      </w:tr>
      <w:tr w:rsidR="003840C0" w14:paraId="30FEB936" w14:textId="77777777" w:rsidTr="00680893">
        <w:trPr>
          <w:trPrChange w:id="147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7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18C2E8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7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E0C65B" w14:textId="77777777" w:rsidR="003840C0" w:rsidRDefault="00680893" w:rsidP="00680893">
            <w:pPr>
              <w:widowControl w:val="0"/>
              <w:pBdr>
                <w:top w:val="nil"/>
                <w:left w:val="nil"/>
                <w:bottom w:val="nil"/>
                <w:right w:val="nil"/>
                <w:between w:val="nil"/>
              </w:pBdr>
            </w:pPr>
            <w:r>
              <w:rPr>
                <w:rFonts w:ascii="Calibri" w:eastAsia="Calibri" w:hAnsi="Calibri" w:cs="Calibri"/>
              </w:rPr>
              <w:t>Lim</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7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26737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Suhwan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7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277C7D" w14:textId="77777777" w:rsidR="003840C0" w:rsidRDefault="00680893" w:rsidP="00680893">
            <w:pPr>
              <w:widowControl w:val="0"/>
              <w:pBdr>
                <w:top w:val="nil"/>
                <w:left w:val="nil"/>
                <w:bottom w:val="nil"/>
                <w:right w:val="nil"/>
                <w:between w:val="nil"/>
              </w:pBdr>
            </w:pPr>
            <w:r>
              <w:rPr>
                <w:rFonts w:ascii="Calibri" w:eastAsia="Calibri" w:hAnsi="Calibri" w:cs="Calibri"/>
              </w:rPr>
              <w:t>Meta Ireland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8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2DF70FE" w14:textId="77777777" w:rsidR="003840C0" w:rsidRDefault="003840C0" w:rsidP="00680893">
            <w:pPr>
              <w:widowControl w:val="0"/>
              <w:pBdr>
                <w:top w:val="nil"/>
                <w:left w:val="nil"/>
                <w:bottom w:val="nil"/>
                <w:right w:val="nil"/>
                <w:between w:val="nil"/>
              </w:pBdr>
            </w:pPr>
          </w:p>
        </w:tc>
      </w:tr>
      <w:tr w:rsidR="003840C0" w14:paraId="4ABA21DD" w14:textId="77777777" w:rsidTr="00680893">
        <w:trPr>
          <w:trPrChange w:id="148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8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714120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8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8036B7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Lintervo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8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63F339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Arvi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8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1AADC88"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8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2DB1B7C" w14:textId="77777777" w:rsidR="003840C0" w:rsidRDefault="003840C0" w:rsidP="00680893">
            <w:pPr>
              <w:widowControl w:val="0"/>
              <w:pBdr>
                <w:top w:val="nil"/>
                <w:left w:val="nil"/>
                <w:bottom w:val="nil"/>
                <w:right w:val="nil"/>
                <w:between w:val="nil"/>
              </w:pBdr>
            </w:pPr>
          </w:p>
        </w:tc>
      </w:tr>
      <w:tr w:rsidR="003840C0" w14:paraId="085C41F2" w14:textId="77777777" w:rsidTr="00680893">
        <w:trPr>
          <w:trPrChange w:id="148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48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1B1EF8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8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23E0800" w14:textId="77777777" w:rsidR="003840C0" w:rsidRDefault="00680893" w:rsidP="00680893">
            <w:pPr>
              <w:widowControl w:val="0"/>
              <w:pBdr>
                <w:top w:val="nil"/>
                <w:left w:val="nil"/>
                <w:bottom w:val="nil"/>
                <w:right w:val="nil"/>
                <w:between w:val="nil"/>
              </w:pBdr>
            </w:pPr>
            <w:r>
              <w:rPr>
                <w:rFonts w:ascii="Calibri" w:eastAsia="Calibri" w:hAnsi="Calibri" w:cs="Calibri"/>
              </w:rPr>
              <w:t>Litwic</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9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C59D34" w14:textId="77777777" w:rsidR="003840C0" w:rsidRDefault="00680893" w:rsidP="00680893">
            <w:pPr>
              <w:widowControl w:val="0"/>
              <w:pBdr>
                <w:top w:val="nil"/>
                <w:left w:val="nil"/>
                <w:bottom w:val="nil"/>
                <w:right w:val="nil"/>
                <w:between w:val="nil"/>
              </w:pBdr>
            </w:pPr>
            <w:r>
              <w:rPr>
                <w:rFonts w:ascii="Calibri" w:eastAsia="Calibri" w:hAnsi="Calibri" w:cs="Calibri"/>
              </w:rPr>
              <w:t>Lukasz</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49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2C8605"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49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1E4C27" w14:textId="77777777" w:rsidR="003840C0" w:rsidRDefault="003840C0" w:rsidP="00680893">
            <w:pPr>
              <w:widowControl w:val="0"/>
              <w:pBdr>
                <w:top w:val="nil"/>
                <w:left w:val="nil"/>
                <w:bottom w:val="nil"/>
                <w:right w:val="nil"/>
                <w:between w:val="nil"/>
              </w:pBdr>
            </w:pPr>
          </w:p>
        </w:tc>
      </w:tr>
      <w:tr w:rsidR="003840C0" w14:paraId="217EB756" w14:textId="77777777" w:rsidTr="00680893">
        <w:trPr>
          <w:trPrChange w:id="149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49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65AA938"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9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1AAE0B" w14:textId="77777777" w:rsidR="003840C0" w:rsidRDefault="00680893" w:rsidP="00680893">
            <w:pPr>
              <w:widowControl w:val="0"/>
              <w:pBdr>
                <w:top w:val="nil"/>
                <w:left w:val="nil"/>
                <w:bottom w:val="nil"/>
                <w:right w:val="nil"/>
                <w:between w:val="nil"/>
              </w:pBdr>
            </w:pPr>
            <w:r>
              <w:rPr>
                <w:rFonts w:ascii="Calibri" w:eastAsia="Calibri" w:hAnsi="Calibri" w:cs="Calibri"/>
              </w:rPr>
              <w:t>Liu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9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D93E0FE" w14:textId="77777777" w:rsidR="003840C0" w:rsidRDefault="00680893" w:rsidP="00680893">
            <w:pPr>
              <w:widowControl w:val="0"/>
              <w:pBdr>
                <w:top w:val="nil"/>
                <w:left w:val="nil"/>
                <w:bottom w:val="nil"/>
                <w:right w:val="nil"/>
                <w:between w:val="nil"/>
              </w:pBdr>
            </w:pPr>
            <w:r>
              <w:rPr>
                <w:rFonts w:ascii="Calibri" w:eastAsia="Calibri" w:hAnsi="Calibri" w:cs="Calibri"/>
              </w:rPr>
              <w:t>Qing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49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D2B59FF" w14:textId="77777777" w:rsidR="003840C0" w:rsidRDefault="00680893" w:rsidP="00680893">
            <w:pPr>
              <w:widowControl w:val="0"/>
              <w:pBdr>
                <w:top w:val="nil"/>
                <w:left w:val="nil"/>
                <w:bottom w:val="nil"/>
                <w:right w:val="nil"/>
                <w:between w:val="nil"/>
              </w:pBdr>
            </w:pPr>
            <w:r>
              <w:rPr>
                <w:rFonts w:ascii="Calibri" w:eastAsia="Calibri" w:hAnsi="Calibri" w:cs="Calibri"/>
              </w:rPr>
              <w:t>China Telecommunications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49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32870DD" w14:textId="77777777" w:rsidR="003840C0" w:rsidRDefault="003840C0" w:rsidP="00680893">
            <w:pPr>
              <w:widowControl w:val="0"/>
              <w:pBdr>
                <w:top w:val="nil"/>
                <w:left w:val="nil"/>
                <w:bottom w:val="nil"/>
                <w:right w:val="nil"/>
                <w:between w:val="nil"/>
              </w:pBdr>
            </w:pPr>
          </w:p>
        </w:tc>
      </w:tr>
      <w:tr w:rsidR="003840C0" w14:paraId="4BDFD2BA" w14:textId="77777777" w:rsidTr="00680893">
        <w:trPr>
          <w:trPrChange w:id="149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0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54C2B0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0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61C25CE" w14:textId="77777777" w:rsidR="003840C0" w:rsidRDefault="00680893" w:rsidP="00680893">
            <w:pPr>
              <w:widowControl w:val="0"/>
              <w:pBdr>
                <w:top w:val="nil"/>
                <w:left w:val="nil"/>
                <w:bottom w:val="nil"/>
                <w:right w:val="nil"/>
                <w:between w:val="nil"/>
              </w:pBdr>
            </w:pPr>
            <w:r>
              <w:rPr>
                <w:rFonts w:ascii="Calibri" w:eastAsia="Calibri" w:hAnsi="Calibri" w:cs="Calibri"/>
              </w:rPr>
              <w:t>Lo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0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E31D64" w14:textId="77777777" w:rsidR="003840C0" w:rsidRDefault="00680893" w:rsidP="00680893">
            <w:pPr>
              <w:widowControl w:val="0"/>
              <w:pBdr>
                <w:top w:val="nil"/>
                <w:left w:val="nil"/>
                <w:bottom w:val="nil"/>
                <w:right w:val="nil"/>
                <w:between w:val="nil"/>
              </w:pBdr>
            </w:pPr>
            <w:r>
              <w:rPr>
                <w:rFonts w:ascii="Calibri" w:eastAsia="Calibri" w:hAnsi="Calibri" w:cs="Calibri"/>
              </w:rPr>
              <w:t>Charles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0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3EB38BB" w14:textId="77777777" w:rsidR="003840C0" w:rsidRDefault="00680893" w:rsidP="00680893">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0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1EC28A3" w14:textId="572C133E" w:rsidR="003840C0" w:rsidRDefault="002159B7" w:rsidP="00680893">
            <w:pPr>
              <w:widowControl w:val="0"/>
              <w:pBdr>
                <w:top w:val="nil"/>
                <w:left w:val="nil"/>
                <w:bottom w:val="nil"/>
                <w:right w:val="nil"/>
                <w:between w:val="nil"/>
              </w:pBdr>
            </w:pPr>
            <w:r>
              <w:t>yes</w:t>
            </w:r>
          </w:p>
        </w:tc>
      </w:tr>
      <w:tr w:rsidR="003840C0" w14:paraId="37E1A455" w14:textId="77777777" w:rsidTr="00680893">
        <w:trPr>
          <w:trPrChange w:id="150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0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4A3F76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0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57B983" w14:textId="77777777" w:rsidR="003840C0" w:rsidRDefault="00680893" w:rsidP="00680893">
            <w:pPr>
              <w:widowControl w:val="0"/>
              <w:pBdr>
                <w:top w:val="nil"/>
                <w:left w:val="nil"/>
                <w:bottom w:val="nil"/>
                <w:right w:val="nil"/>
                <w:between w:val="nil"/>
              </w:pBdr>
            </w:pPr>
            <w:r>
              <w:rPr>
                <w:rFonts w:ascii="Calibri" w:eastAsia="Calibri" w:hAnsi="Calibri" w:cs="Calibri"/>
              </w:rPr>
              <w:t>Lohmar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0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7490D0" w14:textId="77777777" w:rsidR="003840C0" w:rsidRDefault="00680893" w:rsidP="00680893">
            <w:pPr>
              <w:widowControl w:val="0"/>
              <w:pBdr>
                <w:top w:val="nil"/>
                <w:left w:val="nil"/>
                <w:bottom w:val="nil"/>
                <w:right w:val="nil"/>
                <w:between w:val="nil"/>
              </w:pBdr>
            </w:pPr>
            <w:r>
              <w:rPr>
                <w:rFonts w:ascii="Calibri" w:eastAsia="Calibri" w:hAnsi="Calibri" w:cs="Calibri"/>
              </w:rPr>
              <w:t>Thorsten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0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E43436"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1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B3C6E3" w14:textId="1E21BF28" w:rsidR="003840C0" w:rsidRDefault="00416D20" w:rsidP="00680893">
            <w:pPr>
              <w:widowControl w:val="0"/>
              <w:pBdr>
                <w:top w:val="nil"/>
                <w:left w:val="nil"/>
                <w:bottom w:val="nil"/>
                <w:right w:val="nil"/>
                <w:between w:val="nil"/>
              </w:pBdr>
            </w:pPr>
            <w:r>
              <w:t>yes</w:t>
            </w:r>
          </w:p>
        </w:tc>
      </w:tr>
      <w:tr w:rsidR="003840C0" w14:paraId="66F75525" w14:textId="77777777" w:rsidTr="00680893">
        <w:trPr>
          <w:trPrChange w:id="151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1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66A1300"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1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67DF7D" w14:textId="77777777" w:rsidR="003840C0" w:rsidRDefault="00680893" w:rsidP="00680893">
            <w:pPr>
              <w:widowControl w:val="0"/>
              <w:pBdr>
                <w:top w:val="nil"/>
                <w:left w:val="nil"/>
                <w:bottom w:val="nil"/>
                <w:right w:val="nil"/>
                <w:between w:val="nil"/>
              </w:pBdr>
            </w:pPr>
            <w:r>
              <w:rPr>
                <w:rFonts w:ascii="Calibri" w:eastAsia="Calibri" w:hAnsi="Calibri" w:cs="Calibri"/>
              </w:rPr>
              <w:t>Luan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1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F574E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Xiaoxu</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1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91DDF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Pengcheng</w:t>
            </w:r>
            <w:proofErr w:type="spellEnd"/>
            <w:r>
              <w:rPr>
                <w:rFonts w:ascii="Calibri" w:eastAsia="Calibri" w:hAnsi="Calibri" w:cs="Calibri"/>
              </w:rPr>
              <w:t xml:space="preserve"> laboratory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1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6FD1ABA" w14:textId="77777777" w:rsidR="003840C0" w:rsidRDefault="003840C0" w:rsidP="00680893">
            <w:pPr>
              <w:widowControl w:val="0"/>
              <w:pBdr>
                <w:top w:val="nil"/>
                <w:left w:val="nil"/>
                <w:bottom w:val="nil"/>
                <w:right w:val="nil"/>
                <w:between w:val="nil"/>
              </w:pBdr>
            </w:pPr>
          </w:p>
        </w:tc>
      </w:tr>
      <w:tr w:rsidR="003840C0" w14:paraId="2072EB20" w14:textId="77777777" w:rsidTr="00680893">
        <w:trPr>
          <w:trPrChange w:id="151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1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98A505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1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38388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Luetzenkirchen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2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DC50C1" w14:textId="77777777" w:rsidR="003840C0" w:rsidRDefault="00680893" w:rsidP="00680893">
            <w:pPr>
              <w:widowControl w:val="0"/>
              <w:pBdr>
                <w:top w:val="nil"/>
                <w:left w:val="nil"/>
                <w:bottom w:val="nil"/>
                <w:right w:val="nil"/>
                <w:between w:val="nil"/>
              </w:pBdr>
            </w:pPr>
            <w:r>
              <w:rPr>
                <w:rFonts w:ascii="Calibri" w:eastAsia="Calibri" w:hAnsi="Calibri" w:cs="Calibri"/>
              </w:rPr>
              <w:t>Thomas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2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12D62E" w14:textId="77777777" w:rsidR="003840C0" w:rsidRDefault="00680893" w:rsidP="00680893">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2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1AF62EC" w14:textId="77777777" w:rsidR="003840C0" w:rsidRDefault="003840C0" w:rsidP="00680893">
            <w:pPr>
              <w:widowControl w:val="0"/>
              <w:pBdr>
                <w:top w:val="nil"/>
                <w:left w:val="nil"/>
                <w:bottom w:val="nil"/>
                <w:right w:val="nil"/>
                <w:between w:val="nil"/>
              </w:pBdr>
            </w:pPr>
          </w:p>
        </w:tc>
      </w:tr>
      <w:tr w:rsidR="003840C0" w14:paraId="1FEC84AE" w14:textId="77777777" w:rsidTr="00680893">
        <w:trPr>
          <w:trPrChange w:id="152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2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B2F9F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2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2CAD0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Lyu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2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0F600C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Huazhang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2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882D47"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2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B3DE0F9" w14:textId="77777777" w:rsidR="003840C0" w:rsidRDefault="003840C0" w:rsidP="00680893">
            <w:pPr>
              <w:widowControl w:val="0"/>
              <w:pBdr>
                <w:top w:val="nil"/>
                <w:left w:val="nil"/>
                <w:bottom w:val="nil"/>
                <w:right w:val="nil"/>
                <w:between w:val="nil"/>
              </w:pBdr>
            </w:pPr>
          </w:p>
        </w:tc>
      </w:tr>
      <w:tr w:rsidR="003840C0" w14:paraId="54B1FE28" w14:textId="77777777" w:rsidTr="00680893">
        <w:trPr>
          <w:trPrChange w:id="152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3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FAAC0FB"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3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4BA38BE"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M </w:t>
            </w:r>
            <w:proofErr w:type="spellStart"/>
            <w:r>
              <w:rPr>
                <w:rFonts w:ascii="Calibri" w:eastAsia="Calibri" w:hAnsi="Calibri" w:cs="Calibri"/>
              </w:rPr>
              <w:t>Vamanan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3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1FCFE0" w14:textId="77777777" w:rsidR="003840C0" w:rsidRDefault="00680893" w:rsidP="00680893">
            <w:pPr>
              <w:widowControl w:val="0"/>
              <w:pBdr>
                <w:top w:val="nil"/>
                <w:left w:val="nil"/>
                <w:bottom w:val="nil"/>
                <w:right w:val="nil"/>
                <w:between w:val="nil"/>
              </w:pBdr>
            </w:pPr>
            <w:r>
              <w:rPr>
                <w:rFonts w:ascii="Calibri" w:eastAsia="Calibri" w:hAnsi="Calibri" w:cs="Calibri"/>
              </w:rPr>
              <w:t>Sudeep</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3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76B211" w14:textId="77777777" w:rsidR="003840C0" w:rsidRDefault="00680893" w:rsidP="00680893">
            <w:pPr>
              <w:widowControl w:val="0"/>
              <w:pBdr>
                <w:top w:val="nil"/>
                <w:left w:val="nil"/>
                <w:bottom w:val="nil"/>
                <w:right w:val="nil"/>
                <w:between w:val="nil"/>
              </w:pBdr>
            </w:pPr>
            <w:r>
              <w:rPr>
                <w:rFonts w:ascii="Calibri" w:eastAsia="Calibri" w:hAnsi="Calibri" w:cs="Calibri"/>
              </w:rPr>
              <w:t>Apple AB</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3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69A3362" w14:textId="77777777" w:rsidR="003840C0" w:rsidRDefault="003840C0" w:rsidP="00680893">
            <w:pPr>
              <w:widowControl w:val="0"/>
              <w:pBdr>
                <w:top w:val="nil"/>
                <w:left w:val="nil"/>
                <w:bottom w:val="nil"/>
                <w:right w:val="nil"/>
                <w:between w:val="nil"/>
              </w:pBdr>
            </w:pPr>
          </w:p>
        </w:tc>
      </w:tr>
      <w:tr w:rsidR="003840C0" w14:paraId="65804DBE" w14:textId="77777777" w:rsidTr="00680893">
        <w:trPr>
          <w:trPrChange w:id="153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3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B70304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3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9F8F547" w14:textId="77777777" w:rsidR="003840C0" w:rsidRDefault="00680893" w:rsidP="00680893">
            <w:pPr>
              <w:widowControl w:val="0"/>
              <w:pBdr>
                <w:top w:val="nil"/>
                <w:left w:val="nil"/>
                <w:bottom w:val="nil"/>
                <w:right w:val="nil"/>
                <w:between w:val="nil"/>
              </w:pBdr>
            </w:pPr>
            <w:r>
              <w:rPr>
                <w:rFonts w:ascii="Calibri" w:eastAsia="Calibri" w:hAnsi="Calibri" w:cs="Calibri"/>
              </w:rPr>
              <w:t>Ma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3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EE66455"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Ruitao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3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7A3EBEA"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4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69E6472" w14:textId="77777777" w:rsidR="003840C0" w:rsidRDefault="003840C0" w:rsidP="00680893">
            <w:pPr>
              <w:widowControl w:val="0"/>
              <w:pBdr>
                <w:top w:val="nil"/>
                <w:left w:val="nil"/>
                <w:bottom w:val="nil"/>
                <w:right w:val="nil"/>
                <w:between w:val="nil"/>
              </w:pBdr>
            </w:pPr>
          </w:p>
        </w:tc>
      </w:tr>
      <w:tr w:rsidR="003840C0" w14:paraId="581C7F37" w14:textId="77777777" w:rsidTr="00680893">
        <w:trPr>
          <w:trPrChange w:id="154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4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633542F"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4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314099" w14:textId="77777777" w:rsidR="003840C0" w:rsidRDefault="00680893" w:rsidP="00680893">
            <w:pPr>
              <w:widowControl w:val="0"/>
              <w:pBdr>
                <w:top w:val="nil"/>
                <w:left w:val="nil"/>
                <w:bottom w:val="nil"/>
                <w:right w:val="nil"/>
                <w:between w:val="nil"/>
              </w:pBdr>
            </w:pPr>
            <w:r>
              <w:rPr>
                <w:rFonts w:ascii="Calibri" w:eastAsia="Calibri" w:hAnsi="Calibri" w:cs="Calibri"/>
              </w:rPr>
              <w:t>MAO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4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88304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Yuxin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4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9B0256C"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4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5988B15" w14:textId="77777777" w:rsidR="003840C0" w:rsidRDefault="003840C0" w:rsidP="00680893">
            <w:pPr>
              <w:widowControl w:val="0"/>
              <w:pBdr>
                <w:top w:val="nil"/>
                <w:left w:val="nil"/>
                <w:bottom w:val="nil"/>
                <w:right w:val="nil"/>
                <w:between w:val="nil"/>
              </w:pBdr>
            </w:pPr>
          </w:p>
        </w:tc>
      </w:tr>
      <w:tr w:rsidR="003840C0" w14:paraId="10846383" w14:textId="77777777" w:rsidTr="00680893">
        <w:trPr>
          <w:trPrChange w:id="154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4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84951F9" w14:textId="77777777" w:rsidR="003840C0" w:rsidRDefault="00680893" w:rsidP="00680893">
            <w:pPr>
              <w:widowControl w:val="0"/>
              <w:pBdr>
                <w:top w:val="nil"/>
                <w:left w:val="nil"/>
                <w:bottom w:val="nil"/>
                <w:right w:val="nil"/>
                <w:between w:val="nil"/>
              </w:pBdr>
            </w:pPr>
            <w:r>
              <w:rPr>
                <w:rFonts w:ascii="Calibri" w:eastAsia="Calibri" w:hAnsi="Calibri" w:cs="Calibri"/>
              </w:rPr>
              <w:t>Mrs.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4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FDA9401" w14:textId="77777777" w:rsidR="003840C0" w:rsidRDefault="00680893" w:rsidP="00680893">
            <w:pPr>
              <w:widowControl w:val="0"/>
              <w:pBdr>
                <w:top w:val="nil"/>
                <w:left w:val="nil"/>
                <w:bottom w:val="nil"/>
                <w:right w:val="nil"/>
                <w:between w:val="nil"/>
              </w:pBdr>
            </w:pPr>
            <w:r>
              <w:rPr>
                <w:rFonts w:ascii="Calibri" w:eastAsia="Calibri" w:hAnsi="Calibri" w:cs="Calibri"/>
              </w:rPr>
              <w:t>Martin-Cocher</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5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6C95F9" w14:textId="77777777" w:rsidR="003840C0" w:rsidRDefault="00680893" w:rsidP="00680893">
            <w:pPr>
              <w:widowControl w:val="0"/>
              <w:pBdr>
                <w:top w:val="nil"/>
                <w:left w:val="nil"/>
                <w:bottom w:val="nil"/>
                <w:right w:val="nil"/>
                <w:between w:val="nil"/>
              </w:pBdr>
            </w:pPr>
            <w:r>
              <w:rPr>
                <w:rFonts w:ascii="Calibri" w:eastAsia="Calibri" w:hAnsi="Calibri" w:cs="Calibri"/>
              </w:rPr>
              <w:t>Gaelle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5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C2405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InterDigital</w:t>
            </w:r>
            <w:proofErr w:type="spellEnd"/>
            <w:r>
              <w:rPr>
                <w:rFonts w:ascii="Calibri" w:eastAsia="Calibri" w:hAnsi="Calibri" w:cs="Calibri"/>
              </w:rPr>
              <w:t>, Europe,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5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E2BC72A" w14:textId="77777777" w:rsidR="003840C0" w:rsidRDefault="003840C0" w:rsidP="00680893">
            <w:pPr>
              <w:widowControl w:val="0"/>
              <w:pBdr>
                <w:top w:val="nil"/>
                <w:left w:val="nil"/>
                <w:bottom w:val="nil"/>
                <w:right w:val="nil"/>
                <w:between w:val="nil"/>
              </w:pBdr>
            </w:pPr>
          </w:p>
        </w:tc>
      </w:tr>
      <w:tr w:rsidR="003840C0" w14:paraId="473530E3" w14:textId="77777777" w:rsidTr="00680893">
        <w:trPr>
          <w:trPrChange w:id="155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5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EA567B"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5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60487DF"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Martinez </w:t>
            </w:r>
            <w:proofErr w:type="spellStart"/>
            <w:r>
              <w:rPr>
                <w:rFonts w:ascii="Calibri" w:eastAsia="Calibri" w:hAnsi="Calibri" w:cs="Calibri"/>
              </w:rPr>
              <w:t>Tarradell</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5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DD5207" w14:textId="77777777" w:rsidR="003840C0" w:rsidRDefault="00680893" w:rsidP="00680893">
            <w:pPr>
              <w:widowControl w:val="0"/>
              <w:pBdr>
                <w:top w:val="nil"/>
                <w:left w:val="nil"/>
                <w:bottom w:val="nil"/>
                <w:right w:val="nil"/>
                <w:between w:val="nil"/>
              </w:pBdr>
            </w:pPr>
            <w:r>
              <w:rPr>
                <w:rFonts w:ascii="Calibri" w:eastAsia="Calibri" w:hAnsi="Calibri" w:cs="Calibri"/>
              </w:rPr>
              <w:t>Marta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5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3A08C1D" w14:textId="77777777" w:rsidR="003840C0" w:rsidRDefault="00680893" w:rsidP="00680893">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5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12C2FDD" w14:textId="77777777" w:rsidR="003840C0" w:rsidRDefault="003840C0" w:rsidP="00680893">
            <w:pPr>
              <w:widowControl w:val="0"/>
              <w:pBdr>
                <w:top w:val="nil"/>
                <w:left w:val="nil"/>
                <w:bottom w:val="nil"/>
                <w:right w:val="nil"/>
                <w:between w:val="nil"/>
              </w:pBdr>
            </w:pPr>
          </w:p>
        </w:tc>
      </w:tr>
      <w:tr w:rsidR="003840C0" w14:paraId="08321905" w14:textId="77777777" w:rsidTr="00680893">
        <w:trPr>
          <w:trPrChange w:id="155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6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EA15B3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6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3441C3" w14:textId="77777777" w:rsidR="003840C0" w:rsidRDefault="00680893" w:rsidP="00680893">
            <w:pPr>
              <w:widowControl w:val="0"/>
              <w:pBdr>
                <w:top w:val="nil"/>
                <w:left w:val="nil"/>
                <w:bottom w:val="nil"/>
                <w:right w:val="nil"/>
                <w:between w:val="nil"/>
              </w:pBdr>
            </w:pPr>
            <w:r>
              <w:rPr>
                <w:rFonts w:ascii="Calibri" w:eastAsia="Calibri" w:hAnsi="Calibri" w:cs="Calibri"/>
              </w:rPr>
              <w:t>Moon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6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CBC34F" w14:textId="77777777" w:rsidR="003840C0" w:rsidRDefault="00680893" w:rsidP="00680893">
            <w:pPr>
              <w:widowControl w:val="0"/>
              <w:pBdr>
                <w:top w:val="nil"/>
                <w:left w:val="nil"/>
                <w:bottom w:val="nil"/>
                <w:right w:val="nil"/>
                <w:between w:val="nil"/>
              </w:pBdr>
            </w:pPr>
            <w:r>
              <w:rPr>
                <w:rFonts w:ascii="Calibri" w:eastAsia="Calibri" w:hAnsi="Calibri" w:cs="Calibri"/>
              </w:rPr>
              <w:t>Sang-Jun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6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109614"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6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5A31B6" w14:textId="77777777" w:rsidR="003840C0" w:rsidRDefault="003840C0" w:rsidP="00680893">
            <w:pPr>
              <w:widowControl w:val="0"/>
              <w:pBdr>
                <w:top w:val="nil"/>
                <w:left w:val="nil"/>
                <w:bottom w:val="nil"/>
                <w:right w:val="nil"/>
                <w:between w:val="nil"/>
              </w:pBdr>
            </w:pPr>
          </w:p>
        </w:tc>
      </w:tr>
      <w:tr w:rsidR="003840C0" w14:paraId="4AD943CA" w14:textId="77777777" w:rsidTr="00680893">
        <w:trPr>
          <w:trPrChange w:id="156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6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4F678B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6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8191D0" w14:textId="77777777" w:rsidR="003840C0" w:rsidRDefault="00680893" w:rsidP="00680893">
            <w:pPr>
              <w:widowControl w:val="0"/>
              <w:pBdr>
                <w:top w:val="nil"/>
                <w:left w:val="nil"/>
                <w:bottom w:val="nil"/>
                <w:right w:val="nil"/>
                <w:between w:val="nil"/>
              </w:pBdr>
            </w:pPr>
            <w:r>
              <w:rPr>
                <w:rFonts w:ascii="Calibri" w:eastAsia="Calibri" w:hAnsi="Calibri" w:cs="Calibri"/>
              </w:rPr>
              <w:t>Moriya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6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C3E58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Takehiro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6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4852F7" w14:textId="77777777" w:rsidR="003840C0" w:rsidRDefault="00680893" w:rsidP="00680893">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7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A3A40D" w14:textId="77777777" w:rsidR="003840C0" w:rsidRDefault="003840C0" w:rsidP="00680893">
            <w:pPr>
              <w:widowControl w:val="0"/>
              <w:pBdr>
                <w:top w:val="nil"/>
                <w:left w:val="nil"/>
                <w:bottom w:val="nil"/>
                <w:right w:val="nil"/>
                <w:between w:val="nil"/>
              </w:pBdr>
            </w:pPr>
          </w:p>
        </w:tc>
      </w:tr>
      <w:tr w:rsidR="003840C0" w14:paraId="65323AFF" w14:textId="77777777" w:rsidTr="00680893">
        <w:trPr>
          <w:trPrChange w:id="157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7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C0A77A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7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89CD7ED" w14:textId="77777777" w:rsidR="003840C0" w:rsidRDefault="00680893" w:rsidP="00680893">
            <w:pPr>
              <w:widowControl w:val="0"/>
              <w:pBdr>
                <w:top w:val="nil"/>
                <w:left w:val="nil"/>
                <w:bottom w:val="nil"/>
                <w:right w:val="nil"/>
                <w:between w:val="nil"/>
              </w:pBdr>
            </w:pPr>
            <w:r>
              <w:rPr>
                <w:rFonts w:ascii="Calibri" w:eastAsia="Calibri" w:hAnsi="Calibri" w:cs="Calibri"/>
              </w:rPr>
              <w:t>Multrus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7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14508E" w14:textId="77777777" w:rsidR="003840C0" w:rsidRDefault="00680893" w:rsidP="00680893">
            <w:pPr>
              <w:widowControl w:val="0"/>
              <w:pBdr>
                <w:top w:val="nil"/>
                <w:left w:val="nil"/>
                <w:bottom w:val="nil"/>
                <w:right w:val="nil"/>
                <w:between w:val="nil"/>
              </w:pBdr>
            </w:pPr>
            <w:r>
              <w:rPr>
                <w:rFonts w:ascii="Calibri" w:eastAsia="Calibri" w:hAnsi="Calibri" w:cs="Calibri"/>
              </w:rPr>
              <w:t>Markus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7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A630692" w14:textId="77777777" w:rsidR="003840C0" w:rsidRDefault="00680893" w:rsidP="00680893">
            <w:pPr>
              <w:widowControl w:val="0"/>
              <w:pBdr>
                <w:top w:val="nil"/>
                <w:left w:val="nil"/>
                <w:bottom w:val="nil"/>
                <w:right w:val="nil"/>
                <w:between w:val="nil"/>
              </w:pBdr>
            </w:pPr>
            <w:r>
              <w:rPr>
                <w:rFonts w:ascii="Calibri" w:eastAsia="Calibri" w:hAnsi="Calibri" w:cs="Calibri"/>
              </w:rPr>
              <w:t>Fraunhofer IIS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7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3FFBE3E" w14:textId="77777777" w:rsidR="003840C0" w:rsidRDefault="003840C0" w:rsidP="00680893">
            <w:pPr>
              <w:widowControl w:val="0"/>
              <w:pBdr>
                <w:top w:val="nil"/>
                <w:left w:val="nil"/>
                <w:bottom w:val="nil"/>
                <w:right w:val="nil"/>
                <w:between w:val="nil"/>
              </w:pBdr>
            </w:pPr>
          </w:p>
        </w:tc>
      </w:tr>
      <w:tr w:rsidR="003840C0" w14:paraId="2A745D9E" w14:textId="77777777" w:rsidTr="00680893">
        <w:trPr>
          <w:trPrChange w:id="157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7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30E26B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7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F14C9E" w14:textId="77777777" w:rsidR="003840C0" w:rsidRDefault="00680893" w:rsidP="00680893">
            <w:pPr>
              <w:widowControl w:val="0"/>
              <w:pBdr>
                <w:top w:val="nil"/>
                <w:left w:val="nil"/>
                <w:bottom w:val="nil"/>
                <w:right w:val="nil"/>
                <w:between w:val="nil"/>
              </w:pBdr>
            </w:pPr>
            <w:r>
              <w:rPr>
                <w:rFonts w:ascii="Calibri" w:eastAsia="Calibri" w:hAnsi="Calibri" w:cs="Calibri"/>
              </w:rPr>
              <w:t>Mustapha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8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15446F" w14:textId="77777777" w:rsidR="003840C0" w:rsidRDefault="00680893" w:rsidP="00680893">
            <w:pPr>
              <w:widowControl w:val="0"/>
              <w:pBdr>
                <w:top w:val="nil"/>
                <w:left w:val="nil"/>
                <w:bottom w:val="nil"/>
                <w:right w:val="nil"/>
                <w:between w:val="nil"/>
              </w:pBdr>
            </w:pPr>
            <w:r>
              <w:rPr>
                <w:rFonts w:ascii="Calibri" w:eastAsia="Calibri" w:hAnsi="Calibri" w:cs="Calibri"/>
              </w:rPr>
              <w:t>Mona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8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EF138A" w14:textId="77777777" w:rsidR="003840C0" w:rsidRDefault="00680893" w:rsidP="00680893">
            <w:pPr>
              <w:widowControl w:val="0"/>
              <w:pBdr>
                <w:top w:val="nil"/>
                <w:left w:val="nil"/>
                <w:bottom w:val="nil"/>
                <w:right w:val="nil"/>
                <w:between w:val="nil"/>
              </w:pBdr>
            </w:pPr>
            <w:r>
              <w:rPr>
                <w:rFonts w:ascii="Calibri" w:eastAsia="Calibri" w:hAnsi="Calibri" w:cs="Calibri"/>
              </w:rPr>
              <w:t>Apple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8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4CD7E56" w14:textId="77777777" w:rsidR="003840C0" w:rsidRDefault="003840C0" w:rsidP="00680893">
            <w:pPr>
              <w:widowControl w:val="0"/>
              <w:pBdr>
                <w:top w:val="nil"/>
                <w:left w:val="nil"/>
                <w:bottom w:val="nil"/>
                <w:right w:val="nil"/>
                <w:between w:val="nil"/>
              </w:pBdr>
            </w:pPr>
          </w:p>
        </w:tc>
      </w:tr>
      <w:tr w:rsidR="003840C0" w14:paraId="6D169811" w14:textId="77777777" w:rsidTr="00680893">
        <w:trPr>
          <w:trPrChange w:id="158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8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D384EF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8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3A2809" w14:textId="77777777" w:rsidR="003840C0" w:rsidRDefault="00680893" w:rsidP="00680893">
            <w:pPr>
              <w:widowControl w:val="0"/>
              <w:pBdr>
                <w:top w:val="nil"/>
                <w:left w:val="nil"/>
                <w:bottom w:val="nil"/>
                <w:right w:val="nil"/>
                <w:between w:val="nil"/>
              </w:pBdr>
            </w:pPr>
            <w:r>
              <w:rPr>
                <w:rFonts w:ascii="Calibri" w:eastAsia="Calibri" w:hAnsi="Calibri" w:cs="Calibri"/>
              </w:rPr>
              <w:t>NAKAMURA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8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1E8DA1" w14:textId="77777777" w:rsidR="003840C0" w:rsidRDefault="00680893" w:rsidP="00680893">
            <w:pPr>
              <w:widowControl w:val="0"/>
              <w:pBdr>
                <w:top w:val="nil"/>
                <w:left w:val="nil"/>
                <w:bottom w:val="nil"/>
                <w:right w:val="nil"/>
                <w:between w:val="nil"/>
              </w:pBdr>
            </w:pPr>
            <w:r>
              <w:rPr>
                <w:rFonts w:ascii="Calibri" w:eastAsia="Calibri" w:hAnsi="Calibri" w:cs="Calibri"/>
              </w:rPr>
              <w:t>Kazuo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8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2C2159" w14:textId="77777777" w:rsidR="003840C0" w:rsidRDefault="00680893" w:rsidP="00680893">
            <w:pPr>
              <w:widowControl w:val="0"/>
              <w:pBdr>
                <w:top w:val="nil"/>
                <w:left w:val="nil"/>
                <w:bottom w:val="nil"/>
                <w:right w:val="nil"/>
                <w:between w:val="nil"/>
              </w:pBdr>
            </w:pPr>
            <w:r>
              <w:rPr>
                <w:rFonts w:ascii="Calibri" w:eastAsia="Calibri" w:hAnsi="Calibri" w:cs="Calibri"/>
              </w:rPr>
              <w:t>NICT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58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1080E3A" w14:textId="77777777" w:rsidR="003840C0" w:rsidRDefault="003840C0" w:rsidP="00680893">
            <w:pPr>
              <w:widowControl w:val="0"/>
              <w:pBdr>
                <w:top w:val="nil"/>
                <w:left w:val="nil"/>
                <w:bottom w:val="nil"/>
                <w:right w:val="nil"/>
                <w:between w:val="nil"/>
              </w:pBdr>
            </w:pPr>
          </w:p>
        </w:tc>
      </w:tr>
      <w:tr w:rsidR="003840C0" w14:paraId="1BCF508F" w14:textId="77777777" w:rsidTr="00680893">
        <w:trPr>
          <w:trPrChange w:id="158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59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D4AB9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9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7C719B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Nangia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9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C32703A" w14:textId="77777777" w:rsidR="003840C0" w:rsidRDefault="00680893" w:rsidP="00680893">
            <w:pPr>
              <w:widowControl w:val="0"/>
              <w:pBdr>
                <w:top w:val="nil"/>
                <w:left w:val="nil"/>
                <w:bottom w:val="nil"/>
                <w:right w:val="nil"/>
                <w:between w:val="nil"/>
              </w:pBdr>
            </w:pPr>
            <w:r>
              <w:rPr>
                <w:rFonts w:ascii="Calibri" w:eastAsia="Calibri" w:hAnsi="Calibri" w:cs="Calibri"/>
              </w:rPr>
              <w:t>Vijay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59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082688" w14:textId="77777777" w:rsidR="003840C0" w:rsidRDefault="00680893" w:rsidP="00680893">
            <w:pPr>
              <w:widowControl w:val="0"/>
              <w:pBdr>
                <w:top w:val="nil"/>
                <w:left w:val="nil"/>
                <w:bottom w:val="nil"/>
                <w:right w:val="nil"/>
                <w:between w:val="nil"/>
              </w:pBdr>
            </w:pPr>
            <w:r>
              <w:rPr>
                <w:rFonts w:ascii="Calibri" w:eastAsia="Calibri" w:hAnsi="Calibri" w:cs="Calibri"/>
              </w:rPr>
              <w:t>Motorola Mobility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59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1BAF17F" w14:textId="77777777" w:rsidR="003840C0" w:rsidRDefault="003840C0" w:rsidP="00680893">
            <w:pPr>
              <w:widowControl w:val="0"/>
              <w:pBdr>
                <w:top w:val="nil"/>
                <w:left w:val="nil"/>
                <w:bottom w:val="nil"/>
                <w:right w:val="nil"/>
                <w:between w:val="nil"/>
              </w:pBdr>
            </w:pPr>
          </w:p>
        </w:tc>
      </w:tr>
      <w:tr w:rsidR="003840C0" w14:paraId="1D859028" w14:textId="77777777" w:rsidTr="00680893">
        <w:trPr>
          <w:trPrChange w:id="159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59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B5232F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9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7B518E" w14:textId="77777777" w:rsidR="003840C0" w:rsidRDefault="00680893" w:rsidP="00680893">
            <w:pPr>
              <w:widowControl w:val="0"/>
              <w:pBdr>
                <w:top w:val="nil"/>
                <w:left w:val="nil"/>
                <w:bottom w:val="nil"/>
                <w:right w:val="nil"/>
                <w:between w:val="nil"/>
              </w:pBdr>
            </w:pPr>
            <w:r>
              <w:rPr>
                <w:rFonts w:ascii="Calibri" w:eastAsia="Calibri" w:hAnsi="Calibri" w:cs="Calibri"/>
              </w:rPr>
              <w:t>Ni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9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4F4843C" w14:textId="77777777" w:rsidR="003840C0" w:rsidRDefault="00680893" w:rsidP="00680893">
            <w:pPr>
              <w:widowControl w:val="0"/>
              <w:pBdr>
                <w:top w:val="nil"/>
                <w:left w:val="nil"/>
                <w:bottom w:val="nil"/>
                <w:right w:val="nil"/>
                <w:between w:val="nil"/>
              </w:pBdr>
            </w:pPr>
            <w:r>
              <w:rPr>
                <w:rFonts w:ascii="Calibri" w:eastAsia="Calibri" w:hAnsi="Calibri" w:cs="Calibri"/>
              </w:rPr>
              <w:t>Hui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59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81CEDC" w14:textId="77777777" w:rsidR="003840C0" w:rsidRDefault="00680893" w:rsidP="00680893">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0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5E99853" w14:textId="77777777" w:rsidR="003840C0" w:rsidRDefault="003840C0" w:rsidP="00680893">
            <w:pPr>
              <w:widowControl w:val="0"/>
              <w:pBdr>
                <w:top w:val="nil"/>
                <w:left w:val="nil"/>
                <w:bottom w:val="nil"/>
                <w:right w:val="nil"/>
                <w:between w:val="nil"/>
              </w:pBdr>
            </w:pPr>
          </w:p>
        </w:tc>
      </w:tr>
      <w:tr w:rsidR="003840C0" w14:paraId="45096122" w14:textId="77777777" w:rsidTr="00680893">
        <w:trPr>
          <w:trPrChange w:id="160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0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7F8068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0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1E50A3" w14:textId="77777777" w:rsidR="003840C0" w:rsidRDefault="00680893" w:rsidP="00680893">
            <w:pPr>
              <w:widowControl w:val="0"/>
              <w:pBdr>
                <w:top w:val="nil"/>
                <w:left w:val="nil"/>
                <w:bottom w:val="nil"/>
                <w:right w:val="nil"/>
                <w:between w:val="nil"/>
              </w:pBdr>
            </w:pPr>
            <w:r>
              <w:rPr>
                <w:rFonts w:ascii="Calibri" w:eastAsia="Calibri" w:hAnsi="Calibri" w:cs="Calibri"/>
              </w:rPr>
              <w:t>Norvell</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0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086BE3" w14:textId="77777777" w:rsidR="003840C0" w:rsidRDefault="00680893" w:rsidP="00680893">
            <w:pPr>
              <w:widowControl w:val="0"/>
              <w:pBdr>
                <w:top w:val="nil"/>
                <w:left w:val="nil"/>
                <w:bottom w:val="nil"/>
                <w:right w:val="nil"/>
                <w:between w:val="nil"/>
              </w:pBdr>
            </w:pPr>
            <w:r>
              <w:rPr>
                <w:rFonts w:ascii="Calibri" w:eastAsia="Calibri" w:hAnsi="Calibri" w:cs="Calibri"/>
              </w:rPr>
              <w:t>Erik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0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51FA1E1"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0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9921A58" w14:textId="77777777" w:rsidR="003840C0" w:rsidRDefault="003840C0" w:rsidP="00680893">
            <w:pPr>
              <w:widowControl w:val="0"/>
              <w:pBdr>
                <w:top w:val="nil"/>
                <w:left w:val="nil"/>
                <w:bottom w:val="nil"/>
                <w:right w:val="nil"/>
                <w:between w:val="nil"/>
              </w:pBdr>
            </w:pPr>
          </w:p>
        </w:tc>
      </w:tr>
      <w:tr w:rsidR="003840C0" w14:paraId="3C081879" w14:textId="77777777" w:rsidTr="00680893">
        <w:trPr>
          <w:trPrChange w:id="160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0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3E033E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0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34545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Oettl</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1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193D675" w14:textId="77777777" w:rsidR="003840C0" w:rsidRDefault="00680893" w:rsidP="00680893">
            <w:pPr>
              <w:widowControl w:val="0"/>
              <w:pBdr>
                <w:top w:val="nil"/>
                <w:left w:val="nil"/>
                <w:bottom w:val="nil"/>
                <w:right w:val="nil"/>
                <w:between w:val="nil"/>
              </w:pBdr>
            </w:pPr>
            <w:r>
              <w:rPr>
                <w:rFonts w:ascii="Calibri" w:eastAsia="Calibri" w:hAnsi="Calibri" w:cs="Calibri"/>
              </w:rPr>
              <w:t>Martin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1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972C54" w14:textId="77777777" w:rsidR="003840C0" w:rsidRDefault="00680893" w:rsidP="00680893">
            <w:pPr>
              <w:widowControl w:val="0"/>
              <w:pBdr>
                <w:top w:val="nil"/>
                <w:left w:val="nil"/>
                <w:bottom w:val="nil"/>
                <w:right w:val="nil"/>
                <w:between w:val="nil"/>
              </w:pBdr>
            </w:pPr>
            <w:r>
              <w:rPr>
                <w:rFonts w:ascii="Calibri" w:eastAsia="Calibri" w:hAnsi="Calibri" w:cs="Calibri"/>
              </w:rPr>
              <w:t>Nokia Germany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1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58C8CF3" w14:textId="77777777" w:rsidR="003840C0" w:rsidRDefault="003840C0" w:rsidP="00680893">
            <w:pPr>
              <w:widowControl w:val="0"/>
              <w:pBdr>
                <w:top w:val="nil"/>
                <w:left w:val="nil"/>
                <w:bottom w:val="nil"/>
                <w:right w:val="nil"/>
                <w:between w:val="nil"/>
              </w:pBdr>
            </w:pPr>
          </w:p>
        </w:tc>
      </w:tr>
      <w:tr w:rsidR="003840C0" w14:paraId="300ADB4B" w14:textId="77777777" w:rsidTr="00680893">
        <w:trPr>
          <w:trPrChange w:id="161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1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D9FBDC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1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43FB995" w14:textId="77777777" w:rsidR="003840C0" w:rsidRDefault="00680893" w:rsidP="00680893">
            <w:pPr>
              <w:widowControl w:val="0"/>
              <w:pBdr>
                <w:top w:val="nil"/>
                <w:left w:val="nil"/>
                <w:bottom w:val="nil"/>
                <w:right w:val="nil"/>
                <w:between w:val="nil"/>
              </w:pBdr>
            </w:pPr>
            <w:r>
              <w:rPr>
                <w:rFonts w:ascii="Calibri" w:eastAsia="Calibri" w:hAnsi="Calibri" w:cs="Calibri"/>
              </w:rPr>
              <w:t>O'Leary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1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BBF5780" w14:textId="77777777" w:rsidR="003840C0" w:rsidRDefault="00680893" w:rsidP="00680893">
            <w:pPr>
              <w:widowControl w:val="0"/>
              <w:pBdr>
                <w:top w:val="nil"/>
                <w:left w:val="nil"/>
                <w:bottom w:val="nil"/>
                <w:right w:val="nil"/>
                <w:between w:val="nil"/>
              </w:pBdr>
            </w:pPr>
            <w:r>
              <w:rPr>
                <w:rFonts w:ascii="Calibri" w:eastAsia="Calibri" w:hAnsi="Calibri" w:cs="Calibri"/>
              </w:rPr>
              <w:t>Edward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1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8CC98E" w14:textId="77777777" w:rsidR="003840C0" w:rsidRDefault="00680893" w:rsidP="00680893">
            <w:pPr>
              <w:widowControl w:val="0"/>
              <w:pBdr>
                <w:top w:val="nil"/>
                <w:left w:val="nil"/>
                <w:bottom w:val="nil"/>
                <w:right w:val="nil"/>
                <w:between w:val="nil"/>
              </w:pBdr>
            </w:pPr>
            <w:r>
              <w:rPr>
                <w:rFonts w:ascii="Calibri" w:eastAsia="Calibri" w:hAnsi="Calibri" w:cs="Calibri"/>
              </w:rPr>
              <w:t>Rogers Communications Canada</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1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1D1066" w14:textId="77777777" w:rsidR="003840C0" w:rsidRDefault="003840C0" w:rsidP="00680893">
            <w:pPr>
              <w:widowControl w:val="0"/>
              <w:pBdr>
                <w:top w:val="nil"/>
                <w:left w:val="nil"/>
                <w:bottom w:val="nil"/>
                <w:right w:val="nil"/>
                <w:between w:val="nil"/>
              </w:pBdr>
            </w:pPr>
          </w:p>
        </w:tc>
      </w:tr>
      <w:tr w:rsidR="003840C0" w:rsidRPr="002159B7" w14:paraId="6F91A63C" w14:textId="77777777" w:rsidTr="00680893">
        <w:trPr>
          <w:trPrChange w:id="161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2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B8B959B"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2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F71F1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Onno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2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771AA80" w14:textId="77777777" w:rsidR="003840C0" w:rsidRDefault="00680893" w:rsidP="00680893">
            <w:pPr>
              <w:widowControl w:val="0"/>
              <w:pBdr>
                <w:top w:val="nil"/>
                <w:left w:val="nil"/>
                <w:bottom w:val="nil"/>
                <w:right w:val="nil"/>
                <w:between w:val="nil"/>
              </w:pBdr>
            </w:pPr>
            <w:r>
              <w:rPr>
                <w:rFonts w:ascii="Calibri" w:eastAsia="Calibri" w:hAnsi="Calibri" w:cs="Calibri"/>
              </w:rPr>
              <w:t>Stephane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2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A6B9DB" w14:textId="77777777" w:rsidR="003840C0" w:rsidRPr="00A24120" w:rsidRDefault="00680893" w:rsidP="00680893">
            <w:pPr>
              <w:widowControl w:val="0"/>
              <w:pBdr>
                <w:top w:val="nil"/>
                <w:left w:val="nil"/>
                <w:bottom w:val="nil"/>
                <w:right w:val="nil"/>
                <w:between w:val="nil"/>
              </w:pBdr>
              <w:rPr>
                <w:lang w:val="fr-FR"/>
              </w:rPr>
            </w:pPr>
            <w:proofErr w:type="spellStart"/>
            <w:r w:rsidRPr="00A24120">
              <w:rPr>
                <w:rFonts w:ascii="Calibri" w:eastAsia="Calibri" w:hAnsi="Calibri" w:cs="Calibri"/>
                <w:lang w:val="fr-FR"/>
              </w:rPr>
              <w:t>InterDigital</w:t>
            </w:r>
            <w:proofErr w:type="spellEnd"/>
            <w:r w:rsidRPr="00A24120">
              <w:rPr>
                <w:rFonts w:ascii="Calibri" w:eastAsia="Calibri" w:hAnsi="Calibri" w:cs="Calibri"/>
                <w:lang w:val="fr-FR"/>
              </w:rPr>
              <w:t xml:space="preserve"> France R&amp;D, SAS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2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D34D9BA" w14:textId="4DB9CDA3" w:rsidR="003840C0" w:rsidRPr="00A24120" w:rsidRDefault="00CC1BD3" w:rsidP="00680893">
            <w:pPr>
              <w:widowControl w:val="0"/>
              <w:pBdr>
                <w:top w:val="nil"/>
                <w:left w:val="nil"/>
                <w:bottom w:val="nil"/>
                <w:right w:val="nil"/>
                <w:between w:val="nil"/>
              </w:pBdr>
              <w:rPr>
                <w:lang w:val="fr-FR"/>
              </w:rPr>
            </w:pPr>
            <w:proofErr w:type="gramStart"/>
            <w:r>
              <w:rPr>
                <w:lang w:val="fr-FR"/>
              </w:rPr>
              <w:t>yes</w:t>
            </w:r>
            <w:proofErr w:type="gramEnd"/>
          </w:p>
        </w:tc>
      </w:tr>
      <w:tr w:rsidR="003840C0" w14:paraId="301A0BE5" w14:textId="77777777" w:rsidTr="00680893">
        <w:trPr>
          <w:trPrChange w:id="162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2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A33AC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2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E124B7E" w14:textId="77777777" w:rsidR="003840C0" w:rsidRDefault="00680893" w:rsidP="00680893">
            <w:pPr>
              <w:widowControl w:val="0"/>
              <w:pBdr>
                <w:top w:val="nil"/>
                <w:left w:val="nil"/>
                <w:bottom w:val="nil"/>
                <w:right w:val="nil"/>
                <w:between w:val="nil"/>
              </w:pBdr>
            </w:pPr>
            <w:r>
              <w:rPr>
                <w:rFonts w:ascii="Calibri" w:eastAsia="Calibri" w:hAnsi="Calibri" w:cs="Calibri"/>
              </w:rPr>
              <w:t>Outters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2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E6F5E5" w14:textId="77777777" w:rsidR="003840C0" w:rsidRDefault="00680893" w:rsidP="00680893">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2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D7412DB" w14:textId="77777777" w:rsidR="003840C0" w:rsidRDefault="00680893" w:rsidP="00680893">
            <w:pPr>
              <w:widowControl w:val="0"/>
              <w:pBdr>
                <w:top w:val="nil"/>
                <w:left w:val="nil"/>
                <w:bottom w:val="nil"/>
                <w:right w:val="nil"/>
                <w:between w:val="nil"/>
              </w:pBdr>
            </w:pPr>
            <w:r>
              <w:rPr>
                <w:rFonts w:ascii="Calibri" w:eastAsia="Calibri" w:hAnsi="Calibri" w:cs="Calibri"/>
              </w:rPr>
              <w:t>ATEME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3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9042C07" w14:textId="77777777" w:rsidR="003840C0" w:rsidRDefault="003840C0" w:rsidP="00680893">
            <w:pPr>
              <w:widowControl w:val="0"/>
              <w:pBdr>
                <w:top w:val="nil"/>
                <w:left w:val="nil"/>
                <w:bottom w:val="nil"/>
                <w:right w:val="nil"/>
                <w:between w:val="nil"/>
              </w:pBdr>
            </w:pPr>
          </w:p>
        </w:tc>
      </w:tr>
      <w:tr w:rsidR="003840C0" w14:paraId="3E81DC4B" w14:textId="77777777" w:rsidTr="00680893">
        <w:trPr>
          <w:trPrChange w:id="163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3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24713B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3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CBAD1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Palat</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3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D31BD" w14:textId="77777777" w:rsidR="003840C0" w:rsidRDefault="00680893" w:rsidP="00680893">
            <w:pPr>
              <w:widowControl w:val="0"/>
              <w:pBdr>
                <w:top w:val="nil"/>
                <w:left w:val="nil"/>
                <w:bottom w:val="nil"/>
                <w:right w:val="nil"/>
                <w:between w:val="nil"/>
              </w:pBdr>
            </w:pPr>
            <w:r>
              <w:rPr>
                <w:rFonts w:ascii="Calibri" w:eastAsia="Calibri" w:hAnsi="Calibri" w:cs="Calibri"/>
              </w:rPr>
              <w:t>Sudeep</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3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29F155" w14:textId="77777777" w:rsidR="003840C0" w:rsidRDefault="00680893" w:rsidP="00680893">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3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C1C2344" w14:textId="77777777" w:rsidR="003840C0" w:rsidRDefault="003840C0" w:rsidP="00680893">
            <w:pPr>
              <w:widowControl w:val="0"/>
              <w:pBdr>
                <w:top w:val="nil"/>
                <w:left w:val="nil"/>
                <w:bottom w:val="nil"/>
                <w:right w:val="nil"/>
                <w:between w:val="nil"/>
              </w:pBdr>
            </w:pPr>
          </w:p>
        </w:tc>
      </w:tr>
      <w:tr w:rsidR="003840C0" w14:paraId="28E6D5F6" w14:textId="77777777" w:rsidTr="00680893">
        <w:trPr>
          <w:trPrChange w:id="163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3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6ECF50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3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B7FCCFB" w14:textId="77777777" w:rsidR="003840C0" w:rsidRDefault="00680893" w:rsidP="00680893">
            <w:pPr>
              <w:widowControl w:val="0"/>
              <w:pBdr>
                <w:top w:val="nil"/>
                <w:left w:val="nil"/>
                <w:bottom w:val="nil"/>
                <w:right w:val="nil"/>
                <w:between w:val="nil"/>
              </w:pBdr>
            </w:pPr>
            <w:r>
              <w:rPr>
                <w:rFonts w:ascii="Calibri" w:eastAsia="Calibri" w:hAnsi="Calibri" w:cs="Calibri"/>
              </w:rPr>
              <w:t>Pan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4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E773B5" w14:textId="77777777" w:rsidR="003840C0" w:rsidRDefault="00680893" w:rsidP="00680893">
            <w:pPr>
              <w:widowControl w:val="0"/>
              <w:pBdr>
                <w:top w:val="nil"/>
                <w:left w:val="nil"/>
                <w:bottom w:val="nil"/>
                <w:right w:val="nil"/>
                <w:between w:val="nil"/>
              </w:pBdr>
            </w:pPr>
            <w:r>
              <w:rPr>
                <w:rFonts w:ascii="Calibri" w:eastAsia="Calibri" w:hAnsi="Calibri" w:cs="Calibri"/>
              </w:rPr>
              <w:t>Qi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4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4E94EA" w14:textId="77777777" w:rsidR="003840C0" w:rsidRDefault="00680893" w:rsidP="00680893">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4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3B38449" w14:textId="094B25F3" w:rsidR="003840C0" w:rsidRDefault="002159B7" w:rsidP="00680893">
            <w:pPr>
              <w:widowControl w:val="0"/>
              <w:pBdr>
                <w:top w:val="nil"/>
                <w:left w:val="nil"/>
                <w:bottom w:val="nil"/>
                <w:right w:val="nil"/>
                <w:between w:val="nil"/>
              </w:pBdr>
            </w:pPr>
            <w:r>
              <w:t>yes</w:t>
            </w:r>
          </w:p>
        </w:tc>
      </w:tr>
      <w:tr w:rsidR="003840C0" w14:paraId="4D5ACFE2" w14:textId="77777777" w:rsidTr="00680893">
        <w:trPr>
          <w:trPrChange w:id="164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4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AAB185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4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D23AAB" w14:textId="77777777" w:rsidR="003840C0" w:rsidRDefault="00680893" w:rsidP="00680893">
            <w:pPr>
              <w:widowControl w:val="0"/>
              <w:pBdr>
                <w:top w:val="nil"/>
                <w:left w:val="nil"/>
                <w:bottom w:val="nil"/>
                <w:right w:val="nil"/>
                <w:between w:val="nil"/>
              </w:pBdr>
            </w:pPr>
            <w:r>
              <w:rPr>
                <w:rFonts w:ascii="Calibri" w:eastAsia="Calibri" w:hAnsi="Calibri" w:cs="Calibri"/>
              </w:rPr>
              <w:t>Park</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4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C218345"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Jungshin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4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CB5BD0B"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4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32213B6" w14:textId="77777777" w:rsidR="003840C0" w:rsidRDefault="003840C0" w:rsidP="00680893">
            <w:pPr>
              <w:widowControl w:val="0"/>
              <w:pBdr>
                <w:top w:val="nil"/>
                <w:left w:val="nil"/>
                <w:bottom w:val="nil"/>
                <w:right w:val="nil"/>
                <w:between w:val="nil"/>
              </w:pBdr>
            </w:pPr>
          </w:p>
        </w:tc>
      </w:tr>
      <w:tr w:rsidR="003840C0" w14:paraId="1AF55B14" w14:textId="77777777" w:rsidTr="00680893">
        <w:trPr>
          <w:trPrChange w:id="164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5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FE5F5B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5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410F59B" w14:textId="77777777" w:rsidR="003840C0" w:rsidRDefault="00680893" w:rsidP="00680893">
            <w:pPr>
              <w:widowControl w:val="0"/>
              <w:pBdr>
                <w:top w:val="nil"/>
                <w:left w:val="nil"/>
                <w:bottom w:val="nil"/>
                <w:right w:val="nil"/>
                <w:between w:val="nil"/>
              </w:pBdr>
            </w:pPr>
            <w:r>
              <w:rPr>
                <w:rFonts w:ascii="Calibri" w:eastAsia="Calibri" w:hAnsi="Calibri" w:cs="Calibri"/>
              </w:rPr>
              <w:t>Pihlajakuja</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5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AAF9A6" w14:textId="77777777" w:rsidR="003840C0" w:rsidRDefault="00680893" w:rsidP="00680893">
            <w:pPr>
              <w:widowControl w:val="0"/>
              <w:pBdr>
                <w:top w:val="nil"/>
                <w:left w:val="nil"/>
                <w:bottom w:val="nil"/>
                <w:right w:val="nil"/>
                <w:between w:val="nil"/>
              </w:pBdr>
            </w:pPr>
            <w:r>
              <w:rPr>
                <w:rFonts w:ascii="Calibri" w:eastAsia="Calibri" w:hAnsi="Calibri" w:cs="Calibri"/>
              </w:rPr>
              <w:t>Tapani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5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3833F0"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5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A2D67D6" w14:textId="77777777" w:rsidR="003840C0" w:rsidRDefault="003840C0" w:rsidP="00680893">
            <w:pPr>
              <w:widowControl w:val="0"/>
              <w:pBdr>
                <w:top w:val="nil"/>
                <w:left w:val="nil"/>
                <w:bottom w:val="nil"/>
                <w:right w:val="nil"/>
                <w:between w:val="nil"/>
              </w:pBdr>
            </w:pPr>
          </w:p>
        </w:tc>
      </w:tr>
      <w:tr w:rsidR="003840C0" w14:paraId="34679637" w14:textId="77777777" w:rsidTr="00680893">
        <w:trPr>
          <w:trPrChange w:id="165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5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1B3DC0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5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C0D5A4C" w14:textId="77777777" w:rsidR="003840C0" w:rsidRDefault="00680893" w:rsidP="00680893">
            <w:pPr>
              <w:widowControl w:val="0"/>
              <w:pBdr>
                <w:top w:val="nil"/>
                <w:left w:val="nil"/>
                <w:bottom w:val="nil"/>
                <w:right w:val="nil"/>
                <w:between w:val="nil"/>
              </w:pBdr>
            </w:pPr>
            <w:r>
              <w:rPr>
                <w:rFonts w:ascii="Calibri" w:eastAsia="Calibri" w:hAnsi="Calibri" w:cs="Calibri"/>
              </w:rPr>
              <w:t>Plante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5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74E20AE" w14:textId="77777777" w:rsidR="003840C0" w:rsidRDefault="00680893" w:rsidP="00680893">
            <w:pPr>
              <w:widowControl w:val="0"/>
              <w:pBdr>
                <w:top w:val="nil"/>
                <w:left w:val="nil"/>
                <w:bottom w:val="nil"/>
                <w:right w:val="nil"/>
                <w:between w:val="nil"/>
              </w:pBdr>
            </w:pPr>
            <w:r>
              <w:rPr>
                <w:rFonts w:ascii="Calibri" w:eastAsia="Calibri" w:hAnsi="Calibri" w:cs="Calibri"/>
              </w:rPr>
              <w:t>Fabrice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5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B486B7B" w14:textId="77777777" w:rsidR="003840C0" w:rsidRDefault="00680893" w:rsidP="00680893">
            <w:pPr>
              <w:widowControl w:val="0"/>
              <w:pBdr>
                <w:top w:val="nil"/>
                <w:left w:val="nil"/>
                <w:bottom w:val="nil"/>
                <w:right w:val="nil"/>
                <w:between w:val="nil"/>
              </w:pBdr>
            </w:pPr>
            <w:r>
              <w:rPr>
                <w:rFonts w:ascii="Calibri" w:eastAsia="Calibri" w:hAnsi="Calibri" w:cs="Calibri"/>
              </w:rPr>
              <w:t>Apple Italia S.R.L.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6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4503756" w14:textId="77777777" w:rsidR="003840C0" w:rsidRDefault="003840C0" w:rsidP="00680893">
            <w:pPr>
              <w:widowControl w:val="0"/>
              <w:pBdr>
                <w:top w:val="nil"/>
                <w:left w:val="nil"/>
                <w:bottom w:val="nil"/>
                <w:right w:val="nil"/>
                <w:between w:val="nil"/>
              </w:pBdr>
            </w:pPr>
          </w:p>
        </w:tc>
      </w:tr>
      <w:tr w:rsidR="003840C0" w14:paraId="1DCACCA2" w14:textId="77777777" w:rsidTr="00680893">
        <w:trPr>
          <w:trPrChange w:id="166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6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4FA89C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6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839FC9" w14:textId="77777777" w:rsidR="003840C0" w:rsidRDefault="00680893" w:rsidP="00680893">
            <w:pPr>
              <w:widowControl w:val="0"/>
              <w:pBdr>
                <w:top w:val="nil"/>
                <w:left w:val="nil"/>
                <w:bottom w:val="nil"/>
                <w:right w:val="nil"/>
                <w:between w:val="nil"/>
              </w:pBdr>
            </w:pPr>
            <w:r>
              <w:rPr>
                <w:rFonts w:ascii="Calibri" w:eastAsia="Calibri" w:hAnsi="Calibri" w:cs="Calibri"/>
              </w:rPr>
              <w:t>Podborski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6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95A05C" w14:textId="77777777" w:rsidR="003840C0" w:rsidRDefault="00680893" w:rsidP="00680893">
            <w:pPr>
              <w:widowControl w:val="0"/>
              <w:pBdr>
                <w:top w:val="nil"/>
                <w:left w:val="nil"/>
                <w:bottom w:val="nil"/>
                <w:right w:val="nil"/>
                <w:between w:val="nil"/>
              </w:pBdr>
            </w:pPr>
            <w:r>
              <w:rPr>
                <w:rFonts w:ascii="Calibri" w:eastAsia="Calibri" w:hAnsi="Calibri" w:cs="Calibri"/>
              </w:rPr>
              <w:t>Dimitri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6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35C80E" w14:textId="77777777" w:rsidR="003840C0" w:rsidRDefault="00680893" w:rsidP="00680893">
            <w:pPr>
              <w:widowControl w:val="0"/>
              <w:pBdr>
                <w:top w:val="nil"/>
                <w:left w:val="nil"/>
                <w:bottom w:val="nil"/>
                <w:right w:val="nil"/>
                <w:between w:val="nil"/>
              </w:pBdr>
            </w:pPr>
            <w:r>
              <w:rPr>
                <w:rFonts w:ascii="Calibri" w:eastAsia="Calibri" w:hAnsi="Calibri" w:cs="Calibri"/>
              </w:rPr>
              <w:t>Apple AB</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6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B48AABD" w14:textId="77777777" w:rsidR="003840C0" w:rsidRDefault="003840C0" w:rsidP="00680893">
            <w:pPr>
              <w:widowControl w:val="0"/>
              <w:pBdr>
                <w:top w:val="nil"/>
                <w:left w:val="nil"/>
                <w:bottom w:val="nil"/>
                <w:right w:val="nil"/>
                <w:between w:val="nil"/>
              </w:pBdr>
            </w:pPr>
          </w:p>
        </w:tc>
      </w:tr>
      <w:tr w:rsidR="003840C0" w14:paraId="0E490D16" w14:textId="77777777" w:rsidTr="00680893">
        <w:trPr>
          <w:trPrChange w:id="166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6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1930A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6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96B58CB" w14:textId="77777777" w:rsidR="003840C0" w:rsidRDefault="00680893" w:rsidP="00680893">
            <w:pPr>
              <w:widowControl w:val="0"/>
              <w:pBdr>
                <w:top w:val="nil"/>
                <w:left w:val="nil"/>
                <w:bottom w:val="nil"/>
                <w:right w:val="nil"/>
                <w:between w:val="nil"/>
              </w:pBdr>
            </w:pPr>
            <w:r>
              <w:rPr>
                <w:rFonts w:ascii="Calibri" w:eastAsia="Calibri" w:hAnsi="Calibri" w:cs="Calibri"/>
              </w:rPr>
              <w:t>Potetsianakis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7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63A4873" w14:textId="77777777" w:rsidR="003840C0" w:rsidRDefault="00680893" w:rsidP="00680893">
            <w:pPr>
              <w:widowControl w:val="0"/>
              <w:pBdr>
                <w:top w:val="nil"/>
                <w:left w:val="nil"/>
                <w:bottom w:val="nil"/>
                <w:right w:val="nil"/>
                <w:between w:val="nil"/>
              </w:pBdr>
            </w:pPr>
            <w:r>
              <w:rPr>
                <w:rFonts w:ascii="Calibri" w:eastAsia="Calibri" w:hAnsi="Calibri" w:cs="Calibri"/>
              </w:rPr>
              <w:t>Emmanouil</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7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FA4269"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7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FD29FCB" w14:textId="77777777" w:rsidR="003840C0" w:rsidRDefault="003840C0" w:rsidP="00680893">
            <w:pPr>
              <w:widowControl w:val="0"/>
              <w:pBdr>
                <w:top w:val="nil"/>
                <w:left w:val="nil"/>
                <w:bottom w:val="nil"/>
                <w:right w:val="nil"/>
                <w:between w:val="nil"/>
              </w:pBdr>
            </w:pPr>
          </w:p>
        </w:tc>
      </w:tr>
      <w:tr w:rsidR="003840C0" w14:paraId="3EB9C829" w14:textId="77777777" w:rsidTr="00680893">
        <w:trPr>
          <w:trPrChange w:id="167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7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387AC6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7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6EDDA17" w14:textId="77777777" w:rsidR="003840C0" w:rsidRDefault="00680893" w:rsidP="00680893">
            <w:pPr>
              <w:widowControl w:val="0"/>
              <w:pBdr>
                <w:top w:val="nil"/>
                <w:left w:val="nil"/>
                <w:bottom w:val="nil"/>
                <w:right w:val="nil"/>
                <w:between w:val="nil"/>
              </w:pBdr>
            </w:pPr>
            <w:r>
              <w:rPr>
                <w:rFonts w:ascii="Calibri" w:eastAsia="Calibri" w:hAnsi="Calibri" w:cs="Calibri"/>
              </w:rPr>
              <w:t>Pousi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7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DD462B3" w14:textId="77777777" w:rsidR="003840C0" w:rsidRDefault="00680893" w:rsidP="00680893">
            <w:pPr>
              <w:widowControl w:val="0"/>
              <w:pBdr>
                <w:top w:val="nil"/>
                <w:left w:val="nil"/>
                <w:bottom w:val="nil"/>
                <w:right w:val="nil"/>
                <w:between w:val="nil"/>
              </w:pBdr>
            </w:pPr>
            <w:r>
              <w:rPr>
                <w:rFonts w:ascii="Calibri" w:eastAsia="Calibri" w:hAnsi="Calibri" w:cs="Calibri"/>
              </w:rPr>
              <w:t>Timo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7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7DB254D" w14:textId="77777777" w:rsidR="003840C0" w:rsidRDefault="00680893" w:rsidP="00680893">
            <w:pPr>
              <w:widowControl w:val="0"/>
              <w:pBdr>
                <w:top w:val="nil"/>
                <w:left w:val="nil"/>
                <w:bottom w:val="nil"/>
                <w:right w:val="nil"/>
                <w:between w:val="nil"/>
              </w:pBdr>
            </w:pPr>
            <w:r>
              <w:rPr>
                <w:rFonts w:ascii="Calibri" w:eastAsia="Calibri" w:hAnsi="Calibri" w:cs="Calibri"/>
              </w:rPr>
              <w:t>Ericsson LM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7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D32BE43" w14:textId="77777777" w:rsidR="003840C0" w:rsidRDefault="003840C0" w:rsidP="00680893">
            <w:pPr>
              <w:widowControl w:val="0"/>
              <w:pBdr>
                <w:top w:val="nil"/>
                <w:left w:val="nil"/>
                <w:bottom w:val="nil"/>
                <w:right w:val="nil"/>
                <w:between w:val="nil"/>
              </w:pBdr>
            </w:pPr>
          </w:p>
        </w:tc>
      </w:tr>
      <w:tr w:rsidR="003840C0" w14:paraId="68A5D0D1" w14:textId="77777777" w:rsidTr="00680893">
        <w:trPr>
          <w:trPrChange w:id="167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8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840B318"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8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52396A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Pozo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8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1568285" w14:textId="77777777" w:rsidR="003840C0" w:rsidRDefault="00680893" w:rsidP="00680893">
            <w:pPr>
              <w:widowControl w:val="0"/>
              <w:pBdr>
                <w:top w:val="nil"/>
                <w:left w:val="nil"/>
                <w:bottom w:val="nil"/>
                <w:right w:val="nil"/>
                <w:between w:val="nil"/>
              </w:pBdr>
            </w:pPr>
            <w:r>
              <w:rPr>
                <w:rFonts w:ascii="Calibri" w:eastAsia="Calibri" w:hAnsi="Calibri" w:cs="Calibri"/>
              </w:rPr>
              <w:t>Sergio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8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D9EE9A"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8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9A34BF5" w14:textId="77777777" w:rsidR="003840C0" w:rsidRDefault="003840C0" w:rsidP="00680893">
            <w:pPr>
              <w:widowControl w:val="0"/>
              <w:pBdr>
                <w:top w:val="nil"/>
                <w:left w:val="nil"/>
                <w:bottom w:val="nil"/>
                <w:right w:val="nil"/>
                <w:between w:val="nil"/>
              </w:pBdr>
            </w:pPr>
          </w:p>
        </w:tc>
      </w:tr>
      <w:tr w:rsidR="003840C0" w14:paraId="78299658" w14:textId="77777777" w:rsidTr="00680893">
        <w:trPr>
          <w:trPrChange w:id="168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8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C48C17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8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E32960C" w14:textId="77777777" w:rsidR="003840C0" w:rsidRDefault="00680893" w:rsidP="00680893">
            <w:pPr>
              <w:widowControl w:val="0"/>
              <w:pBdr>
                <w:top w:val="nil"/>
                <w:left w:val="nil"/>
                <w:bottom w:val="nil"/>
                <w:right w:val="nil"/>
                <w:between w:val="nil"/>
              </w:pBdr>
            </w:pPr>
            <w:r>
              <w:rPr>
                <w:rFonts w:ascii="Calibri" w:eastAsia="Calibri" w:hAnsi="Calibri" w:cs="Calibri"/>
              </w:rPr>
              <w:t>Pudney</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8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B31D75" w14:textId="77777777" w:rsidR="003840C0" w:rsidRDefault="00680893" w:rsidP="00680893">
            <w:pPr>
              <w:widowControl w:val="0"/>
              <w:pBdr>
                <w:top w:val="nil"/>
                <w:left w:val="nil"/>
                <w:bottom w:val="nil"/>
                <w:right w:val="nil"/>
                <w:between w:val="nil"/>
              </w:pBdr>
            </w:pPr>
            <w:r>
              <w:rPr>
                <w:rFonts w:ascii="Calibri" w:eastAsia="Calibri" w:hAnsi="Calibri" w:cs="Calibri"/>
              </w:rPr>
              <w:t>Chris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8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7DD5D7"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69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D8165C2" w14:textId="77777777" w:rsidR="003840C0" w:rsidRDefault="003840C0" w:rsidP="00680893">
            <w:pPr>
              <w:widowControl w:val="0"/>
              <w:pBdr>
                <w:top w:val="nil"/>
                <w:left w:val="nil"/>
                <w:bottom w:val="nil"/>
                <w:right w:val="nil"/>
                <w:between w:val="nil"/>
              </w:pBdr>
            </w:pPr>
          </w:p>
        </w:tc>
      </w:tr>
      <w:tr w:rsidR="003840C0" w14:paraId="522D8E5D" w14:textId="77777777" w:rsidTr="00680893">
        <w:trPr>
          <w:trPrChange w:id="169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69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E79AA1F"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9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8066B7" w14:textId="77777777" w:rsidR="003840C0" w:rsidRDefault="00680893" w:rsidP="00680893">
            <w:pPr>
              <w:widowControl w:val="0"/>
              <w:pBdr>
                <w:top w:val="nil"/>
                <w:left w:val="nil"/>
                <w:bottom w:val="nil"/>
                <w:right w:val="nil"/>
                <w:between w:val="nil"/>
              </w:pBdr>
            </w:pPr>
            <w:r>
              <w:rPr>
                <w:rFonts w:ascii="Calibri" w:eastAsia="Calibri" w:hAnsi="Calibri" w:cs="Calibri"/>
              </w:rPr>
              <w:t>Ragot</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9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F15345" w14:textId="77777777" w:rsidR="003840C0" w:rsidRDefault="00680893" w:rsidP="00680893">
            <w:pPr>
              <w:widowControl w:val="0"/>
              <w:pBdr>
                <w:top w:val="nil"/>
                <w:left w:val="nil"/>
                <w:bottom w:val="nil"/>
                <w:right w:val="nil"/>
                <w:between w:val="nil"/>
              </w:pBdr>
            </w:pPr>
            <w:r>
              <w:rPr>
                <w:rFonts w:ascii="Calibri" w:eastAsia="Calibri" w:hAnsi="Calibri" w:cs="Calibri"/>
              </w:rPr>
              <w:t>Stephane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69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146145" w14:textId="77777777" w:rsidR="003840C0" w:rsidRDefault="00680893" w:rsidP="00680893">
            <w:pPr>
              <w:widowControl w:val="0"/>
              <w:pBdr>
                <w:top w:val="nil"/>
                <w:left w:val="nil"/>
                <w:bottom w:val="nil"/>
                <w:right w:val="nil"/>
                <w:between w:val="nil"/>
              </w:pBdr>
            </w:pPr>
            <w:r>
              <w:rPr>
                <w:rFonts w:ascii="Calibri" w:eastAsia="Calibri" w:hAnsi="Calibri" w:cs="Calibri"/>
              </w:rPr>
              <w:t>Orange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69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DE480C9" w14:textId="77777777" w:rsidR="003840C0" w:rsidRDefault="003840C0" w:rsidP="00680893">
            <w:pPr>
              <w:widowControl w:val="0"/>
              <w:pBdr>
                <w:top w:val="nil"/>
                <w:left w:val="nil"/>
                <w:bottom w:val="nil"/>
                <w:right w:val="nil"/>
                <w:between w:val="nil"/>
              </w:pBdr>
            </w:pPr>
          </w:p>
        </w:tc>
      </w:tr>
      <w:tr w:rsidR="003840C0" w14:paraId="3B06020F" w14:textId="77777777" w:rsidTr="00680893">
        <w:trPr>
          <w:trPrChange w:id="169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69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BB5C7A"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69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D7943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Ramazanirend</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0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75E6218" w14:textId="77777777" w:rsidR="003840C0" w:rsidRDefault="00680893" w:rsidP="00680893">
            <w:pPr>
              <w:widowControl w:val="0"/>
              <w:pBdr>
                <w:top w:val="nil"/>
                <w:left w:val="nil"/>
                <w:bottom w:val="nil"/>
                <w:right w:val="nil"/>
                <w:between w:val="nil"/>
              </w:pBdr>
            </w:pPr>
            <w:r>
              <w:rPr>
                <w:rFonts w:ascii="Calibri" w:eastAsia="Calibri" w:hAnsi="Calibri" w:cs="Calibri"/>
              </w:rPr>
              <w:t>Elmira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0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AE5F136"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0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2636AD4" w14:textId="3AA8B71B" w:rsidR="003840C0" w:rsidRDefault="00C7217C" w:rsidP="00680893">
            <w:pPr>
              <w:widowControl w:val="0"/>
              <w:pBdr>
                <w:top w:val="nil"/>
                <w:left w:val="nil"/>
                <w:bottom w:val="nil"/>
                <w:right w:val="nil"/>
                <w:between w:val="nil"/>
              </w:pBdr>
            </w:pPr>
            <w:r>
              <w:t>yes</w:t>
            </w:r>
          </w:p>
        </w:tc>
      </w:tr>
      <w:tr w:rsidR="003840C0" w14:paraId="4A09AE86" w14:textId="77777777" w:rsidTr="00680893">
        <w:trPr>
          <w:trPrChange w:id="170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0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089D86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0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33F1DC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Rämö</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0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65ACE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Anssi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0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A75636"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0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8A34138" w14:textId="77777777" w:rsidR="003840C0" w:rsidRDefault="003840C0" w:rsidP="00680893">
            <w:pPr>
              <w:widowControl w:val="0"/>
              <w:pBdr>
                <w:top w:val="nil"/>
                <w:left w:val="nil"/>
                <w:bottom w:val="nil"/>
                <w:right w:val="nil"/>
                <w:between w:val="nil"/>
              </w:pBdr>
            </w:pPr>
          </w:p>
        </w:tc>
      </w:tr>
      <w:tr w:rsidR="003840C0" w14:paraId="218DFDE0" w14:textId="77777777" w:rsidTr="00680893">
        <w:trPr>
          <w:trPrChange w:id="170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1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07938D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1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85D0F0" w14:textId="77777777" w:rsidR="003840C0" w:rsidRDefault="00680893" w:rsidP="00680893">
            <w:pPr>
              <w:widowControl w:val="0"/>
              <w:pBdr>
                <w:top w:val="nil"/>
                <w:left w:val="nil"/>
                <w:bottom w:val="nil"/>
                <w:right w:val="nil"/>
                <w:between w:val="nil"/>
              </w:pBdr>
            </w:pPr>
            <w:r>
              <w:rPr>
                <w:rFonts w:ascii="Calibri" w:eastAsia="Calibri" w:hAnsi="Calibri" w:cs="Calibri"/>
              </w:rPr>
              <w:t>Reimes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1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AD82BF" w14:textId="77777777" w:rsidR="003840C0" w:rsidRDefault="00680893" w:rsidP="00680893">
            <w:pPr>
              <w:widowControl w:val="0"/>
              <w:pBdr>
                <w:top w:val="nil"/>
                <w:left w:val="nil"/>
                <w:bottom w:val="nil"/>
                <w:right w:val="nil"/>
                <w:between w:val="nil"/>
              </w:pBdr>
            </w:pPr>
            <w:r>
              <w:rPr>
                <w:rFonts w:ascii="Calibri" w:eastAsia="Calibri" w:hAnsi="Calibri" w:cs="Calibri"/>
              </w:rPr>
              <w:t>Jan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1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7DA119" w14:textId="77777777" w:rsidR="003840C0" w:rsidRDefault="00680893" w:rsidP="00680893">
            <w:pPr>
              <w:widowControl w:val="0"/>
              <w:pBdr>
                <w:top w:val="nil"/>
                <w:left w:val="nil"/>
                <w:bottom w:val="nil"/>
                <w:right w:val="nil"/>
                <w:between w:val="nil"/>
              </w:pBdr>
            </w:pPr>
            <w:r>
              <w:rPr>
                <w:rFonts w:ascii="Calibri" w:eastAsia="Calibri" w:hAnsi="Calibri" w:cs="Calibri"/>
              </w:rPr>
              <w:t>HEAD acoustics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1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E99E909" w14:textId="77777777" w:rsidR="003840C0" w:rsidRDefault="003840C0" w:rsidP="00680893">
            <w:pPr>
              <w:widowControl w:val="0"/>
              <w:pBdr>
                <w:top w:val="nil"/>
                <w:left w:val="nil"/>
                <w:bottom w:val="nil"/>
                <w:right w:val="nil"/>
                <w:between w:val="nil"/>
              </w:pBdr>
            </w:pPr>
          </w:p>
        </w:tc>
      </w:tr>
      <w:tr w:rsidR="003840C0" w14:paraId="6F94BEC9" w14:textId="77777777" w:rsidTr="00680893">
        <w:trPr>
          <w:trPrChange w:id="171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1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F51464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1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01EBB5" w14:textId="77777777" w:rsidR="003840C0" w:rsidRDefault="00680893" w:rsidP="00680893">
            <w:pPr>
              <w:widowControl w:val="0"/>
              <w:pBdr>
                <w:top w:val="nil"/>
                <w:left w:val="nil"/>
                <w:bottom w:val="nil"/>
                <w:right w:val="nil"/>
                <w:between w:val="nil"/>
              </w:pBdr>
            </w:pPr>
            <w:r>
              <w:rPr>
                <w:rFonts w:ascii="Calibri" w:eastAsia="Calibri" w:hAnsi="Calibri" w:cs="Calibri"/>
              </w:rPr>
              <w:t>Ren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1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0BC5766" w14:textId="77777777" w:rsidR="003840C0" w:rsidRDefault="00680893" w:rsidP="00680893">
            <w:pPr>
              <w:widowControl w:val="0"/>
              <w:pBdr>
                <w:top w:val="nil"/>
                <w:left w:val="nil"/>
                <w:bottom w:val="nil"/>
                <w:right w:val="nil"/>
                <w:between w:val="nil"/>
              </w:pBdr>
            </w:pPr>
            <w:r>
              <w:rPr>
                <w:rFonts w:ascii="Calibri" w:eastAsia="Calibri" w:hAnsi="Calibri" w:cs="Calibri"/>
              </w:rPr>
              <w:t>Chi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1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47192F5"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2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41FB5F8" w14:textId="77777777" w:rsidR="003840C0" w:rsidRDefault="003840C0" w:rsidP="00680893">
            <w:pPr>
              <w:widowControl w:val="0"/>
              <w:pBdr>
                <w:top w:val="nil"/>
                <w:left w:val="nil"/>
                <w:bottom w:val="nil"/>
                <w:right w:val="nil"/>
                <w:between w:val="nil"/>
              </w:pBdr>
            </w:pPr>
          </w:p>
        </w:tc>
      </w:tr>
      <w:tr w:rsidR="003840C0" w14:paraId="48E1E6EB" w14:textId="77777777" w:rsidTr="00680893">
        <w:trPr>
          <w:trPrChange w:id="172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2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68211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2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DCAB47F" w14:textId="77777777" w:rsidR="003840C0" w:rsidRDefault="00680893" w:rsidP="00680893">
            <w:pPr>
              <w:widowControl w:val="0"/>
              <w:pBdr>
                <w:top w:val="nil"/>
                <w:left w:val="nil"/>
                <w:bottom w:val="nil"/>
                <w:right w:val="nil"/>
                <w:between w:val="nil"/>
              </w:pBdr>
            </w:pPr>
            <w:r>
              <w:rPr>
                <w:rFonts w:ascii="Calibri" w:eastAsia="Calibri" w:hAnsi="Calibri" w:cs="Calibri"/>
              </w:rPr>
              <w:t>Rhyu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2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47B1BA4" w14:textId="77777777" w:rsidR="003840C0" w:rsidRDefault="00680893" w:rsidP="00680893">
            <w:pPr>
              <w:widowControl w:val="0"/>
              <w:pBdr>
                <w:top w:val="nil"/>
                <w:left w:val="nil"/>
                <w:bottom w:val="nil"/>
                <w:right w:val="nil"/>
                <w:between w:val="nil"/>
              </w:pBdr>
            </w:pPr>
            <w:r>
              <w:rPr>
                <w:rFonts w:ascii="Calibri" w:eastAsia="Calibri" w:hAnsi="Calibri" w:cs="Calibri"/>
              </w:rPr>
              <w:t>Sungryeul</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2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E0428F"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2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3665BF0" w14:textId="77777777" w:rsidR="003840C0" w:rsidRDefault="00680893" w:rsidP="00680893">
            <w:pPr>
              <w:widowControl w:val="0"/>
              <w:pBdr>
                <w:top w:val="nil"/>
                <w:left w:val="nil"/>
                <w:bottom w:val="nil"/>
                <w:right w:val="nil"/>
                <w:between w:val="nil"/>
              </w:pBdr>
            </w:pPr>
            <w:r>
              <w:t>yes</w:t>
            </w:r>
          </w:p>
        </w:tc>
      </w:tr>
      <w:tr w:rsidR="003840C0" w14:paraId="02FFA725" w14:textId="77777777" w:rsidTr="00680893">
        <w:trPr>
          <w:trPrChange w:id="172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2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D64B25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2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19AB50" w14:textId="77777777" w:rsidR="003840C0" w:rsidRDefault="00680893" w:rsidP="00680893">
            <w:pPr>
              <w:widowControl w:val="0"/>
              <w:pBdr>
                <w:top w:val="nil"/>
                <w:left w:val="nil"/>
                <w:bottom w:val="nil"/>
                <w:right w:val="nil"/>
                <w:between w:val="nil"/>
              </w:pBdr>
            </w:pPr>
            <w:r>
              <w:rPr>
                <w:rFonts w:ascii="Calibri" w:eastAsia="Calibri" w:hAnsi="Calibri" w:cs="Calibri"/>
              </w:rPr>
              <w:t>Ridge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3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2CDE664" w14:textId="77777777" w:rsidR="003840C0" w:rsidRDefault="00680893" w:rsidP="00680893">
            <w:pPr>
              <w:widowControl w:val="0"/>
              <w:pBdr>
                <w:top w:val="nil"/>
                <w:left w:val="nil"/>
                <w:bottom w:val="nil"/>
                <w:right w:val="nil"/>
                <w:between w:val="nil"/>
              </w:pBdr>
            </w:pPr>
            <w:r>
              <w:rPr>
                <w:rFonts w:ascii="Calibri" w:eastAsia="Calibri" w:hAnsi="Calibri" w:cs="Calibri"/>
              </w:rPr>
              <w:t>Justin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3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00C6B5D" w14:textId="77777777" w:rsidR="003840C0" w:rsidRDefault="00680893" w:rsidP="00680893">
            <w:pPr>
              <w:widowControl w:val="0"/>
              <w:pBdr>
                <w:top w:val="nil"/>
                <w:left w:val="nil"/>
                <w:bottom w:val="nil"/>
                <w:right w:val="nil"/>
                <w:between w:val="nil"/>
              </w:pBdr>
            </w:pPr>
            <w:r>
              <w:rPr>
                <w:rFonts w:ascii="Calibri" w:eastAsia="Calibri" w:hAnsi="Calibri" w:cs="Calibri"/>
              </w:rPr>
              <w:t>Nokia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3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7F8AE1" w14:textId="77777777" w:rsidR="003840C0" w:rsidRDefault="003840C0" w:rsidP="00680893">
            <w:pPr>
              <w:widowControl w:val="0"/>
              <w:pBdr>
                <w:top w:val="nil"/>
                <w:left w:val="nil"/>
                <w:bottom w:val="nil"/>
                <w:right w:val="nil"/>
                <w:between w:val="nil"/>
              </w:pBdr>
            </w:pPr>
          </w:p>
        </w:tc>
      </w:tr>
      <w:tr w:rsidR="003840C0" w14:paraId="19A76650" w14:textId="77777777" w:rsidTr="00680893">
        <w:trPr>
          <w:trPrChange w:id="173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3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4BBDBE8"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3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5F0263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Romaguera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3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8F772D5" w14:textId="77777777" w:rsidR="003840C0" w:rsidRDefault="00680893" w:rsidP="00680893">
            <w:pPr>
              <w:widowControl w:val="0"/>
              <w:pBdr>
                <w:top w:val="nil"/>
                <w:left w:val="nil"/>
                <w:bottom w:val="nil"/>
                <w:right w:val="nil"/>
                <w:between w:val="nil"/>
              </w:pBdr>
            </w:pPr>
            <w:r>
              <w:rPr>
                <w:rFonts w:ascii="Calibri" w:eastAsia="Calibri" w:hAnsi="Calibri" w:cs="Calibri"/>
              </w:rPr>
              <w:t>Cristina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3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FD4792"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VODAFONE Group </w:t>
            </w:r>
            <w:r>
              <w:rPr>
                <w:rFonts w:ascii="Calibri" w:eastAsia="Calibri" w:hAnsi="Calibri" w:cs="Calibri"/>
              </w:rPr>
              <w:t>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3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AAF7EFC" w14:textId="77777777" w:rsidR="003840C0" w:rsidRDefault="003840C0" w:rsidP="00680893">
            <w:pPr>
              <w:widowControl w:val="0"/>
              <w:pBdr>
                <w:top w:val="nil"/>
                <w:left w:val="nil"/>
                <w:bottom w:val="nil"/>
                <w:right w:val="nil"/>
                <w:between w:val="nil"/>
              </w:pBdr>
            </w:pPr>
          </w:p>
        </w:tc>
      </w:tr>
      <w:tr w:rsidR="003840C0" w14:paraId="62CADCD4" w14:textId="77777777" w:rsidTr="00680893">
        <w:trPr>
          <w:trPrChange w:id="173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4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60CB99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4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138CE5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Ruan</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4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50BC7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Bangqiu</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4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35A16FD"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4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230BCE1" w14:textId="77777777" w:rsidR="003840C0" w:rsidRDefault="003840C0" w:rsidP="00680893">
            <w:pPr>
              <w:widowControl w:val="0"/>
              <w:pBdr>
                <w:top w:val="nil"/>
                <w:left w:val="nil"/>
                <w:bottom w:val="nil"/>
                <w:right w:val="nil"/>
                <w:between w:val="nil"/>
              </w:pBdr>
            </w:pPr>
          </w:p>
        </w:tc>
      </w:tr>
      <w:tr w:rsidR="003840C0" w14:paraId="64BF6A27" w14:textId="77777777" w:rsidTr="00680893">
        <w:trPr>
          <w:trPrChange w:id="174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4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B8689BC"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4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35EA72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Sabater</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4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400D77" w14:textId="77777777" w:rsidR="003840C0" w:rsidRDefault="00680893" w:rsidP="00680893">
            <w:pPr>
              <w:widowControl w:val="0"/>
              <w:pBdr>
                <w:top w:val="nil"/>
                <w:left w:val="nil"/>
                <w:bottom w:val="nil"/>
                <w:right w:val="nil"/>
                <w:between w:val="nil"/>
              </w:pBdr>
            </w:pPr>
            <w:r>
              <w:rPr>
                <w:rFonts w:ascii="Calibri" w:eastAsia="Calibri" w:hAnsi="Calibri" w:cs="Calibri"/>
              </w:rPr>
              <w:t>Susana</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4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5156D7" w14:textId="77777777" w:rsidR="003840C0" w:rsidRDefault="00680893" w:rsidP="00680893">
            <w:pPr>
              <w:widowControl w:val="0"/>
              <w:pBdr>
                <w:top w:val="nil"/>
                <w:left w:val="nil"/>
                <w:bottom w:val="nil"/>
                <w:right w:val="nil"/>
                <w:between w:val="nil"/>
              </w:pBdr>
            </w:pPr>
            <w:r>
              <w:rPr>
                <w:rFonts w:ascii="Calibri" w:eastAsia="Calibri" w:hAnsi="Calibri" w:cs="Calibri"/>
              </w:rPr>
              <w:t>VODAFONE Group Plc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5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87D29F5" w14:textId="77777777" w:rsidR="003840C0" w:rsidRDefault="003840C0" w:rsidP="00680893">
            <w:pPr>
              <w:widowControl w:val="0"/>
              <w:pBdr>
                <w:top w:val="nil"/>
                <w:left w:val="nil"/>
                <w:bottom w:val="nil"/>
                <w:right w:val="nil"/>
                <w:between w:val="nil"/>
              </w:pBdr>
            </w:pPr>
          </w:p>
        </w:tc>
      </w:tr>
      <w:tr w:rsidR="003840C0" w14:paraId="50D8A4B3" w14:textId="77777777" w:rsidTr="00680893">
        <w:trPr>
          <w:trPrChange w:id="175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5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E5850D2"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5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2140A3" w14:textId="77777777" w:rsidR="003840C0" w:rsidRDefault="00680893" w:rsidP="00680893">
            <w:pPr>
              <w:widowControl w:val="0"/>
              <w:pBdr>
                <w:top w:val="nil"/>
                <w:left w:val="nil"/>
                <w:bottom w:val="nil"/>
                <w:right w:val="nil"/>
                <w:between w:val="nil"/>
              </w:pBdr>
            </w:pPr>
            <w:r>
              <w:rPr>
                <w:rFonts w:ascii="Calibri" w:eastAsia="Calibri" w:hAnsi="Calibri" w:cs="Calibri"/>
              </w:rPr>
              <w:t>Sanchez de la Fuente</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5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FB97778" w14:textId="77777777" w:rsidR="003840C0" w:rsidRDefault="00680893" w:rsidP="00680893">
            <w:pPr>
              <w:widowControl w:val="0"/>
              <w:pBdr>
                <w:top w:val="nil"/>
                <w:left w:val="nil"/>
                <w:bottom w:val="nil"/>
                <w:right w:val="nil"/>
                <w:between w:val="nil"/>
              </w:pBdr>
            </w:pPr>
            <w:r>
              <w:rPr>
                <w:rFonts w:ascii="Calibri" w:eastAsia="Calibri" w:hAnsi="Calibri" w:cs="Calibri"/>
              </w:rPr>
              <w:t>Yago</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5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92910A8" w14:textId="77777777" w:rsidR="003840C0" w:rsidRDefault="00680893" w:rsidP="00680893">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5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70E39C" w14:textId="77777777" w:rsidR="003840C0" w:rsidRDefault="003840C0" w:rsidP="00680893">
            <w:pPr>
              <w:widowControl w:val="0"/>
              <w:pBdr>
                <w:top w:val="nil"/>
                <w:left w:val="nil"/>
                <w:bottom w:val="nil"/>
                <w:right w:val="nil"/>
                <w:between w:val="nil"/>
              </w:pBdr>
            </w:pPr>
          </w:p>
        </w:tc>
      </w:tr>
      <w:tr w:rsidR="003840C0" w14:paraId="076973A1" w14:textId="77777777" w:rsidTr="00680893">
        <w:trPr>
          <w:trPrChange w:id="175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5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233366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5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1B9E86E" w14:textId="77777777" w:rsidR="003840C0" w:rsidRDefault="00680893" w:rsidP="00680893">
            <w:pPr>
              <w:widowControl w:val="0"/>
              <w:pBdr>
                <w:top w:val="nil"/>
                <w:left w:val="nil"/>
                <w:bottom w:val="nil"/>
                <w:right w:val="nil"/>
                <w:between w:val="nil"/>
              </w:pBdr>
            </w:pPr>
            <w:r>
              <w:rPr>
                <w:rFonts w:ascii="Calibri" w:eastAsia="Calibri" w:hAnsi="Calibri" w:cs="Calibri"/>
              </w:rPr>
              <w:t>Schevciw</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6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16787C" w14:textId="77777777" w:rsidR="003840C0" w:rsidRDefault="00680893" w:rsidP="00680893">
            <w:pPr>
              <w:widowControl w:val="0"/>
              <w:pBdr>
                <w:top w:val="nil"/>
                <w:left w:val="nil"/>
                <w:bottom w:val="nil"/>
                <w:right w:val="nil"/>
                <w:between w:val="nil"/>
              </w:pBdr>
            </w:pPr>
            <w:r>
              <w:rPr>
                <w:rFonts w:ascii="Calibri" w:eastAsia="Calibri" w:hAnsi="Calibri" w:cs="Calibri"/>
              </w:rPr>
              <w:t>Andre</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6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19138D" w14:textId="77777777" w:rsidR="003840C0" w:rsidRDefault="00680893" w:rsidP="00680893">
            <w:pPr>
              <w:widowControl w:val="0"/>
              <w:pBdr>
                <w:top w:val="nil"/>
                <w:left w:val="nil"/>
                <w:bottom w:val="nil"/>
                <w:right w:val="nil"/>
                <w:between w:val="nil"/>
              </w:pBdr>
            </w:pPr>
            <w:r>
              <w:rPr>
                <w:rFonts w:ascii="Calibri" w:eastAsia="Calibri" w:hAnsi="Calibri" w:cs="Calibri"/>
              </w:rPr>
              <w:t>Qualcomm Technologies Int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6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60FCE47" w14:textId="77777777" w:rsidR="003840C0" w:rsidRDefault="003840C0" w:rsidP="00680893">
            <w:pPr>
              <w:widowControl w:val="0"/>
              <w:pBdr>
                <w:top w:val="nil"/>
                <w:left w:val="nil"/>
                <w:bottom w:val="nil"/>
                <w:right w:val="nil"/>
                <w:between w:val="nil"/>
              </w:pBdr>
            </w:pPr>
          </w:p>
        </w:tc>
      </w:tr>
      <w:tr w:rsidR="003840C0" w14:paraId="4FD65505" w14:textId="77777777" w:rsidTr="00680893">
        <w:trPr>
          <w:trPrChange w:id="176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6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385A84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6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9967061" w14:textId="77777777" w:rsidR="003840C0" w:rsidRDefault="00680893" w:rsidP="00680893">
            <w:pPr>
              <w:widowControl w:val="0"/>
              <w:pBdr>
                <w:top w:val="nil"/>
                <w:left w:val="nil"/>
                <w:bottom w:val="nil"/>
                <w:right w:val="nil"/>
                <w:between w:val="nil"/>
              </w:pBdr>
            </w:pPr>
            <w:r>
              <w:rPr>
                <w:rFonts w:ascii="Calibri" w:eastAsia="Calibri" w:hAnsi="Calibri" w:cs="Calibri"/>
              </w:rPr>
              <w:t>Shailendra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6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B623458" w14:textId="77777777" w:rsidR="003840C0" w:rsidRDefault="00680893" w:rsidP="00680893">
            <w:pPr>
              <w:widowControl w:val="0"/>
              <w:pBdr>
                <w:top w:val="nil"/>
                <w:left w:val="nil"/>
                <w:bottom w:val="nil"/>
                <w:right w:val="nil"/>
                <w:between w:val="nil"/>
              </w:pBdr>
            </w:pPr>
            <w:r>
              <w:rPr>
                <w:rFonts w:ascii="Calibri" w:eastAsia="Calibri" w:hAnsi="Calibri" w:cs="Calibri"/>
              </w:rPr>
              <w:t>Samar</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6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7EFE85" w14:textId="77777777" w:rsidR="003840C0" w:rsidRDefault="00680893" w:rsidP="00680893">
            <w:pPr>
              <w:widowControl w:val="0"/>
              <w:pBdr>
                <w:top w:val="nil"/>
                <w:left w:val="nil"/>
                <w:bottom w:val="nil"/>
                <w:right w:val="nil"/>
                <w:between w:val="nil"/>
              </w:pBdr>
            </w:pPr>
            <w:r>
              <w:rPr>
                <w:rFonts w:ascii="Calibri" w:eastAsia="Calibri" w:hAnsi="Calibri" w:cs="Calibri"/>
              </w:rPr>
              <w:t>Intel Technology India Pvt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6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FF6F308" w14:textId="77777777" w:rsidR="003840C0" w:rsidRDefault="003840C0" w:rsidP="00680893">
            <w:pPr>
              <w:widowControl w:val="0"/>
              <w:pBdr>
                <w:top w:val="nil"/>
                <w:left w:val="nil"/>
                <w:bottom w:val="nil"/>
                <w:right w:val="nil"/>
                <w:between w:val="nil"/>
              </w:pBdr>
            </w:pPr>
          </w:p>
        </w:tc>
      </w:tr>
      <w:tr w:rsidR="003840C0" w14:paraId="0500C8EF" w14:textId="77777777" w:rsidTr="00680893">
        <w:trPr>
          <w:trPrChange w:id="176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7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C8875D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7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1E58FB" w14:textId="77777777" w:rsidR="003840C0" w:rsidRDefault="00680893" w:rsidP="00680893">
            <w:pPr>
              <w:widowControl w:val="0"/>
              <w:pBdr>
                <w:top w:val="nil"/>
                <w:left w:val="nil"/>
                <w:bottom w:val="nil"/>
                <w:right w:val="nil"/>
                <w:between w:val="nil"/>
              </w:pBdr>
            </w:pPr>
            <w:r>
              <w:rPr>
                <w:rFonts w:ascii="Calibri" w:eastAsia="Calibri" w:hAnsi="Calibri" w:cs="Calibri"/>
              </w:rPr>
              <w:t>Shan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7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94869E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Changhong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7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A1493A5" w14:textId="77777777" w:rsidR="003840C0" w:rsidRDefault="00680893" w:rsidP="00680893">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7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2710605" w14:textId="77777777" w:rsidR="003840C0" w:rsidRDefault="003840C0" w:rsidP="00680893">
            <w:pPr>
              <w:widowControl w:val="0"/>
              <w:pBdr>
                <w:top w:val="nil"/>
                <w:left w:val="nil"/>
                <w:bottom w:val="nil"/>
                <w:right w:val="nil"/>
                <w:between w:val="nil"/>
              </w:pBdr>
            </w:pPr>
          </w:p>
        </w:tc>
      </w:tr>
      <w:tr w:rsidR="003840C0" w14:paraId="11C7CA5B" w14:textId="77777777" w:rsidTr="00680893">
        <w:trPr>
          <w:trPrChange w:id="177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7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A292782"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7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DD5FEB" w14:textId="77777777" w:rsidR="003840C0" w:rsidRDefault="00680893" w:rsidP="00680893">
            <w:pPr>
              <w:widowControl w:val="0"/>
              <w:pBdr>
                <w:top w:val="nil"/>
                <w:left w:val="nil"/>
                <w:bottom w:val="nil"/>
                <w:right w:val="nil"/>
                <w:between w:val="nil"/>
              </w:pBdr>
            </w:pPr>
            <w:r>
              <w:rPr>
                <w:rFonts w:ascii="Calibri" w:eastAsia="Calibri" w:hAnsi="Calibri" w:cs="Calibri"/>
              </w:rPr>
              <w:t>Shan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7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B5B55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Huaqi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7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FFA3420" w14:textId="77777777" w:rsidR="003840C0" w:rsidRDefault="00680893" w:rsidP="00680893">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8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3CAE9CF2" w14:textId="77777777" w:rsidR="003840C0" w:rsidRDefault="003840C0" w:rsidP="00680893">
            <w:pPr>
              <w:widowControl w:val="0"/>
              <w:pBdr>
                <w:top w:val="nil"/>
                <w:left w:val="nil"/>
                <w:bottom w:val="nil"/>
                <w:right w:val="nil"/>
                <w:between w:val="nil"/>
              </w:pBdr>
            </w:pPr>
          </w:p>
        </w:tc>
      </w:tr>
      <w:tr w:rsidR="003840C0" w14:paraId="322D8D7B" w14:textId="77777777" w:rsidTr="00680893">
        <w:trPr>
          <w:trPrChange w:id="178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8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AAC1C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8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9D7C18A" w14:textId="77777777" w:rsidR="003840C0" w:rsidRDefault="00680893" w:rsidP="00680893">
            <w:pPr>
              <w:widowControl w:val="0"/>
              <w:pBdr>
                <w:top w:val="nil"/>
                <w:left w:val="nil"/>
                <w:bottom w:val="nil"/>
                <w:right w:val="nil"/>
                <w:between w:val="nil"/>
              </w:pBdr>
            </w:pPr>
            <w:r>
              <w:rPr>
                <w:rFonts w:ascii="Calibri" w:eastAsia="Calibri" w:hAnsi="Calibri" w:cs="Calibri"/>
              </w:rPr>
              <w:t>Shi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8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2875FE" w14:textId="77777777" w:rsidR="003840C0" w:rsidRDefault="00680893" w:rsidP="00680893">
            <w:pPr>
              <w:widowControl w:val="0"/>
              <w:pBdr>
                <w:top w:val="nil"/>
                <w:left w:val="nil"/>
                <w:bottom w:val="nil"/>
                <w:right w:val="nil"/>
                <w:between w:val="nil"/>
              </w:pBdr>
            </w:pPr>
            <w:r>
              <w:rPr>
                <w:rFonts w:ascii="Calibri" w:eastAsia="Calibri" w:hAnsi="Calibri" w:cs="Calibri"/>
              </w:rPr>
              <w:t>Xiaoyan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8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436737" w14:textId="77777777" w:rsidR="003840C0" w:rsidRDefault="00680893" w:rsidP="00680893">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8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0DB8FEE" w14:textId="77777777" w:rsidR="003840C0" w:rsidRDefault="003840C0" w:rsidP="00680893">
            <w:pPr>
              <w:widowControl w:val="0"/>
              <w:pBdr>
                <w:top w:val="nil"/>
                <w:left w:val="nil"/>
                <w:bottom w:val="nil"/>
                <w:right w:val="nil"/>
                <w:between w:val="nil"/>
              </w:pBdr>
            </w:pPr>
          </w:p>
        </w:tc>
      </w:tr>
      <w:tr w:rsidR="003840C0" w14:paraId="7297AF63" w14:textId="77777777" w:rsidTr="00680893">
        <w:trPr>
          <w:trPrChange w:id="178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78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899707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8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17B60D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shimada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9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53EDE04" w14:textId="7AB5E1C5" w:rsidR="003840C0" w:rsidRDefault="00B86C72" w:rsidP="00680893">
            <w:pPr>
              <w:widowControl w:val="0"/>
              <w:pBdr>
                <w:top w:val="nil"/>
                <w:left w:val="nil"/>
                <w:bottom w:val="nil"/>
                <w:right w:val="nil"/>
                <w:between w:val="nil"/>
              </w:pBdr>
            </w:pPr>
            <w:proofErr w:type="spellStart"/>
            <w:r>
              <w:rPr>
                <w:rFonts w:ascii="Calibri" w:eastAsia="Calibri" w:hAnsi="Calibri" w:cs="Calibri"/>
              </w:rPr>
              <w:t>Kazuki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79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D804FC" w14:textId="77777777" w:rsidR="003840C0" w:rsidRDefault="00680893" w:rsidP="00680893">
            <w:pPr>
              <w:widowControl w:val="0"/>
              <w:pBdr>
                <w:top w:val="nil"/>
                <w:left w:val="nil"/>
                <w:bottom w:val="nil"/>
                <w:right w:val="nil"/>
                <w:between w:val="nil"/>
              </w:pBdr>
            </w:pPr>
            <w:r>
              <w:rPr>
                <w:rFonts w:ascii="Calibri" w:eastAsia="Calibri" w:hAnsi="Calibri" w:cs="Calibri"/>
              </w:rPr>
              <w:t>NTT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79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54426F8" w14:textId="77777777" w:rsidR="003840C0" w:rsidRDefault="003840C0" w:rsidP="00680893">
            <w:pPr>
              <w:widowControl w:val="0"/>
              <w:pBdr>
                <w:top w:val="nil"/>
                <w:left w:val="nil"/>
                <w:bottom w:val="nil"/>
                <w:right w:val="nil"/>
                <w:between w:val="nil"/>
              </w:pBdr>
            </w:pPr>
          </w:p>
        </w:tc>
      </w:tr>
      <w:tr w:rsidR="003840C0" w14:paraId="1EA9689F" w14:textId="77777777" w:rsidTr="00680893">
        <w:trPr>
          <w:trPrChange w:id="179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79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0306B1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9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C8A2502" w14:textId="77777777" w:rsidR="003840C0" w:rsidRDefault="00680893" w:rsidP="00680893">
            <w:pPr>
              <w:widowControl w:val="0"/>
              <w:pBdr>
                <w:top w:val="nil"/>
                <w:left w:val="nil"/>
                <w:bottom w:val="nil"/>
                <w:right w:val="nil"/>
                <w:between w:val="nil"/>
              </w:pBdr>
            </w:pPr>
            <w:r>
              <w:rPr>
                <w:rFonts w:ascii="Calibri" w:eastAsia="Calibri" w:hAnsi="Calibri" w:cs="Calibri"/>
              </w:rPr>
              <w:t>Smith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9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ABA7FA9" w14:textId="77777777" w:rsidR="003840C0" w:rsidRDefault="00680893" w:rsidP="00680893">
            <w:pPr>
              <w:widowControl w:val="0"/>
              <w:pBdr>
                <w:top w:val="nil"/>
                <w:left w:val="nil"/>
                <w:bottom w:val="nil"/>
                <w:right w:val="nil"/>
                <w:between w:val="nil"/>
              </w:pBdr>
            </w:pPr>
            <w:r>
              <w:rPr>
                <w:rFonts w:ascii="Calibri" w:eastAsia="Calibri" w:hAnsi="Calibri" w:cs="Calibri"/>
              </w:rPr>
              <w:t>David K.</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79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C0709A" w14:textId="77777777" w:rsidR="003840C0" w:rsidRDefault="00680893" w:rsidP="00680893">
            <w:pPr>
              <w:widowControl w:val="0"/>
              <w:pBdr>
                <w:top w:val="nil"/>
                <w:left w:val="nil"/>
                <w:bottom w:val="nil"/>
                <w:right w:val="nil"/>
                <w:between w:val="nil"/>
              </w:pBdr>
            </w:pPr>
            <w:r>
              <w:rPr>
                <w:rFonts w:ascii="Calibri" w:eastAsia="Calibri" w:hAnsi="Calibri" w:cs="Calibri"/>
              </w:rPr>
              <w:t>AT&amp;T GNS Belgium SPRL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79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ACA7AC" w14:textId="77777777" w:rsidR="003840C0" w:rsidRDefault="003840C0" w:rsidP="00680893">
            <w:pPr>
              <w:widowControl w:val="0"/>
              <w:pBdr>
                <w:top w:val="nil"/>
                <w:left w:val="nil"/>
                <w:bottom w:val="nil"/>
                <w:right w:val="nil"/>
                <w:between w:val="nil"/>
              </w:pBdr>
            </w:pPr>
          </w:p>
        </w:tc>
      </w:tr>
      <w:tr w:rsidR="003840C0" w14:paraId="0B2BD58F" w14:textId="77777777" w:rsidTr="00680893">
        <w:trPr>
          <w:trPrChange w:id="179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0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41F6E6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0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DB7309" w14:textId="77777777" w:rsidR="003840C0" w:rsidRDefault="00680893" w:rsidP="00680893">
            <w:pPr>
              <w:widowControl w:val="0"/>
              <w:pBdr>
                <w:top w:val="nil"/>
                <w:left w:val="nil"/>
                <w:bottom w:val="nil"/>
                <w:right w:val="nil"/>
                <w:between w:val="nil"/>
              </w:pBdr>
            </w:pPr>
            <w:r>
              <w:rPr>
                <w:rFonts w:ascii="Calibri" w:eastAsia="Calibri" w:hAnsi="Calibri" w:cs="Calibri"/>
              </w:rPr>
              <w:t>Sodagar</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0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1D8DF4A" w14:textId="77777777" w:rsidR="003840C0" w:rsidRDefault="00680893" w:rsidP="00680893">
            <w:pPr>
              <w:widowControl w:val="0"/>
              <w:pBdr>
                <w:top w:val="nil"/>
                <w:left w:val="nil"/>
                <w:bottom w:val="nil"/>
                <w:right w:val="nil"/>
                <w:between w:val="nil"/>
              </w:pBdr>
            </w:pPr>
            <w:r>
              <w:rPr>
                <w:rFonts w:ascii="Calibri" w:eastAsia="Calibri" w:hAnsi="Calibri" w:cs="Calibri"/>
              </w:rPr>
              <w:t>Iraj</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0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FAC424" w14:textId="77777777" w:rsidR="003840C0" w:rsidRDefault="00680893" w:rsidP="00680893">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0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A4383FF" w14:textId="454E022A" w:rsidR="003840C0" w:rsidRDefault="00416D20" w:rsidP="00680893">
            <w:pPr>
              <w:widowControl w:val="0"/>
              <w:pBdr>
                <w:top w:val="nil"/>
                <w:left w:val="nil"/>
                <w:bottom w:val="nil"/>
                <w:right w:val="nil"/>
                <w:between w:val="nil"/>
              </w:pBdr>
            </w:pPr>
            <w:r>
              <w:t>yes</w:t>
            </w:r>
          </w:p>
        </w:tc>
      </w:tr>
      <w:tr w:rsidR="003840C0" w14:paraId="3531A7F7" w14:textId="77777777" w:rsidTr="00680893">
        <w:trPr>
          <w:trPrChange w:id="180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0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BAC959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0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6F4402A" w14:textId="77777777" w:rsidR="003840C0" w:rsidRDefault="00680893" w:rsidP="00680893">
            <w:pPr>
              <w:widowControl w:val="0"/>
              <w:pBdr>
                <w:top w:val="nil"/>
                <w:left w:val="nil"/>
                <w:bottom w:val="nil"/>
                <w:right w:val="nil"/>
                <w:between w:val="nil"/>
              </w:pBdr>
            </w:pPr>
            <w:r>
              <w:rPr>
                <w:rFonts w:ascii="Calibri" w:eastAsia="Calibri" w:hAnsi="Calibri" w:cs="Calibri"/>
              </w:rPr>
              <w:t>Son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0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4E517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Jangwoo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0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9823A3" w14:textId="77777777" w:rsidR="003840C0" w:rsidRDefault="00680893" w:rsidP="00680893">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1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D9C0327" w14:textId="77777777" w:rsidR="003840C0" w:rsidRDefault="003840C0" w:rsidP="00680893">
            <w:pPr>
              <w:widowControl w:val="0"/>
              <w:pBdr>
                <w:top w:val="nil"/>
                <w:left w:val="nil"/>
                <w:bottom w:val="nil"/>
                <w:right w:val="nil"/>
                <w:between w:val="nil"/>
              </w:pBdr>
            </w:pPr>
          </w:p>
        </w:tc>
      </w:tr>
      <w:tr w:rsidR="003840C0" w14:paraId="504C4566" w14:textId="77777777" w:rsidTr="00680893">
        <w:trPr>
          <w:trPrChange w:id="181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1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D057C6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1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836FA9" w14:textId="77777777" w:rsidR="003840C0" w:rsidRDefault="00680893" w:rsidP="00680893">
            <w:pPr>
              <w:widowControl w:val="0"/>
              <w:pBdr>
                <w:top w:val="nil"/>
                <w:left w:val="nil"/>
                <w:bottom w:val="nil"/>
                <w:right w:val="nil"/>
                <w:between w:val="nil"/>
              </w:pBdr>
            </w:pPr>
            <w:r>
              <w:rPr>
                <w:rFonts w:ascii="Calibri" w:eastAsia="Calibri" w:hAnsi="Calibri" w:cs="Calibri"/>
              </w:rPr>
              <w:t>Song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1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B5F8F38" w14:textId="77777777" w:rsidR="003840C0" w:rsidRDefault="00680893" w:rsidP="00680893">
            <w:pPr>
              <w:widowControl w:val="0"/>
              <w:pBdr>
                <w:top w:val="nil"/>
                <w:left w:val="nil"/>
                <w:bottom w:val="nil"/>
                <w:right w:val="nil"/>
                <w:between w:val="nil"/>
              </w:pBdr>
            </w:pPr>
            <w:r>
              <w:rPr>
                <w:rFonts w:ascii="Calibri" w:eastAsia="Calibri" w:hAnsi="Calibri" w:cs="Calibri"/>
              </w:rPr>
              <w:t>Jaeyeon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1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C06359A"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1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543421E" w14:textId="008A669F" w:rsidR="003840C0" w:rsidRDefault="00CC1BD3" w:rsidP="00680893">
            <w:pPr>
              <w:widowControl w:val="0"/>
              <w:pBdr>
                <w:top w:val="nil"/>
                <w:left w:val="nil"/>
                <w:bottom w:val="nil"/>
                <w:right w:val="nil"/>
                <w:between w:val="nil"/>
              </w:pBdr>
            </w:pPr>
            <w:r>
              <w:t>yes</w:t>
            </w:r>
          </w:p>
        </w:tc>
      </w:tr>
      <w:tr w:rsidR="003840C0" w14:paraId="66D0E4FD" w14:textId="77777777" w:rsidTr="00680893">
        <w:trPr>
          <w:trPrChange w:id="181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1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90F455B"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1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9E46BBA" w14:textId="77777777" w:rsidR="003840C0" w:rsidRDefault="00680893" w:rsidP="00680893">
            <w:pPr>
              <w:widowControl w:val="0"/>
              <w:pBdr>
                <w:top w:val="nil"/>
                <w:left w:val="nil"/>
                <w:bottom w:val="nil"/>
                <w:right w:val="nil"/>
                <w:between w:val="nil"/>
              </w:pBdr>
            </w:pPr>
            <w:r>
              <w:rPr>
                <w:rFonts w:ascii="Calibri" w:eastAsia="Calibri" w:hAnsi="Calibri" w:cs="Calibri"/>
              </w:rPr>
              <w:t>Srikanth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2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05BD3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Nagisetty</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2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6382678" w14:textId="77777777" w:rsidR="003840C0" w:rsidRDefault="00680893" w:rsidP="00680893">
            <w:pPr>
              <w:widowControl w:val="0"/>
              <w:pBdr>
                <w:top w:val="nil"/>
                <w:left w:val="nil"/>
                <w:bottom w:val="nil"/>
                <w:right w:val="nil"/>
                <w:between w:val="nil"/>
              </w:pBdr>
            </w:pPr>
            <w:r>
              <w:rPr>
                <w:rFonts w:ascii="Calibri" w:eastAsia="Calibri" w:hAnsi="Calibri" w:cs="Calibri"/>
              </w:rPr>
              <w:t>Panasonic Holdings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2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3289460" w14:textId="77777777" w:rsidR="003840C0" w:rsidRDefault="003840C0" w:rsidP="00680893">
            <w:pPr>
              <w:widowControl w:val="0"/>
              <w:pBdr>
                <w:top w:val="nil"/>
                <w:left w:val="nil"/>
                <w:bottom w:val="nil"/>
                <w:right w:val="nil"/>
                <w:between w:val="nil"/>
              </w:pBdr>
            </w:pPr>
          </w:p>
        </w:tc>
      </w:tr>
      <w:tr w:rsidR="003840C0" w14:paraId="5932612B" w14:textId="77777777" w:rsidTr="00680893">
        <w:trPr>
          <w:trPrChange w:id="182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2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6EDAE0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2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7392C04" w14:textId="77777777" w:rsidR="003840C0" w:rsidRDefault="00680893" w:rsidP="00680893">
            <w:pPr>
              <w:widowControl w:val="0"/>
              <w:pBdr>
                <w:top w:val="nil"/>
                <w:left w:val="nil"/>
                <w:bottom w:val="nil"/>
                <w:right w:val="nil"/>
                <w:between w:val="nil"/>
              </w:pBdr>
            </w:pPr>
            <w:r>
              <w:rPr>
                <w:rFonts w:ascii="Calibri" w:eastAsia="Calibri" w:hAnsi="Calibri" w:cs="Calibri"/>
              </w:rPr>
              <w:t>Srinivasan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2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75A4C3B" w14:textId="77777777" w:rsidR="003840C0" w:rsidRDefault="00680893" w:rsidP="00680893">
            <w:pPr>
              <w:widowControl w:val="0"/>
              <w:pBdr>
                <w:top w:val="nil"/>
                <w:left w:val="nil"/>
                <w:bottom w:val="nil"/>
                <w:right w:val="nil"/>
                <w:between w:val="nil"/>
              </w:pBdr>
            </w:pPr>
            <w:r>
              <w:rPr>
                <w:rFonts w:ascii="Calibri" w:eastAsia="Calibri" w:hAnsi="Calibri" w:cs="Calibri"/>
              </w:rPr>
              <w:t>Suresh</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2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E2B1E72" w14:textId="77777777" w:rsidR="003840C0" w:rsidRDefault="00680893" w:rsidP="00680893">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2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73BB8EE" w14:textId="77777777" w:rsidR="003840C0" w:rsidRDefault="003840C0" w:rsidP="00680893">
            <w:pPr>
              <w:widowControl w:val="0"/>
              <w:pBdr>
                <w:top w:val="nil"/>
                <w:left w:val="nil"/>
                <w:bottom w:val="nil"/>
                <w:right w:val="nil"/>
                <w:between w:val="nil"/>
              </w:pBdr>
            </w:pPr>
          </w:p>
        </w:tc>
      </w:tr>
      <w:tr w:rsidR="003840C0" w14:paraId="51E44FF9" w14:textId="77777777" w:rsidTr="00680893">
        <w:trPr>
          <w:trPrChange w:id="182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3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CC69F3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3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AD7C139" w14:textId="77777777" w:rsidR="003840C0" w:rsidRDefault="00680893" w:rsidP="00680893">
            <w:pPr>
              <w:widowControl w:val="0"/>
              <w:pBdr>
                <w:top w:val="nil"/>
                <w:left w:val="nil"/>
                <w:bottom w:val="nil"/>
                <w:right w:val="nil"/>
                <w:between w:val="nil"/>
              </w:pBdr>
            </w:pPr>
            <w:r>
              <w:rPr>
                <w:rFonts w:ascii="Calibri" w:eastAsia="Calibri" w:hAnsi="Calibri" w:cs="Calibri"/>
              </w:rPr>
              <w:t>Steck</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3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1C8E6E" w14:textId="77777777" w:rsidR="003840C0" w:rsidRDefault="00680893" w:rsidP="00680893">
            <w:pPr>
              <w:widowControl w:val="0"/>
              <w:pBdr>
                <w:top w:val="nil"/>
                <w:left w:val="nil"/>
                <w:bottom w:val="nil"/>
                <w:right w:val="nil"/>
                <w:between w:val="nil"/>
              </w:pBdr>
            </w:pPr>
            <w:r>
              <w:rPr>
                <w:rFonts w:ascii="Calibri" w:eastAsia="Calibri" w:hAnsi="Calibri" w:cs="Calibri"/>
              </w:rPr>
              <w:t>Chris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3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C91135D" w14:textId="77777777" w:rsidR="003840C0" w:rsidRDefault="00680893" w:rsidP="00680893">
            <w:pPr>
              <w:widowControl w:val="0"/>
              <w:pBdr>
                <w:top w:val="nil"/>
                <w:left w:val="nil"/>
                <w:bottom w:val="nil"/>
                <w:right w:val="nil"/>
                <w:between w:val="nil"/>
              </w:pBdr>
            </w:pPr>
            <w:r>
              <w:rPr>
                <w:rFonts w:ascii="Calibri" w:eastAsia="Calibri" w:hAnsi="Calibri" w:cs="Calibri"/>
              </w:rPr>
              <w:t>DTS Licensing Limited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3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A0A4EF" w14:textId="5A4A64E1" w:rsidR="003840C0" w:rsidRDefault="002159B7" w:rsidP="00680893">
            <w:pPr>
              <w:widowControl w:val="0"/>
              <w:pBdr>
                <w:top w:val="nil"/>
                <w:left w:val="nil"/>
                <w:bottom w:val="nil"/>
                <w:right w:val="nil"/>
                <w:between w:val="nil"/>
              </w:pBdr>
            </w:pPr>
            <w:r>
              <w:t>yes</w:t>
            </w:r>
          </w:p>
        </w:tc>
      </w:tr>
      <w:tr w:rsidR="003840C0" w14:paraId="44DF306A" w14:textId="77777777" w:rsidTr="00680893">
        <w:trPr>
          <w:trPrChange w:id="183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3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EDCD3B5"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3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8B28ED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Stegenborg</w:t>
            </w:r>
            <w:proofErr w:type="spellEnd"/>
            <w:r>
              <w:rPr>
                <w:rFonts w:ascii="Calibri" w:eastAsia="Calibri" w:hAnsi="Calibri" w:cs="Calibri"/>
              </w:rPr>
              <w:t>-Andersen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3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51E778B" w14:textId="77777777" w:rsidR="003840C0" w:rsidRDefault="00680893" w:rsidP="00680893">
            <w:pPr>
              <w:widowControl w:val="0"/>
              <w:pBdr>
                <w:top w:val="nil"/>
                <w:left w:val="nil"/>
                <w:bottom w:val="nil"/>
                <w:right w:val="nil"/>
                <w:between w:val="nil"/>
              </w:pBdr>
            </w:pPr>
            <w:r>
              <w:rPr>
                <w:rFonts w:ascii="Calibri" w:eastAsia="Calibri" w:hAnsi="Calibri" w:cs="Calibri"/>
              </w:rPr>
              <w:t>Tore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3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CDCD421" w14:textId="77777777" w:rsidR="003840C0" w:rsidRDefault="00680893" w:rsidP="00680893">
            <w:pPr>
              <w:widowControl w:val="0"/>
              <w:pBdr>
                <w:top w:val="nil"/>
                <w:left w:val="nil"/>
                <w:bottom w:val="nil"/>
                <w:right w:val="nil"/>
                <w:between w:val="nil"/>
              </w:pBdr>
            </w:pPr>
            <w:r>
              <w:rPr>
                <w:rFonts w:ascii="Calibri" w:eastAsia="Calibri" w:hAnsi="Calibri" w:cs="Calibri"/>
              </w:rPr>
              <w:t>FORCE Technology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4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EC2DE83" w14:textId="77777777" w:rsidR="003840C0" w:rsidRDefault="003840C0" w:rsidP="00680893">
            <w:pPr>
              <w:widowControl w:val="0"/>
              <w:pBdr>
                <w:top w:val="nil"/>
                <w:left w:val="nil"/>
                <w:bottom w:val="nil"/>
                <w:right w:val="nil"/>
                <w:between w:val="nil"/>
              </w:pBdr>
            </w:pPr>
          </w:p>
        </w:tc>
      </w:tr>
      <w:tr w:rsidR="003840C0" w14:paraId="27890DCA" w14:textId="77777777" w:rsidTr="00680893">
        <w:trPr>
          <w:trPrChange w:id="184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4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15130D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4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2CB9C3E" w14:textId="77777777" w:rsidR="003840C0" w:rsidRDefault="00680893" w:rsidP="00680893">
            <w:pPr>
              <w:widowControl w:val="0"/>
              <w:pBdr>
                <w:top w:val="nil"/>
                <w:left w:val="nil"/>
                <w:bottom w:val="nil"/>
                <w:right w:val="nil"/>
                <w:between w:val="nil"/>
              </w:pBdr>
            </w:pPr>
            <w:r>
              <w:rPr>
                <w:rFonts w:ascii="Calibri" w:eastAsia="Calibri" w:hAnsi="Calibri" w:cs="Calibri"/>
              </w:rPr>
              <w:t>Stockhammer</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4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35E531" w14:textId="77777777" w:rsidR="003840C0" w:rsidRDefault="00680893" w:rsidP="00680893">
            <w:pPr>
              <w:widowControl w:val="0"/>
              <w:pBdr>
                <w:top w:val="nil"/>
                <w:left w:val="nil"/>
                <w:bottom w:val="nil"/>
                <w:right w:val="nil"/>
                <w:between w:val="nil"/>
              </w:pBdr>
            </w:pPr>
            <w:r>
              <w:rPr>
                <w:rFonts w:ascii="Calibri" w:eastAsia="Calibri" w:hAnsi="Calibri" w:cs="Calibri"/>
              </w:rPr>
              <w:t>Thomas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4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6A66D82"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Qualcomm CDMA </w:t>
            </w:r>
            <w:r>
              <w:rPr>
                <w:rFonts w:ascii="Calibri" w:eastAsia="Calibri" w:hAnsi="Calibri" w:cs="Calibri"/>
              </w:rPr>
              <w:t>Technologies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4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C3CC80" w14:textId="77777777" w:rsidR="003840C0" w:rsidRDefault="00680893" w:rsidP="00680893">
            <w:pPr>
              <w:widowControl w:val="0"/>
              <w:pBdr>
                <w:top w:val="nil"/>
                <w:left w:val="nil"/>
                <w:bottom w:val="nil"/>
                <w:right w:val="nil"/>
                <w:between w:val="nil"/>
              </w:pBdr>
            </w:pPr>
            <w:r>
              <w:t>yes</w:t>
            </w:r>
          </w:p>
        </w:tc>
      </w:tr>
      <w:tr w:rsidR="003840C0" w14:paraId="738B563F" w14:textId="77777777" w:rsidTr="00680893">
        <w:trPr>
          <w:trPrChange w:id="184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4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FE2B63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4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74CF1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Stoica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5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7399C44" w14:textId="77777777" w:rsidR="003840C0" w:rsidRDefault="00680893" w:rsidP="00680893">
            <w:pPr>
              <w:widowControl w:val="0"/>
              <w:pBdr>
                <w:top w:val="nil"/>
                <w:left w:val="nil"/>
                <w:bottom w:val="nil"/>
                <w:right w:val="nil"/>
                <w:between w:val="nil"/>
              </w:pBdr>
            </w:pPr>
            <w:r>
              <w:rPr>
                <w:rFonts w:ascii="Calibri" w:eastAsia="Calibri" w:hAnsi="Calibri" w:cs="Calibri"/>
              </w:rPr>
              <w:t>Razvan-Andrei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5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2CC0A9" w14:textId="77777777" w:rsidR="003840C0" w:rsidRDefault="00680893" w:rsidP="00680893">
            <w:pPr>
              <w:widowControl w:val="0"/>
              <w:pBdr>
                <w:top w:val="nil"/>
                <w:left w:val="nil"/>
                <w:bottom w:val="nil"/>
                <w:right w:val="nil"/>
                <w:between w:val="nil"/>
              </w:pBdr>
            </w:pPr>
            <w:r>
              <w:rPr>
                <w:rFonts w:ascii="Calibri" w:eastAsia="Calibri" w:hAnsi="Calibri" w:cs="Calibri"/>
              </w:rPr>
              <w:t>Motorola Mobility Germany GmbH</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5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7E7D2B5" w14:textId="77777777" w:rsidR="003840C0" w:rsidRDefault="00680893" w:rsidP="00680893">
            <w:pPr>
              <w:widowControl w:val="0"/>
              <w:pBdr>
                <w:top w:val="nil"/>
                <w:left w:val="nil"/>
                <w:bottom w:val="nil"/>
                <w:right w:val="nil"/>
                <w:between w:val="nil"/>
              </w:pBdr>
            </w:pPr>
            <w:r>
              <w:t>yes</w:t>
            </w:r>
          </w:p>
        </w:tc>
      </w:tr>
      <w:tr w:rsidR="003840C0" w14:paraId="1722BFCB" w14:textId="77777777" w:rsidTr="00680893">
        <w:trPr>
          <w:trPrChange w:id="185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5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378AFB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5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F8D61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Stojanovski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5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0392FED"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Saso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5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F08A90" w14:textId="77777777" w:rsidR="003840C0" w:rsidRDefault="00680893" w:rsidP="00680893">
            <w:pPr>
              <w:widowControl w:val="0"/>
              <w:pBdr>
                <w:top w:val="nil"/>
                <w:left w:val="nil"/>
                <w:bottom w:val="nil"/>
                <w:right w:val="nil"/>
                <w:between w:val="nil"/>
              </w:pBdr>
            </w:pPr>
            <w:r>
              <w:rPr>
                <w:rFonts w:ascii="Calibri" w:eastAsia="Calibri" w:hAnsi="Calibri" w:cs="Calibri"/>
              </w:rPr>
              <w:t>Intel Deutschland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5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3008CB5" w14:textId="77777777" w:rsidR="003840C0" w:rsidRDefault="003840C0" w:rsidP="00680893">
            <w:pPr>
              <w:widowControl w:val="0"/>
              <w:pBdr>
                <w:top w:val="nil"/>
                <w:left w:val="nil"/>
                <w:bottom w:val="nil"/>
                <w:right w:val="nil"/>
                <w:between w:val="nil"/>
              </w:pBdr>
            </w:pPr>
          </w:p>
        </w:tc>
      </w:tr>
      <w:tr w:rsidR="003840C0" w14:paraId="6B26F724" w14:textId="77777777" w:rsidTr="00680893">
        <w:trPr>
          <w:trPrChange w:id="185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6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B247F8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6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23D1B09" w14:textId="77777777" w:rsidR="003840C0" w:rsidRDefault="00680893" w:rsidP="00680893">
            <w:pPr>
              <w:widowControl w:val="0"/>
              <w:pBdr>
                <w:top w:val="nil"/>
                <w:left w:val="nil"/>
                <w:bottom w:val="nil"/>
                <w:right w:val="nil"/>
                <w:between w:val="nil"/>
              </w:pBdr>
            </w:pPr>
            <w:r>
              <w:rPr>
                <w:rFonts w:ascii="Calibri" w:eastAsia="Calibri" w:hAnsi="Calibri" w:cs="Calibri"/>
              </w:rPr>
              <w:t>Su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6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D42FC90" w14:textId="77777777" w:rsidR="003840C0" w:rsidRDefault="00680893" w:rsidP="00680893">
            <w:pPr>
              <w:widowControl w:val="0"/>
              <w:pBdr>
                <w:top w:val="nil"/>
                <w:left w:val="nil"/>
                <w:bottom w:val="nil"/>
                <w:right w:val="nil"/>
                <w:between w:val="nil"/>
              </w:pBdr>
            </w:pPr>
            <w:r>
              <w:rPr>
                <w:rFonts w:ascii="Calibri" w:eastAsia="Calibri" w:hAnsi="Calibri" w:cs="Calibri"/>
              </w:rPr>
              <w:t>Huan-yu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6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E0076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HuaWei</w:t>
            </w:r>
            <w:proofErr w:type="spellEnd"/>
            <w:r>
              <w:rPr>
                <w:rFonts w:ascii="Calibri" w:eastAsia="Calibri" w:hAnsi="Calibri" w:cs="Calibri"/>
              </w:rPr>
              <w:t xml:space="preserve"> Technologies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6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68944F3" w14:textId="77777777" w:rsidR="003840C0" w:rsidRDefault="003840C0" w:rsidP="00680893">
            <w:pPr>
              <w:widowControl w:val="0"/>
              <w:pBdr>
                <w:top w:val="nil"/>
                <w:left w:val="nil"/>
                <w:bottom w:val="nil"/>
                <w:right w:val="nil"/>
                <w:between w:val="nil"/>
              </w:pBdr>
            </w:pPr>
          </w:p>
        </w:tc>
      </w:tr>
      <w:tr w:rsidR="003840C0" w:rsidRPr="007C1D6C" w14:paraId="6262B889" w14:textId="77777777" w:rsidTr="00680893">
        <w:trPr>
          <w:trPrChange w:id="186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6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0E40A4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6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6A21EC" w14:textId="77777777" w:rsidR="003840C0" w:rsidRDefault="00680893" w:rsidP="00680893">
            <w:pPr>
              <w:widowControl w:val="0"/>
              <w:pBdr>
                <w:top w:val="nil"/>
                <w:left w:val="nil"/>
                <w:bottom w:val="nil"/>
                <w:right w:val="nil"/>
                <w:between w:val="nil"/>
              </w:pBdr>
            </w:pPr>
            <w:r>
              <w:rPr>
                <w:rFonts w:ascii="Calibri" w:eastAsia="Calibri" w:hAnsi="Calibri" w:cs="Calibri"/>
              </w:rPr>
              <w:t>Suh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6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DA4516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Dongeun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6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3D46B49"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7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7249B32" w14:textId="77777777" w:rsidR="003840C0" w:rsidRPr="007C1D6C" w:rsidRDefault="003840C0" w:rsidP="00680893">
            <w:pPr>
              <w:widowControl w:val="0"/>
              <w:pBdr>
                <w:top w:val="nil"/>
                <w:left w:val="nil"/>
                <w:bottom w:val="nil"/>
                <w:right w:val="nil"/>
                <w:between w:val="nil"/>
              </w:pBdr>
              <w:rPr>
                <w:lang w:val="de-DE"/>
              </w:rPr>
            </w:pPr>
          </w:p>
        </w:tc>
      </w:tr>
      <w:tr w:rsidR="003840C0" w:rsidRPr="007C1D6C" w14:paraId="3472367F" w14:textId="77777777" w:rsidTr="00680893">
        <w:trPr>
          <w:trPrChange w:id="187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7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4E44C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7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5B13413" w14:textId="77777777" w:rsidR="003840C0" w:rsidRDefault="00680893" w:rsidP="00680893">
            <w:pPr>
              <w:widowControl w:val="0"/>
              <w:pBdr>
                <w:top w:val="nil"/>
                <w:left w:val="nil"/>
                <w:bottom w:val="nil"/>
                <w:right w:val="nil"/>
                <w:between w:val="nil"/>
              </w:pBdr>
            </w:pPr>
            <w:r>
              <w:rPr>
                <w:rFonts w:ascii="Calibri" w:eastAsia="Calibri" w:hAnsi="Calibri" w:cs="Calibri"/>
              </w:rPr>
              <w:t>Suh</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7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27961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Kyungjoo</w:t>
            </w:r>
            <w:proofErr w:type="spellEnd"/>
            <w:r>
              <w:rPr>
                <w:rFonts w:ascii="Calibri" w:eastAsia="Calibri" w:hAnsi="Calibri" w:cs="Calibri"/>
              </w:rPr>
              <w:t xml:space="preserve"> Grace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7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B4F83F"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 xml:space="preserve">Samsung R&amp;D </w:t>
            </w:r>
            <w:r w:rsidRPr="007C1D6C">
              <w:rPr>
                <w:rFonts w:ascii="Calibri" w:eastAsia="Calibri" w:hAnsi="Calibri" w:cs="Calibri"/>
                <w:lang w:val="de-DE"/>
              </w:rPr>
              <w:t>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7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8A45C35" w14:textId="77777777" w:rsidR="003840C0" w:rsidRPr="007C1D6C" w:rsidRDefault="003840C0" w:rsidP="00680893">
            <w:pPr>
              <w:widowControl w:val="0"/>
              <w:pBdr>
                <w:top w:val="nil"/>
                <w:left w:val="nil"/>
                <w:bottom w:val="nil"/>
                <w:right w:val="nil"/>
                <w:between w:val="nil"/>
              </w:pBdr>
              <w:rPr>
                <w:lang w:val="de-DE"/>
              </w:rPr>
            </w:pPr>
          </w:p>
        </w:tc>
      </w:tr>
      <w:tr w:rsidR="003840C0" w14:paraId="7E8FE85A" w14:textId="77777777" w:rsidTr="00680893">
        <w:trPr>
          <w:trPrChange w:id="187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7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CA1666D"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7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6E33797" w14:textId="77777777" w:rsidR="003840C0" w:rsidRDefault="00680893" w:rsidP="00680893">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8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D88D7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Mingrui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8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FB73657"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8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2AC7EFA" w14:textId="77777777" w:rsidR="003840C0" w:rsidRDefault="003840C0" w:rsidP="00680893">
            <w:pPr>
              <w:widowControl w:val="0"/>
              <w:pBdr>
                <w:top w:val="nil"/>
                <w:left w:val="nil"/>
                <w:bottom w:val="nil"/>
                <w:right w:val="nil"/>
                <w:between w:val="nil"/>
              </w:pBdr>
            </w:pPr>
          </w:p>
        </w:tc>
      </w:tr>
      <w:tr w:rsidR="003840C0" w14:paraId="6F4FFF92" w14:textId="77777777" w:rsidTr="00680893">
        <w:trPr>
          <w:trPrChange w:id="188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8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1D1B2FD"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8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CC7C23" w14:textId="77777777" w:rsidR="003840C0" w:rsidRDefault="00680893" w:rsidP="00680893">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8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3C317AC" w14:textId="77777777" w:rsidR="003840C0" w:rsidRDefault="00680893" w:rsidP="00680893">
            <w:pPr>
              <w:widowControl w:val="0"/>
              <w:pBdr>
                <w:top w:val="nil"/>
                <w:left w:val="nil"/>
                <w:bottom w:val="nil"/>
                <w:right w:val="nil"/>
                <w:between w:val="nil"/>
              </w:pBdr>
            </w:pPr>
            <w:r>
              <w:rPr>
                <w:rFonts w:ascii="Calibri" w:eastAsia="Calibri" w:hAnsi="Calibri" w:cs="Calibri"/>
              </w:rPr>
              <w:t>Xiaowen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8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E6FC380"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88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0ABF12C" w14:textId="77777777" w:rsidR="003840C0" w:rsidRDefault="003840C0" w:rsidP="00680893">
            <w:pPr>
              <w:widowControl w:val="0"/>
              <w:pBdr>
                <w:top w:val="nil"/>
                <w:left w:val="nil"/>
                <w:bottom w:val="nil"/>
                <w:right w:val="nil"/>
                <w:between w:val="nil"/>
              </w:pBdr>
            </w:pPr>
          </w:p>
        </w:tc>
      </w:tr>
      <w:tr w:rsidR="003840C0" w14:paraId="63692CAC" w14:textId="77777777" w:rsidTr="00680893">
        <w:trPr>
          <w:trPrChange w:id="188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89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B0C750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9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7F28A73" w14:textId="77777777" w:rsidR="003840C0" w:rsidRDefault="00680893" w:rsidP="00680893">
            <w:pPr>
              <w:widowControl w:val="0"/>
              <w:pBdr>
                <w:top w:val="nil"/>
                <w:left w:val="nil"/>
                <w:bottom w:val="nil"/>
                <w:right w:val="nil"/>
                <w:between w:val="nil"/>
              </w:pBdr>
            </w:pPr>
            <w:r>
              <w:rPr>
                <w:rFonts w:ascii="Calibri" w:eastAsia="Calibri" w:hAnsi="Calibri" w:cs="Calibri"/>
              </w:rPr>
              <w:t>sun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9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B62FD4" w14:textId="47C6D701" w:rsidR="003840C0" w:rsidRDefault="00B86C72" w:rsidP="00680893">
            <w:pPr>
              <w:widowControl w:val="0"/>
              <w:pBdr>
                <w:top w:val="nil"/>
                <w:left w:val="nil"/>
                <w:bottom w:val="nil"/>
                <w:right w:val="nil"/>
                <w:between w:val="nil"/>
              </w:pBdr>
            </w:pPr>
            <w:r>
              <w:rPr>
                <w:rFonts w:ascii="Calibri" w:eastAsia="Calibri" w:hAnsi="Calibri" w:cs="Calibri"/>
              </w:rPr>
              <w:t>Zhao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89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558784" w14:textId="77777777" w:rsidR="003840C0" w:rsidRDefault="00680893" w:rsidP="00680893">
            <w:pPr>
              <w:widowControl w:val="0"/>
              <w:pBdr>
                <w:top w:val="nil"/>
                <w:left w:val="nil"/>
                <w:bottom w:val="nil"/>
                <w:right w:val="nil"/>
                <w:between w:val="nil"/>
              </w:pBdr>
            </w:pPr>
            <w:r>
              <w:rPr>
                <w:rFonts w:ascii="Calibri" w:eastAsia="Calibri" w:hAnsi="Calibri" w:cs="Calibri"/>
              </w:rPr>
              <w:t>HUAWEI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89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23CD94D" w14:textId="77777777" w:rsidR="003840C0" w:rsidRDefault="003840C0" w:rsidP="00680893">
            <w:pPr>
              <w:widowControl w:val="0"/>
              <w:pBdr>
                <w:top w:val="nil"/>
                <w:left w:val="nil"/>
                <w:bottom w:val="nil"/>
                <w:right w:val="nil"/>
                <w:between w:val="nil"/>
              </w:pBdr>
            </w:pPr>
          </w:p>
        </w:tc>
      </w:tr>
      <w:tr w:rsidR="003840C0" w14:paraId="4033DB7B" w14:textId="77777777" w:rsidTr="00680893">
        <w:trPr>
          <w:trPrChange w:id="189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89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4E3AA2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9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04B5E6" w14:textId="77777777" w:rsidR="003840C0" w:rsidRDefault="00680893" w:rsidP="00680893">
            <w:pPr>
              <w:widowControl w:val="0"/>
              <w:pBdr>
                <w:top w:val="nil"/>
                <w:left w:val="nil"/>
                <w:bottom w:val="nil"/>
                <w:right w:val="nil"/>
                <w:between w:val="nil"/>
              </w:pBdr>
            </w:pPr>
            <w:r>
              <w:rPr>
                <w:rFonts w:ascii="Calibri" w:eastAsia="Calibri" w:hAnsi="Calibri" w:cs="Calibri"/>
              </w:rPr>
              <w:t>Szczerba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9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C316D0" w14:textId="77777777" w:rsidR="003840C0" w:rsidRDefault="00680893" w:rsidP="00680893">
            <w:pPr>
              <w:widowControl w:val="0"/>
              <w:pBdr>
                <w:top w:val="nil"/>
                <w:left w:val="nil"/>
                <w:bottom w:val="nil"/>
                <w:right w:val="nil"/>
                <w:between w:val="nil"/>
              </w:pBdr>
            </w:pPr>
            <w:r>
              <w:rPr>
                <w:rFonts w:ascii="Calibri" w:eastAsia="Calibri" w:hAnsi="Calibri" w:cs="Calibri"/>
              </w:rPr>
              <w:t>Marek</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89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F4F16BB" w14:textId="77777777" w:rsidR="003840C0" w:rsidRDefault="00680893" w:rsidP="00680893">
            <w:pPr>
              <w:widowControl w:val="0"/>
              <w:pBdr>
                <w:top w:val="nil"/>
                <w:left w:val="nil"/>
                <w:bottom w:val="nil"/>
                <w:right w:val="nil"/>
                <w:between w:val="nil"/>
              </w:pBdr>
            </w:pPr>
            <w:r>
              <w:rPr>
                <w:rFonts w:ascii="Calibri" w:eastAsia="Calibri" w:hAnsi="Calibri" w:cs="Calibri"/>
              </w:rPr>
              <w:t>Philips International B.V.</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0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4827F6CC" w14:textId="77777777" w:rsidR="003840C0" w:rsidRDefault="003840C0" w:rsidP="00680893">
            <w:pPr>
              <w:widowControl w:val="0"/>
              <w:pBdr>
                <w:top w:val="nil"/>
                <w:left w:val="nil"/>
                <w:bottom w:val="nil"/>
                <w:right w:val="nil"/>
                <w:between w:val="nil"/>
              </w:pBdr>
            </w:pPr>
          </w:p>
        </w:tc>
      </w:tr>
      <w:tr w:rsidR="003840C0" w14:paraId="152DD51F" w14:textId="77777777" w:rsidTr="00680893">
        <w:trPr>
          <w:trPrChange w:id="190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0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077E2B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0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2404E15" w14:textId="77777777" w:rsidR="003840C0" w:rsidRDefault="00680893" w:rsidP="00680893">
            <w:pPr>
              <w:widowControl w:val="0"/>
              <w:pBdr>
                <w:top w:val="nil"/>
                <w:left w:val="nil"/>
                <w:bottom w:val="nil"/>
                <w:right w:val="nil"/>
                <w:between w:val="nil"/>
              </w:pBdr>
            </w:pPr>
            <w:r>
              <w:rPr>
                <w:rFonts w:ascii="Calibri" w:eastAsia="Calibri" w:hAnsi="Calibri" w:cs="Calibri"/>
              </w:rPr>
              <w:t>Szucs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0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80054CB" w14:textId="77777777" w:rsidR="003840C0" w:rsidRDefault="00680893" w:rsidP="00680893">
            <w:pPr>
              <w:widowControl w:val="0"/>
              <w:pBdr>
                <w:top w:val="nil"/>
                <w:left w:val="nil"/>
                <w:bottom w:val="nil"/>
                <w:right w:val="nil"/>
                <w:between w:val="nil"/>
              </w:pBdr>
            </w:pPr>
            <w:r>
              <w:rPr>
                <w:rFonts w:ascii="Calibri" w:eastAsia="Calibri" w:hAnsi="Calibri" w:cs="Calibri"/>
              </w:rPr>
              <w:t>Paul</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0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C1CF6D" w14:textId="77777777" w:rsidR="003840C0" w:rsidRDefault="00680893" w:rsidP="00680893">
            <w:pPr>
              <w:widowControl w:val="0"/>
              <w:pBdr>
                <w:top w:val="nil"/>
                <w:left w:val="nil"/>
                <w:bottom w:val="nil"/>
                <w:right w:val="nil"/>
                <w:between w:val="nil"/>
              </w:pBdr>
            </w:pPr>
            <w:r>
              <w:rPr>
                <w:rFonts w:ascii="Calibri" w:eastAsia="Calibri" w:hAnsi="Calibri" w:cs="Calibri"/>
              </w:rPr>
              <w:t>Sony Europe B.V.</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0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93F8713" w14:textId="77777777" w:rsidR="003840C0" w:rsidRDefault="00680893" w:rsidP="00680893">
            <w:pPr>
              <w:widowControl w:val="0"/>
              <w:pBdr>
                <w:top w:val="nil"/>
                <w:left w:val="nil"/>
                <w:bottom w:val="nil"/>
                <w:right w:val="nil"/>
                <w:between w:val="nil"/>
              </w:pBdr>
            </w:pPr>
            <w:r>
              <w:t>yes</w:t>
            </w:r>
          </w:p>
        </w:tc>
      </w:tr>
      <w:tr w:rsidR="003840C0" w14:paraId="2CDB62E6" w14:textId="77777777" w:rsidTr="00680893">
        <w:trPr>
          <w:trPrChange w:id="190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0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A55CB6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0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69BACF"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Targali</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1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308977" w14:textId="77777777" w:rsidR="003840C0" w:rsidRDefault="00680893" w:rsidP="00680893">
            <w:pPr>
              <w:widowControl w:val="0"/>
              <w:pBdr>
                <w:top w:val="nil"/>
                <w:left w:val="nil"/>
                <w:bottom w:val="nil"/>
                <w:right w:val="nil"/>
                <w:between w:val="nil"/>
              </w:pBdr>
            </w:pPr>
            <w:r>
              <w:rPr>
                <w:rFonts w:ascii="Calibri" w:eastAsia="Calibri" w:hAnsi="Calibri" w:cs="Calibri"/>
              </w:rPr>
              <w:t>Yousif</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1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0167425" w14:textId="77777777" w:rsidR="003840C0" w:rsidRDefault="00680893" w:rsidP="00680893">
            <w:pPr>
              <w:widowControl w:val="0"/>
              <w:pBdr>
                <w:top w:val="nil"/>
                <w:left w:val="nil"/>
                <w:bottom w:val="nil"/>
                <w:right w:val="nil"/>
                <w:between w:val="nil"/>
              </w:pBdr>
            </w:pPr>
            <w:r>
              <w:rPr>
                <w:rFonts w:ascii="Calibri" w:eastAsia="Calibri" w:hAnsi="Calibri" w:cs="Calibri"/>
              </w:rPr>
              <w:t>Verizon UK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1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8728816" w14:textId="77777777" w:rsidR="003840C0" w:rsidRDefault="003840C0" w:rsidP="00680893">
            <w:pPr>
              <w:widowControl w:val="0"/>
              <w:pBdr>
                <w:top w:val="nil"/>
                <w:left w:val="nil"/>
                <w:bottom w:val="nil"/>
                <w:right w:val="nil"/>
                <w:between w:val="nil"/>
              </w:pBdr>
            </w:pPr>
          </w:p>
        </w:tc>
      </w:tr>
      <w:tr w:rsidR="003840C0" w14:paraId="5EB7D98A" w14:textId="77777777" w:rsidTr="00680893">
        <w:trPr>
          <w:trPrChange w:id="191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1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76DE027"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1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D3D26C3" w14:textId="77777777" w:rsidR="003840C0" w:rsidRDefault="00680893" w:rsidP="00680893">
            <w:pPr>
              <w:widowControl w:val="0"/>
              <w:pBdr>
                <w:top w:val="nil"/>
                <w:left w:val="nil"/>
                <w:bottom w:val="nil"/>
                <w:right w:val="nil"/>
                <w:between w:val="nil"/>
              </w:pBdr>
            </w:pPr>
            <w:r>
              <w:rPr>
                <w:rFonts w:ascii="Calibri" w:eastAsia="Calibri" w:hAnsi="Calibri" w:cs="Calibri"/>
              </w:rPr>
              <w:t>Tech</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1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04E493" w14:textId="77777777" w:rsidR="003840C0" w:rsidRDefault="00680893" w:rsidP="00680893">
            <w:pPr>
              <w:widowControl w:val="0"/>
              <w:pBdr>
                <w:top w:val="nil"/>
                <w:left w:val="nil"/>
                <w:bottom w:val="nil"/>
                <w:right w:val="nil"/>
                <w:between w:val="nil"/>
              </w:pBdr>
            </w:pPr>
            <w:r>
              <w:rPr>
                <w:rFonts w:ascii="Calibri" w:eastAsia="Calibri" w:hAnsi="Calibri" w:cs="Calibri"/>
              </w:rPr>
              <w:t>Gerhard</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1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CC1BE28" w14:textId="77777777" w:rsidR="003840C0" w:rsidRDefault="00680893" w:rsidP="00680893">
            <w:pPr>
              <w:widowControl w:val="0"/>
              <w:pBdr>
                <w:top w:val="nil"/>
                <w:left w:val="nil"/>
                <w:bottom w:val="nil"/>
                <w:right w:val="nil"/>
                <w:between w:val="nil"/>
              </w:pBdr>
            </w:pPr>
            <w:r>
              <w:rPr>
                <w:rFonts w:ascii="Calibri" w:eastAsia="Calibri" w:hAnsi="Calibri" w:cs="Calibri"/>
              </w:rPr>
              <w:t>Fraunhofer HHI</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1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FA8EDCF" w14:textId="77777777" w:rsidR="003840C0" w:rsidRDefault="003840C0" w:rsidP="00680893">
            <w:pPr>
              <w:widowControl w:val="0"/>
              <w:pBdr>
                <w:top w:val="nil"/>
                <w:left w:val="nil"/>
                <w:bottom w:val="nil"/>
                <w:right w:val="nil"/>
                <w:between w:val="nil"/>
              </w:pBdr>
            </w:pPr>
          </w:p>
        </w:tc>
      </w:tr>
      <w:tr w:rsidR="003840C0" w14:paraId="7ACD4C3F" w14:textId="77777777" w:rsidTr="00680893">
        <w:trPr>
          <w:trPrChange w:id="191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2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E217DF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2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E95539" w14:textId="77777777" w:rsidR="003840C0" w:rsidRDefault="00680893" w:rsidP="00680893">
            <w:pPr>
              <w:widowControl w:val="0"/>
              <w:pBdr>
                <w:top w:val="nil"/>
                <w:left w:val="nil"/>
                <w:bottom w:val="nil"/>
                <w:right w:val="nil"/>
                <w:between w:val="nil"/>
              </w:pBdr>
            </w:pPr>
            <w:r>
              <w:rPr>
                <w:rFonts w:ascii="Calibri" w:eastAsia="Calibri" w:hAnsi="Calibri" w:cs="Calibri"/>
              </w:rPr>
              <w:t>Teniou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2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3776146" w14:textId="77777777" w:rsidR="003840C0" w:rsidRDefault="00680893" w:rsidP="00680893">
            <w:pPr>
              <w:widowControl w:val="0"/>
              <w:pBdr>
                <w:top w:val="nil"/>
                <w:left w:val="nil"/>
                <w:bottom w:val="nil"/>
                <w:right w:val="nil"/>
                <w:between w:val="nil"/>
              </w:pBdr>
            </w:pPr>
            <w:r>
              <w:rPr>
                <w:rFonts w:ascii="Calibri" w:eastAsia="Calibri" w:hAnsi="Calibri" w:cs="Calibri"/>
              </w:rPr>
              <w:t>Gilles</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2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5DB6DC1" w14:textId="77777777" w:rsidR="003840C0" w:rsidRDefault="00680893" w:rsidP="00680893">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2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E0E6F37" w14:textId="77777777" w:rsidR="003840C0" w:rsidRDefault="003840C0" w:rsidP="00680893">
            <w:pPr>
              <w:widowControl w:val="0"/>
              <w:pBdr>
                <w:top w:val="nil"/>
                <w:left w:val="nil"/>
                <w:bottom w:val="nil"/>
                <w:right w:val="nil"/>
                <w:between w:val="nil"/>
              </w:pBdr>
            </w:pPr>
          </w:p>
        </w:tc>
      </w:tr>
      <w:tr w:rsidR="003840C0" w14:paraId="28835A42" w14:textId="77777777" w:rsidTr="00680893">
        <w:trPr>
          <w:trPrChange w:id="192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2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0F300B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2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56FB28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Thiebaut</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2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9204EB7" w14:textId="77777777" w:rsidR="003840C0" w:rsidRDefault="00680893" w:rsidP="00680893">
            <w:pPr>
              <w:widowControl w:val="0"/>
              <w:pBdr>
                <w:top w:val="nil"/>
                <w:left w:val="nil"/>
                <w:bottom w:val="nil"/>
                <w:right w:val="nil"/>
                <w:between w:val="nil"/>
              </w:pBdr>
            </w:pPr>
            <w:r>
              <w:rPr>
                <w:rFonts w:ascii="Calibri" w:eastAsia="Calibri" w:hAnsi="Calibri" w:cs="Calibri"/>
              </w:rPr>
              <w:t>Laurent</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2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789786" w14:textId="77777777" w:rsidR="003840C0" w:rsidRDefault="00680893" w:rsidP="00680893">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3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859CFBC" w14:textId="77777777" w:rsidR="003840C0" w:rsidRDefault="003840C0" w:rsidP="00680893">
            <w:pPr>
              <w:widowControl w:val="0"/>
              <w:pBdr>
                <w:top w:val="nil"/>
                <w:left w:val="nil"/>
                <w:bottom w:val="nil"/>
                <w:right w:val="nil"/>
                <w:between w:val="nil"/>
              </w:pBdr>
            </w:pPr>
          </w:p>
        </w:tc>
      </w:tr>
      <w:tr w:rsidR="003840C0" w14:paraId="1C791F75" w14:textId="77777777" w:rsidTr="00680893">
        <w:trPr>
          <w:trPrChange w:id="193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3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22A4C4C"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3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BBDF3E6" w14:textId="77777777" w:rsidR="003840C0" w:rsidRDefault="00680893" w:rsidP="00680893">
            <w:pPr>
              <w:widowControl w:val="0"/>
              <w:pBdr>
                <w:top w:val="nil"/>
                <w:left w:val="nil"/>
                <w:bottom w:val="nil"/>
                <w:right w:val="nil"/>
                <w:between w:val="nil"/>
              </w:pBdr>
            </w:pPr>
            <w:r>
              <w:rPr>
                <w:rFonts w:ascii="Calibri" w:eastAsia="Calibri" w:hAnsi="Calibri" w:cs="Calibri"/>
              </w:rPr>
              <w:t>Thomas</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3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4294CD" w14:textId="77777777" w:rsidR="003840C0" w:rsidRDefault="00680893" w:rsidP="00680893">
            <w:pPr>
              <w:widowControl w:val="0"/>
              <w:pBdr>
                <w:top w:val="nil"/>
                <w:left w:val="nil"/>
                <w:bottom w:val="nil"/>
                <w:right w:val="nil"/>
                <w:between w:val="nil"/>
              </w:pBdr>
            </w:pPr>
            <w:r>
              <w:rPr>
                <w:rFonts w:ascii="Calibri" w:eastAsia="Calibri" w:hAnsi="Calibri" w:cs="Calibri"/>
              </w:rPr>
              <w:t>Emmanuel</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3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2533291"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3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CC7EA6C" w14:textId="402DAB64" w:rsidR="003840C0" w:rsidRDefault="00416D20" w:rsidP="00680893">
            <w:pPr>
              <w:widowControl w:val="0"/>
              <w:pBdr>
                <w:top w:val="nil"/>
                <w:left w:val="nil"/>
                <w:bottom w:val="nil"/>
                <w:right w:val="nil"/>
                <w:between w:val="nil"/>
              </w:pBdr>
            </w:pPr>
            <w:r>
              <w:t>yes</w:t>
            </w:r>
          </w:p>
        </w:tc>
      </w:tr>
      <w:tr w:rsidR="003840C0" w14:paraId="468E9A6D" w14:textId="77777777" w:rsidTr="00680893">
        <w:trPr>
          <w:trPrChange w:id="193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3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DB8867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3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0BA7EC" w14:textId="77777777" w:rsidR="003840C0" w:rsidRDefault="00680893" w:rsidP="00680893">
            <w:pPr>
              <w:widowControl w:val="0"/>
              <w:pBdr>
                <w:top w:val="nil"/>
                <w:left w:val="nil"/>
                <w:bottom w:val="nil"/>
                <w:right w:val="nil"/>
                <w:between w:val="nil"/>
              </w:pBdr>
            </w:pPr>
            <w:r>
              <w:rPr>
                <w:rFonts w:ascii="Calibri" w:eastAsia="Calibri" w:hAnsi="Calibri" w:cs="Calibri"/>
              </w:rPr>
              <w:t>Tourapis</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4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35EC29" w14:textId="77777777" w:rsidR="003840C0" w:rsidRDefault="00680893" w:rsidP="00680893">
            <w:pPr>
              <w:widowControl w:val="0"/>
              <w:pBdr>
                <w:top w:val="nil"/>
                <w:left w:val="nil"/>
                <w:bottom w:val="nil"/>
                <w:right w:val="nil"/>
                <w:between w:val="nil"/>
              </w:pBdr>
            </w:pPr>
            <w:r>
              <w:rPr>
                <w:rFonts w:ascii="Calibri" w:eastAsia="Calibri" w:hAnsi="Calibri" w:cs="Calibri"/>
              </w:rPr>
              <w:t>Alexandros</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4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4B1E285" w14:textId="77777777" w:rsidR="003840C0" w:rsidRDefault="00680893" w:rsidP="00680893">
            <w:pPr>
              <w:widowControl w:val="0"/>
              <w:pBdr>
                <w:top w:val="nil"/>
                <w:left w:val="nil"/>
                <w:bottom w:val="nil"/>
                <w:right w:val="nil"/>
                <w:between w:val="nil"/>
              </w:pBdr>
            </w:pPr>
            <w:r>
              <w:rPr>
                <w:rFonts w:ascii="Calibri" w:eastAsia="Calibri" w:hAnsi="Calibri" w:cs="Calibri"/>
              </w:rPr>
              <w:t>Apple GmbH</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4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74BEB4C" w14:textId="77777777" w:rsidR="003840C0" w:rsidRDefault="003840C0" w:rsidP="00680893">
            <w:pPr>
              <w:widowControl w:val="0"/>
              <w:pBdr>
                <w:top w:val="nil"/>
                <w:left w:val="nil"/>
                <w:bottom w:val="nil"/>
                <w:right w:val="nil"/>
                <w:between w:val="nil"/>
              </w:pBdr>
            </w:pPr>
          </w:p>
        </w:tc>
      </w:tr>
      <w:tr w:rsidR="003840C0" w14:paraId="5F6C7B61" w14:textId="77777777" w:rsidTr="00680893">
        <w:trPr>
          <w:trPrChange w:id="194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4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C71CF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4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CAE1F1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Tsujikawa</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4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EECAC60" w14:textId="77777777" w:rsidR="003840C0" w:rsidRDefault="00680893" w:rsidP="00680893">
            <w:pPr>
              <w:widowControl w:val="0"/>
              <w:pBdr>
                <w:top w:val="nil"/>
                <w:left w:val="nil"/>
                <w:bottom w:val="nil"/>
                <w:right w:val="nil"/>
                <w:between w:val="nil"/>
              </w:pBdr>
            </w:pPr>
            <w:r>
              <w:rPr>
                <w:rFonts w:ascii="Calibri" w:eastAsia="Calibri" w:hAnsi="Calibri" w:cs="Calibri"/>
              </w:rPr>
              <w:t>Toru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4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89D969E" w14:textId="77777777" w:rsidR="003840C0" w:rsidRDefault="00680893" w:rsidP="00680893">
            <w:pPr>
              <w:widowControl w:val="0"/>
              <w:pBdr>
                <w:top w:val="nil"/>
                <w:left w:val="nil"/>
                <w:bottom w:val="nil"/>
                <w:right w:val="nil"/>
                <w:between w:val="nil"/>
              </w:pBdr>
            </w:pPr>
            <w:r>
              <w:rPr>
                <w:rFonts w:ascii="Calibri" w:eastAsia="Calibri" w:hAnsi="Calibri" w:cs="Calibri"/>
              </w:rPr>
              <w:t>NTT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4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0A830FF" w14:textId="77777777" w:rsidR="003840C0" w:rsidRDefault="003840C0" w:rsidP="00680893">
            <w:pPr>
              <w:widowControl w:val="0"/>
              <w:pBdr>
                <w:top w:val="nil"/>
                <w:left w:val="nil"/>
                <w:bottom w:val="nil"/>
                <w:right w:val="nil"/>
                <w:between w:val="nil"/>
              </w:pBdr>
            </w:pPr>
          </w:p>
        </w:tc>
      </w:tr>
      <w:tr w:rsidR="003840C0" w14:paraId="6BADA9A7" w14:textId="77777777" w:rsidTr="00680893">
        <w:trPr>
          <w:trPrChange w:id="194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5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FC622C9"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5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F315E19" w14:textId="77777777" w:rsidR="003840C0" w:rsidRDefault="00680893" w:rsidP="00680893">
            <w:pPr>
              <w:widowControl w:val="0"/>
              <w:pBdr>
                <w:top w:val="nil"/>
                <w:left w:val="nil"/>
                <w:bottom w:val="nil"/>
                <w:right w:val="nil"/>
                <w:between w:val="nil"/>
              </w:pBdr>
            </w:pPr>
            <w:r>
              <w:rPr>
                <w:rFonts w:ascii="Calibri" w:eastAsia="Calibri" w:hAnsi="Calibri" w:cs="Calibri"/>
              </w:rPr>
              <w:t>Vaillancourt</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5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3F3C032" w14:textId="77777777" w:rsidR="003840C0" w:rsidRDefault="00680893" w:rsidP="00680893">
            <w:pPr>
              <w:widowControl w:val="0"/>
              <w:pBdr>
                <w:top w:val="nil"/>
                <w:left w:val="nil"/>
                <w:bottom w:val="nil"/>
                <w:right w:val="nil"/>
                <w:between w:val="nil"/>
              </w:pBdr>
            </w:pPr>
            <w:r>
              <w:rPr>
                <w:rFonts w:ascii="Calibri" w:eastAsia="Calibri" w:hAnsi="Calibri" w:cs="Calibri"/>
              </w:rPr>
              <w:t>Tommy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5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921133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VoiceAge</w:t>
            </w:r>
            <w:proofErr w:type="spellEnd"/>
            <w:r>
              <w:rPr>
                <w:rFonts w:ascii="Calibri" w:eastAsia="Calibri" w:hAnsi="Calibri" w:cs="Calibri"/>
              </w:rPr>
              <w:t xml:space="preserv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5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4EAB84F" w14:textId="77777777" w:rsidR="003840C0" w:rsidRDefault="003840C0" w:rsidP="00680893">
            <w:pPr>
              <w:widowControl w:val="0"/>
              <w:pBdr>
                <w:top w:val="nil"/>
                <w:left w:val="nil"/>
                <w:bottom w:val="nil"/>
                <w:right w:val="nil"/>
                <w:between w:val="nil"/>
              </w:pBdr>
            </w:pPr>
          </w:p>
        </w:tc>
      </w:tr>
      <w:tr w:rsidR="003840C0" w14:paraId="1C11C747" w14:textId="77777777" w:rsidTr="00680893">
        <w:trPr>
          <w:trPrChange w:id="195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5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0526EB9"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5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6E56D7" w14:textId="77777777" w:rsidR="003840C0" w:rsidRDefault="00680893" w:rsidP="00680893">
            <w:pPr>
              <w:widowControl w:val="0"/>
              <w:pBdr>
                <w:top w:val="nil"/>
                <w:left w:val="nil"/>
                <w:bottom w:val="nil"/>
                <w:right w:val="nil"/>
                <w:between w:val="nil"/>
              </w:pBdr>
            </w:pPr>
            <w:r>
              <w:rPr>
                <w:rFonts w:ascii="Calibri" w:eastAsia="Calibri" w:hAnsi="Calibri" w:cs="Calibri"/>
              </w:rPr>
              <w:t>Varga</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5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0679AF" w14:textId="77777777" w:rsidR="003840C0" w:rsidRDefault="00680893" w:rsidP="00680893">
            <w:pPr>
              <w:widowControl w:val="0"/>
              <w:pBdr>
                <w:top w:val="nil"/>
                <w:left w:val="nil"/>
                <w:bottom w:val="nil"/>
                <w:right w:val="nil"/>
                <w:between w:val="nil"/>
              </w:pBdr>
            </w:pPr>
            <w:r>
              <w:rPr>
                <w:rFonts w:ascii="Calibri" w:eastAsia="Calibri" w:hAnsi="Calibri" w:cs="Calibri"/>
              </w:rPr>
              <w:t>Imre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5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476EEF1" w14:textId="77777777" w:rsidR="003840C0" w:rsidRDefault="00680893" w:rsidP="00680893">
            <w:pPr>
              <w:widowControl w:val="0"/>
              <w:pBdr>
                <w:top w:val="nil"/>
                <w:left w:val="nil"/>
                <w:bottom w:val="nil"/>
                <w:right w:val="nil"/>
                <w:between w:val="nil"/>
              </w:pBdr>
            </w:pPr>
            <w:r>
              <w:rPr>
                <w:rFonts w:ascii="Calibri" w:eastAsia="Calibri" w:hAnsi="Calibri" w:cs="Calibri"/>
              </w:rPr>
              <w:t>Qualcomm CDMA Technologies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6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1B94826" w14:textId="77777777" w:rsidR="003840C0" w:rsidRDefault="003840C0" w:rsidP="00680893">
            <w:pPr>
              <w:widowControl w:val="0"/>
              <w:pBdr>
                <w:top w:val="nil"/>
                <w:left w:val="nil"/>
                <w:bottom w:val="nil"/>
                <w:right w:val="nil"/>
                <w:between w:val="nil"/>
              </w:pBdr>
            </w:pPr>
          </w:p>
        </w:tc>
      </w:tr>
      <w:tr w:rsidR="003840C0" w14:paraId="16C59C08" w14:textId="77777777" w:rsidTr="00680893">
        <w:trPr>
          <w:trPrChange w:id="196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6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116B0B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6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E86C9C8" w14:textId="77777777" w:rsidR="003840C0" w:rsidRDefault="00680893" w:rsidP="00680893">
            <w:pPr>
              <w:widowControl w:val="0"/>
              <w:pBdr>
                <w:top w:val="nil"/>
                <w:left w:val="nil"/>
                <w:bottom w:val="nil"/>
                <w:right w:val="nil"/>
                <w:between w:val="nil"/>
              </w:pBdr>
            </w:pPr>
            <w:r>
              <w:rPr>
                <w:rFonts w:ascii="Calibri" w:eastAsia="Calibri" w:hAnsi="Calibri" w:cs="Calibri"/>
              </w:rPr>
              <w:t>VENMANI</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6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F7BB05" w14:textId="77777777" w:rsidR="003840C0" w:rsidRDefault="00680893" w:rsidP="00680893">
            <w:pPr>
              <w:widowControl w:val="0"/>
              <w:pBdr>
                <w:top w:val="nil"/>
                <w:left w:val="nil"/>
                <w:bottom w:val="nil"/>
                <w:right w:val="nil"/>
                <w:between w:val="nil"/>
              </w:pBdr>
            </w:pPr>
            <w:r>
              <w:rPr>
                <w:rFonts w:ascii="Calibri" w:eastAsia="Calibri" w:hAnsi="Calibri" w:cs="Calibri"/>
              </w:rPr>
              <w:t>Daniel Philip</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6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1CEA5F4" w14:textId="77777777" w:rsidR="003840C0" w:rsidRDefault="00680893" w:rsidP="00680893">
            <w:pPr>
              <w:widowControl w:val="0"/>
              <w:pBdr>
                <w:top w:val="nil"/>
                <w:left w:val="nil"/>
                <w:bottom w:val="nil"/>
                <w:right w:val="nil"/>
                <w:between w:val="nil"/>
              </w:pBdr>
            </w:pPr>
            <w:r>
              <w:rPr>
                <w:rFonts w:ascii="Calibri" w:eastAsia="Calibri" w:hAnsi="Calibri" w:cs="Calibri"/>
              </w:rPr>
              <w:t>Nokia France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6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FC15423" w14:textId="776668FE" w:rsidR="003840C0" w:rsidRDefault="00E64DAD" w:rsidP="00680893">
            <w:pPr>
              <w:widowControl w:val="0"/>
              <w:pBdr>
                <w:top w:val="nil"/>
                <w:left w:val="nil"/>
                <w:bottom w:val="nil"/>
                <w:right w:val="nil"/>
                <w:between w:val="nil"/>
              </w:pBdr>
            </w:pPr>
            <w:r>
              <w:t>yes</w:t>
            </w:r>
          </w:p>
        </w:tc>
      </w:tr>
      <w:tr w:rsidR="003840C0" w14:paraId="14877109" w14:textId="77777777" w:rsidTr="00680893">
        <w:trPr>
          <w:trPrChange w:id="196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6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35FFA62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6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B966922"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7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4C08F4" w14:textId="77777777" w:rsidR="003840C0" w:rsidRDefault="00680893" w:rsidP="00680893">
            <w:pPr>
              <w:widowControl w:val="0"/>
              <w:pBdr>
                <w:top w:val="nil"/>
                <w:left w:val="nil"/>
                <w:bottom w:val="nil"/>
                <w:right w:val="nil"/>
                <w:between w:val="nil"/>
              </w:pBdr>
            </w:pPr>
            <w:r>
              <w:rPr>
                <w:rFonts w:ascii="Calibri" w:eastAsia="Calibri" w:hAnsi="Calibri" w:cs="Calibri"/>
              </w:rPr>
              <w:t>Bin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7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4005D0C"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7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CFE5820" w14:textId="77777777" w:rsidR="003840C0" w:rsidRDefault="003840C0" w:rsidP="00680893">
            <w:pPr>
              <w:widowControl w:val="0"/>
              <w:pBdr>
                <w:top w:val="nil"/>
                <w:left w:val="nil"/>
                <w:bottom w:val="nil"/>
                <w:right w:val="nil"/>
                <w:between w:val="nil"/>
              </w:pBdr>
            </w:pPr>
          </w:p>
        </w:tc>
      </w:tr>
      <w:tr w:rsidR="003840C0" w14:paraId="530A672A" w14:textId="77777777" w:rsidTr="00680893">
        <w:trPr>
          <w:trPrChange w:id="197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7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B081C98"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7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13DC124"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7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9277EAF" w14:textId="77777777" w:rsidR="003840C0" w:rsidRDefault="00680893" w:rsidP="00680893">
            <w:pPr>
              <w:widowControl w:val="0"/>
              <w:pBdr>
                <w:top w:val="nil"/>
                <w:left w:val="nil"/>
                <w:bottom w:val="nil"/>
                <w:right w:val="nil"/>
                <w:between w:val="nil"/>
              </w:pBdr>
            </w:pPr>
            <w:r>
              <w:rPr>
                <w:rFonts w:ascii="Calibri" w:eastAsia="Calibri" w:hAnsi="Calibri" w:cs="Calibri"/>
              </w:rPr>
              <w:t>Dong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7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B33DC1D" w14:textId="77777777" w:rsidR="003840C0" w:rsidRDefault="00680893" w:rsidP="00680893">
            <w:pPr>
              <w:widowControl w:val="0"/>
              <w:pBdr>
                <w:top w:val="nil"/>
                <w:left w:val="nil"/>
                <w:bottom w:val="nil"/>
                <w:right w:val="nil"/>
                <w:between w:val="nil"/>
              </w:pBdr>
            </w:pPr>
            <w:r>
              <w:rPr>
                <w:rFonts w:ascii="Calibri" w:eastAsia="Calibri" w:hAnsi="Calibri" w:cs="Calibri"/>
              </w:rPr>
              <w:t>Guangdong OPPO Mobile Telecom.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7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F900485" w14:textId="00C94C74" w:rsidR="003840C0" w:rsidRDefault="00416D20" w:rsidP="00680893">
            <w:pPr>
              <w:widowControl w:val="0"/>
              <w:pBdr>
                <w:top w:val="nil"/>
                <w:left w:val="nil"/>
                <w:bottom w:val="nil"/>
                <w:right w:val="nil"/>
                <w:between w:val="nil"/>
              </w:pBdr>
            </w:pPr>
            <w:r>
              <w:t>yes</w:t>
            </w:r>
          </w:p>
        </w:tc>
      </w:tr>
      <w:tr w:rsidR="003840C0" w14:paraId="7DDAFC03" w14:textId="77777777" w:rsidTr="00680893">
        <w:trPr>
          <w:trPrChange w:id="197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8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124920B"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8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3039D65"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8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CB9E6A9" w14:textId="77777777" w:rsidR="003840C0" w:rsidRDefault="00680893" w:rsidP="00680893">
            <w:pPr>
              <w:widowControl w:val="0"/>
              <w:pBdr>
                <w:top w:val="nil"/>
                <w:left w:val="nil"/>
                <w:bottom w:val="nil"/>
                <w:right w:val="nil"/>
                <w:between w:val="nil"/>
              </w:pBdr>
            </w:pPr>
            <w:r>
              <w:rPr>
                <w:rFonts w:ascii="Calibri" w:eastAsia="Calibri" w:hAnsi="Calibri" w:cs="Calibri"/>
              </w:rPr>
              <w:t>Hui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8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2D2B95D"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vivo </w:t>
            </w:r>
            <w:r>
              <w:rPr>
                <w:rFonts w:ascii="Calibri" w:eastAsia="Calibri" w:hAnsi="Calibri" w:cs="Calibri"/>
              </w:rPr>
              <w:t>Communication Technology</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8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91DF8B5" w14:textId="77777777" w:rsidR="003840C0" w:rsidRDefault="003840C0" w:rsidP="00680893">
            <w:pPr>
              <w:widowControl w:val="0"/>
              <w:pBdr>
                <w:top w:val="nil"/>
                <w:left w:val="nil"/>
                <w:bottom w:val="nil"/>
                <w:right w:val="nil"/>
                <w:between w:val="nil"/>
              </w:pBdr>
            </w:pPr>
          </w:p>
        </w:tc>
      </w:tr>
      <w:tr w:rsidR="003840C0" w14:paraId="2AF19620" w14:textId="77777777" w:rsidTr="00680893">
        <w:trPr>
          <w:trPrChange w:id="198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8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502EB23"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8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0374DB"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8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BA6D8E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Menghan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8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DC5D74"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199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2F9F9D0" w14:textId="77777777" w:rsidR="003840C0" w:rsidRDefault="003840C0" w:rsidP="00680893">
            <w:pPr>
              <w:widowControl w:val="0"/>
              <w:pBdr>
                <w:top w:val="nil"/>
                <w:left w:val="nil"/>
                <w:bottom w:val="nil"/>
                <w:right w:val="nil"/>
                <w:between w:val="nil"/>
              </w:pBdr>
            </w:pPr>
          </w:p>
        </w:tc>
      </w:tr>
      <w:tr w:rsidR="003840C0" w14:paraId="205C6575" w14:textId="77777777" w:rsidTr="00680893">
        <w:trPr>
          <w:trPrChange w:id="199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199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119233E"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9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69BE4B"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9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B602A3" w14:textId="77777777" w:rsidR="003840C0" w:rsidRDefault="00680893" w:rsidP="00680893">
            <w:pPr>
              <w:widowControl w:val="0"/>
              <w:pBdr>
                <w:top w:val="nil"/>
                <w:left w:val="nil"/>
                <w:bottom w:val="nil"/>
                <w:right w:val="nil"/>
                <w:between w:val="nil"/>
              </w:pBdr>
            </w:pPr>
            <w:r>
              <w:rPr>
                <w:rFonts w:ascii="Calibri" w:eastAsia="Calibri" w:hAnsi="Calibri" w:cs="Calibri"/>
              </w:rPr>
              <w:t>Wen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199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8FF452"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Co.,</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199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19C9DBE" w14:textId="77777777" w:rsidR="003840C0" w:rsidRDefault="003840C0" w:rsidP="00680893">
            <w:pPr>
              <w:widowControl w:val="0"/>
              <w:pBdr>
                <w:top w:val="nil"/>
                <w:left w:val="nil"/>
                <w:bottom w:val="nil"/>
                <w:right w:val="nil"/>
                <w:between w:val="nil"/>
              </w:pBdr>
            </w:pPr>
          </w:p>
        </w:tc>
      </w:tr>
      <w:tr w:rsidR="003840C0" w14:paraId="76595164" w14:textId="77777777" w:rsidTr="00680893">
        <w:trPr>
          <w:trPrChange w:id="199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199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3ACEE7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199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45A844" w14:textId="77777777" w:rsidR="003840C0" w:rsidRDefault="00680893" w:rsidP="00680893">
            <w:pPr>
              <w:widowControl w:val="0"/>
              <w:pBdr>
                <w:top w:val="nil"/>
                <w:left w:val="nil"/>
                <w:bottom w:val="nil"/>
                <w:right w:val="nil"/>
                <w:between w:val="nil"/>
              </w:pBdr>
            </w:pPr>
            <w:r>
              <w:rPr>
                <w:rFonts w:ascii="Calibri" w:eastAsia="Calibri" w:hAnsi="Calibri" w:cs="Calibri"/>
              </w:rPr>
              <w:t>Wang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0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75532C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Zhaoning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0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8938A2"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0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D4E77DD" w14:textId="77777777" w:rsidR="003840C0" w:rsidRDefault="003840C0" w:rsidP="00680893">
            <w:pPr>
              <w:widowControl w:val="0"/>
              <w:pBdr>
                <w:top w:val="nil"/>
                <w:left w:val="nil"/>
                <w:bottom w:val="nil"/>
                <w:right w:val="nil"/>
                <w:between w:val="nil"/>
              </w:pBdr>
            </w:pPr>
          </w:p>
        </w:tc>
      </w:tr>
      <w:tr w:rsidR="003840C0" w14:paraId="4F795F0C" w14:textId="77777777" w:rsidTr="00680893">
        <w:trPr>
          <w:trPrChange w:id="200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0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5B94701F"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0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89E4CC5" w14:textId="77777777" w:rsidR="003840C0" w:rsidRDefault="00680893" w:rsidP="00680893">
            <w:pPr>
              <w:widowControl w:val="0"/>
              <w:pBdr>
                <w:top w:val="nil"/>
                <w:left w:val="nil"/>
                <w:bottom w:val="nil"/>
                <w:right w:val="nil"/>
                <w:between w:val="nil"/>
              </w:pBdr>
            </w:pPr>
            <w:r>
              <w:rPr>
                <w:rFonts w:ascii="Calibri" w:eastAsia="Calibri" w:hAnsi="Calibri" w:cs="Calibri"/>
              </w:rPr>
              <w:t>WEI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0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BF416E8" w14:textId="77777777" w:rsidR="003840C0" w:rsidRDefault="00680893" w:rsidP="00680893">
            <w:pPr>
              <w:widowControl w:val="0"/>
              <w:pBdr>
                <w:top w:val="nil"/>
                <w:left w:val="nil"/>
                <w:bottom w:val="nil"/>
                <w:right w:val="nil"/>
                <w:between w:val="nil"/>
              </w:pBdr>
            </w:pPr>
            <w:r>
              <w:rPr>
                <w:rFonts w:ascii="Calibri" w:eastAsia="Calibri" w:hAnsi="Calibri" w:cs="Calibri"/>
              </w:rPr>
              <w:t>QUN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0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E1F86FD"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0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A8A8768" w14:textId="77777777" w:rsidR="003840C0" w:rsidRDefault="003840C0" w:rsidP="00680893">
            <w:pPr>
              <w:widowControl w:val="0"/>
              <w:pBdr>
                <w:top w:val="nil"/>
                <w:left w:val="nil"/>
                <w:bottom w:val="nil"/>
                <w:right w:val="nil"/>
                <w:between w:val="nil"/>
              </w:pBdr>
            </w:pPr>
          </w:p>
        </w:tc>
      </w:tr>
      <w:tr w:rsidR="003840C0" w14:paraId="0EAAB308" w14:textId="77777777" w:rsidTr="00680893">
        <w:trPr>
          <w:trPrChange w:id="200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1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7E402706"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1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25FEF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Wiehe</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1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2B28E2A" w14:textId="77777777" w:rsidR="003840C0" w:rsidRDefault="00680893" w:rsidP="00680893">
            <w:pPr>
              <w:widowControl w:val="0"/>
              <w:pBdr>
                <w:top w:val="nil"/>
                <w:left w:val="nil"/>
                <w:bottom w:val="nil"/>
                <w:right w:val="nil"/>
                <w:between w:val="nil"/>
              </w:pBdr>
            </w:pPr>
            <w:r>
              <w:rPr>
                <w:rFonts w:ascii="Calibri" w:eastAsia="Calibri" w:hAnsi="Calibri" w:cs="Calibri"/>
              </w:rPr>
              <w:t>Ulrich</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1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704ABA9" w14:textId="77777777" w:rsidR="003840C0" w:rsidRDefault="00680893" w:rsidP="00680893">
            <w:pPr>
              <w:widowControl w:val="0"/>
              <w:pBdr>
                <w:top w:val="nil"/>
                <w:left w:val="nil"/>
                <w:bottom w:val="nil"/>
                <w:right w:val="nil"/>
                <w:between w:val="nil"/>
              </w:pBdr>
            </w:pPr>
            <w:r>
              <w:rPr>
                <w:rFonts w:ascii="Calibri" w:eastAsia="Calibri" w:hAnsi="Calibri" w:cs="Calibri"/>
              </w:rPr>
              <w:t>Nokia Shanghai Bell</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1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93A5A65" w14:textId="77777777" w:rsidR="003840C0" w:rsidRDefault="003840C0" w:rsidP="00680893">
            <w:pPr>
              <w:widowControl w:val="0"/>
              <w:pBdr>
                <w:top w:val="nil"/>
                <w:left w:val="nil"/>
                <w:bottom w:val="nil"/>
                <w:right w:val="nil"/>
                <w:between w:val="nil"/>
              </w:pBdr>
            </w:pPr>
          </w:p>
        </w:tc>
      </w:tr>
      <w:tr w:rsidR="003840C0" w14:paraId="2DD47CAB" w14:textId="77777777" w:rsidTr="00680893">
        <w:trPr>
          <w:trPrChange w:id="201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1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A2E152"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1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4AACF19" w14:textId="77777777" w:rsidR="003840C0" w:rsidRDefault="00680893" w:rsidP="00680893">
            <w:pPr>
              <w:widowControl w:val="0"/>
              <w:pBdr>
                <w:top w:val="nil"/>
                <w:left w:val="nil"/>
                <w:bottom w:val="nil"/>
                <w:right w:val="nil"/>
                <w:between w:val="nil"/>
              </w:pBdr>
            </w:pPr>
            <w:r>
              <w:rPr>
                <w:rFonts w:ascii="Calibri" w:eastAsia="Calibri" w:hAnsi="Calibri" w:cs="Calibri"/>
              </w:rPr>
              <w:t>WU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1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7D7B06B" w14:textId="77777777" w:rsidR="003840C0" w:rsidRDefault="00680893" w:rsidP="00680893">
            <w:pPr>
              <w:widowControl w:val="0"/>
              <w:pBdr>
                <w:top w:val="nil"/>
                <w:left w:val="nil"/>
                <w:bottom w:val="nil"/>
                <w:right w:val="nil"/>
                <w:between w:val="nil"/>
              </w:pBdr>
            </w:pPr>
            <w:r>
              <w:rPr>
                <w:rFonts w:ascii="Calibri" w:eastAsia="Calibri" w:hAnsi="Calibri" w:cs="Calibri"/>
              </w:rPr>
              <w:t>Jinhua</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1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897FDDF"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Beijing Xiaomi Mobile </w:t>
            </w:r>
            <w:r>
              <w:rPr>
                <w:rFonts w:ascii="Calibri" w:eastAsia="Calibri" w:hAnsi="Calibri" w:cs="Calibri"/>
              </w:rPr>
              <w:t>Software</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2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9F3175F" w14:textId="77777777" w:rsidR="003840C0" w:rsidRDefault="003840C0" w:rsidP="00680893">
            <w:pPr>
              <w:widowControl w:val="0"/>
              <w:pBdr>
                <w:top w:val="nil"/>
                <w:left w:val="nil"/>
                <w:bottom w:val="nil"/>
                <w:right w:val="nil"/>
                <w:between w:val="nil"/>
              </w:pBdr>
            </w:pPr>
          </w:p>
        </w:tc>
      </w:tr>
      <w:tr w:rsidR="003840C0" w14:paraId="76AA915B" w14:textId="77777777" w:rsidTr="00680893">
        <w:trPr>
          <w:trPrChange w:id="202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2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BBF67D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2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8FF7408" w14:textId="77777777" w:rsidR="003840C0" w:rsidRDefault="00680893" w:rsidP="00680893">
            <w:pPr>
              <w:widowControl w:val="0"/>
              <w:pBdr>
                <w:top w:val="nil"/>
                <w:left w:val="nil"/>
                <w:bottom w:val="nil"/>
                <w:right w:val="nil"/>
                <w:between w:val="nil"/>
              </w:pBdr>
            </w:pPr>
            <w:r>
              <w:rPr>
                <w:rFonts w:ascii="Calibri" w:eastAsia="Calibri" w:hAnsi="Calibri" w:cs="Calibri"/>
              </w:rPr>
              <w:t>Wu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2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B1310FA" w14:textId="77777777" w:rsidR="003840C0" w:rsidRDefault="00680893" w:rsidP="00680893">
            <w:pPr>
              <w:widowControl w:val="0"/>
              <w:pBdr>
                <w:top w:val="nil"/>
                <w:left w:val="nil"/>
                <w:bottom w:val="nil"/>
                <w:right w:val="nil"/>
                <w:between w:val="nil"/>
              </w:pBdr>
            </w:pPr>
            <w:r>
              <w:rPr>
                <w:rFonts w:ascii="Calibri" w:eastAsia="Calibri" w:hAnsi="Calibri" w:cs="Calibri"/>
              </w:rPr>
              <w:t>Nien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2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57F17E5" w14:textId="77777777" w:rsidR="003840C0" w:rsidRDefault="00680893" w:rsidP="00680893">
            <w:pPr>
              <w:widowControl w:val="0"/>
              <w:pBdr>
                <w:top w:val="nil"/>
                <w:left w:val="nil"/>
                <w:bottom w:val="nil"/>
                <w:right w:val="nil"/>
                <w:between w:val="nil"/>
              </w:pBdr>
            </w:pPr>
            <w:r>
              <w:rPr>
                <w:rFonts w:ascii="Calibri" w:eastAsia="Calibri" w:hAnsi="Calibri" w:cs="Calibri"/>
              </w:rPr>
              <w:t>Beijing Xiaomi Mobile Software</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2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7C47432" w14:textId="77777777" w:rsidR="003840C0" w:rsidRDefault="003840C0" w:rsidP="00680893">
            <w:pPr>
              <w:widowControl w:val="0"/>
              <w:pBdr>
                <w:top w:val="nil"/>
                <w:left w:val="nil"/>
                <w:bottom w:val="nil"/>
                <w:right w:val="nil"/>
                <w:between w:val="nil"/>
              </w:pBdr>
            </w:pPr>
          </w:p>
        </w:tc>
      </w:tr>
      <w:tr w:rsidR="003840C0" w14:paraId="0C79B7BD" w14:textId="77777777" w:rsidTr="00680893">
        <w:trPr>
          <w:trPrChange w:id="202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2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8973F2E"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2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D5F899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wu</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3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2D9947" w14:textId="6D0F126A" w:rsidR="003840C0" w:rsidRDefault="00B86C72" w:rsidP="00680893">
            <w:pPr>
              <w:widowControl w:val="0"/>
              <w:pBdr>
                <w:top w:val="nil"/>
                <w:left w:val="nil"/>
                <w:bottom w:val="nil"/>
                <w:right w:val="nil"/>
                <w:between w:val="nil"/>
              </w:pBdr>
            </w:pPr>
            <w:proofErr w:type="spellStart"/>
            <w:r>
              <w:rPr>
                <w:rFonts w:ascii="Calibri" w:eastAsia="Calibri" w:hAnsi="Calibri" w:cs="Calibri"/>
              </w:rPr>
              <w:t>Weizhi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3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15E2093" w14:textId="77777777" w:rsidR="003840C0" w:rsidRDefault="00680893" w:rsidP="00680893">
            <w:pPr>
              <w:widowControl w:val="0"/>
              <w:pBdr>
                <w:top w:val="nil"/>
                <w:left w:val="nil"/>
                <w:bottom w:val="nil"/>
                <w:right w:val="nil"/>
                <w:between w:val="nil"/>
              </w:pBdr>
            </w:pPr>
            <w:r>
              <w:rPr>
                <w:rFonts w:ascii="Calibri" w:eastAsia="Calibri" w:hAnsi="Calibri" w:cs="Calibri"/>
              </w:rPr>
              <w:t>IPLOOK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3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144A79" w14:textId="77777777" w:rsidR="003840C0" w:rsidRDefault="003840C0" w:rsidP="00680893">
            <w:pPr>
              <w:widowControl w:val="0"/>
              <w:pBdr>
                <w:top w:val="nil"/>
                <w:left w:val="nil"/>
                <w:bottom w:val="nil"/>
                <w:right w:val="nil"/>
                <w:between w:val="nil"/>
              </w:pBdr>
            </w:pPr>
          </w:p>
        </w:tc>
      </w:tr>
      <w:tr w:rsidR="003840C0" w14:paraId="27EC0BE6" w14:textId="77777777" w:rsidTr="00680893">
        <w:trPr>
          <w:trPrChange w:id="203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3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48A79FB"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3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7669BD" w14:textId="77777777" w:rsidR="003840C0" w:rsidRDefault="00680893" w:rsidP="00680893">
            <w:pPr>
              <w:widowControl w:val="0"/>
              <w:pBdr>
                <w:top w:val="nil"/>
                <w:left w:val="nil"/>
                <w:bottom w:val="nil"/>
                <w:right w:val="nil"/>
                <w:between w:val="nil"/>
              </w:pBdr>
            </w:pPr>
            <w:r>
              <w:rPr>
                <w:rFonts w:ascii="Calibri" w:eastAsia="Calibri" w:hAnsi="Calibri" w:cs="Calibri"/>
              </w:rPr>
              <w:t>Xie</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3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CC347C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Baoguo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3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AA62DE2"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3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443B0999" w14:textId="77777777" w:rsidR="003840C0" w:rsidRDefault="003840C0" w:rsidP="00680893">
            <w:pPr>
              <w:widowControl w:val="0"/>
              <w:pBdr>
                <w:top w:val="nil"/>
                <w:left w:val="nil"/>
                <w:bottom w:val="nil"/>
                <w:right w:val="nil"/>
                <w:between w:val="nil"/>
              </w:pBdr>
            </w:pPr>
          </w:p>
        </w:tc>
      </w:tr>
      <w:tr w:rsidR="003840C0" w14:paraId="0282BDB7" w14:textId="77777777" w:rsidTr="00680893">
        <w:trPr>
          <w:trPrChange w:id="203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4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5913DD0"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4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FFD246F" w14:textId="77777777" w:rsidR="003840C0" w:rsidRDefault="00680893" w:rsidP="00680893">
            <w:pPr>
              <w:widowControl w:val="0"/>
              <w:pBdr>
                <w:top w:val="nil"/>
                <w:left w:val="nil"/>
                <w:bottom w:val="nil"/>
                <w:right w:val="nil"/>
                <w:between w:val="nil"/>
              </w:pBdr>
            </w:pPr>
            <w:r>
              <w:rPr>
                <w:rFonts w:ascii="Calibri" w:eastAsia="Calibri" w:hAnsi="Calibri" w:cs="Calibri"/>
              </w:rPr>
              <w:t>Xing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4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D6BA84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TianQi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4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6240349"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4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E9EF0A6" w14:textId="77777777" w:rsidR="003840C0" w:rsidRDefault="003840C0" w:rsidP="00680893">
            <w:pPr>
              <w:widowControl w:val="0"/>
              <w:pBdr>
                <w:top w:val="nil"/>
                <w:left w:val="nil"/>
                <w:bottom w:val="nil"/>
                <w:right w:val="nil"/>
                <w:between w:val="nil"/>
              </w:pBdr>
            </w:pPr>
          </w:p>
        </w:tc>
      </w:tr>
      <w:tr w:rsidR="003840C0" w14:paraId="3518C29C" w14:textId="77777777" w:rsidTr="00680893">
        <w:trPr>
          <w:trPrChange w:id="204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4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CB4CBCD"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4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EFB6BC3" w14:textId="77777777" w:rsidR="003840C0" w:rsidRDefault="00680893" w:rsidP="00680893">
            <w:pPr>
              <w:widowControl w:val="0"/>
              <w:pBdr>
                <w:top w:val="nil"/>
                <w:left w:val="nil"/>
                <w:bottom w:val="nil"/>
                <w:right w:val="nil"/>
                <w:between w:val="nil"/>
              </w:pBdr>
            </w:pPr>
            <w:r>
              <w:rPr>
                <w:rFonts w:ascii="Calibri" w:eastAsia="Calibri" w:hAnsi="Calibri" w:cs="Calibri"/>
              </w:rPr>
              <w:t>Xiong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4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E62052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Chunshan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4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16CD055" w14:textId="77777777" w:rsidR="003840C0" w:rsidRDefault="00680893" w:rsidP="00680893">
            <w:pPr>
              <w:widowControl w:val="0"/>
              <w:pBdr>
                <w:top w:val="nil"/>
                <w:left w:val="nil"/>
                <w:bottom w:val="nil"/>
                <w:right w:val="nil"/>
                <w:between w:val="nil"/>
              </w:pBdr>
            </w:pPr>
            <w:r>
              <w:rPr>
                <w:rFonts w:ascii="Calibri" w:eastAsia="Calibri" w:hAnsi="Calibri" w:cs="Calibri"/>
              </w:rPr>
              <w:t>CICT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5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6812FEF" w14:textId="77777777" w:rsidR="003840C0" w:rsidRDefault="003840C0" w:rsidP="00680893">
            <w:pPr>
              <w:widowControl w:val="0"/>
              <w:pBdr>
                <w:top w:val="nil"/>
                <w:left w:val="nil"/>
                <w:bottom w:val="nil"/>
                <w:right w:val="nil"/>
                <w:between w:val="nil"/>
              </w:pBdr>
            </w:pPr>
          </w:p>
        </w:tc>
      </w:tr>
      <w:tr w:rsidR="003840C0" w14:paraId="3203380B" w14:textId="77777777" w:rsidTr="00680893">
        <w:trPr>
          <w:trPrChange w:id="205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5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1EEABE6"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5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C454623" w14:textId="77777777" w:rsidR="003840C0" w:rsidRDefault="00680893" w:rsidP="00680893">
            <w:pPr>
              <w:widowControl w:val="0"/>
              <w:pBdr>
                <w:top w:val="nil"/>
                <w:left w:val="nil"/>
                <w:bottom w:val="nil"/>
                <w:right w:val="nil"/>
                <w:between w:val="nil"/>
              </w:pBdr>
            </w:pPr>
            <w:r>
              <w:rPr>
                <w:rFonts w:ascii="Calibri" w:eastAsia="Calibri" w:hAnsi="Calibri" w:cs="Calibri"/>
              </w:rPr>
              <w:t>Xu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5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A06D4D" w14:textId="77777777" w:rsidR="003840C0" w:rsidRDefault="00680893" w:rsidP="00680893">
            <w:pPr>
              <w:widowControl w:val="0"/>
              <w:pBdr>
                <w:top w:val="nil"/>
                <w:left w:val="nil"/>
                <w:bottom w:val="nil"/>
                <w:right w:val="nil"/>
                <w:between w:val="nil"/>
              </w:pBdr>
            </w:pPr>
            <w:r>
              <w:rPr>
                <w:rFonts w:ascii="Calibri" w:eastAsia="Calibri" w:hAnsi="Calibri" w:cs="Calibri"/>
              </w:rPr>
              <w:t>Jiayi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5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8E12D8" w14:textId="77777777" w:rsidR="003840C0" w:rsidRDefault="00680893" w:rsidP="00680893">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5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6E75A336" w14:textId="77777777" w:rsidR="003840C0" w:rsidRDefault="003840C0" w:rsidP="00680893">
            <w:pPr>
              <w:widowControl w:val="0"/>
              <w:pBdr>
                <w:top w:val="nil"/>
                <w:left w:val="nil"/>
                <w:bottom w:val="nil"/>
                <w:right w:val="nil"/>
                <w:between w:val="nil"/>
              </w:pBdr>
            </w:pPr>
          </w:p>
        </w:tc>
      </w:tr>
      <w:tr w:rsidR="003840C0" w14:paraId="2AC43AEB" w14:textId="77777777" w:rsidTr="00680893">
        <w:trPr>
          <w:trPrChange w:id="205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5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089C75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5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B19ADF" w14:textId="77777777" w:rsidR="003840C0" w:rsidRDefault="00680893" w:rsidP="00680893">
            <w:pPr>
              <w:widowControl w:val="0"/>
              <w:pBdr>
                <w:top w:val="nil"/>
                <w:left w:val="nil"/>
                <w:bottom w:val="nil"/>
                <w:right w:val="nil"/>
                <w:between w:val="nil"/>
              </w:pBdr>
            </w:pPr>
            <w:r>
              <w:rPr>
                <w:rFonts w:ascii="Calibri" w:eastAsia="Calibri" w:hAnsi="Calibri" w:cs="Calibri"/>
              </w:rPr>
              <w:t>Xu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6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88F01F4" w14:textId="77777777" w:rsidR="003840C0" w:rsidRDefault="00680893" w:rsidP="00680893">
            <w:pPr>
              <w:widowControl w:val="0"/>
              <w:pBdr>
                <w:top w:val="nil"/>
                <w:left w:val="nil"/>
                <w:bottom w:val="nil"/>
                <w:right w:val="nil"/>
                <w:between w:val="nil"/>
              </w:pBdr>
            </w:pPr>
            <w:r>
              <w:rPr>
                <w:rFonts w:ascii="Calibri" w:eastAsia="Calibri" w:hAnsi="Calibri" w:cs="Calibri"/>
              </w:rPr>
              <w:t>Song</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6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4AB62C" w14:textId="77777777" w:rsidR="003840C0" w:rsidRDefault="00680893" w:rsidP="00680893">
            <w:pPr>
              <w:widowControl w:val="0"/>
              <w:pBdr>
                <w:top w:val="nil"/>
                <w:left w:val="nil"/>
                <w:bottom w:val="nil"/>
                <w:right w:val="nil"/>
                <w:between w:val="nil"/>
              </w:pBdr>
            </w:pPr>
            <w:r>
              <w:rPr>
                <w:rFonts w:ascii="Calibri" w:eastAsia="Calibri" w:hAnsi="Calibri" w:cs="Calibri"/>
              </w:rPr>
              <w:t xml:space="preserve">China Mobile Com. </w:t>
            </w:r>
            <w:r>
              <w:rPr>
                <w:rFonts w:ascii="Calibri" w:eastAsia="Calibri" w:hAnsi="Calibri" w:cs="Calibri"/>
              </w:rPr>
              <w:t>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6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A3B94B3" w14:textId="77777777" w:rsidR="003840C0" w:rsidRDefault="003840C0" w:rsidP="00680893">
            <w:pPr>
              <w:widowControl w:val="0"/>
              <w:pBdr>
                <w:top w:val="nil"/>
                <w:left w:val="nil"/>
                <w:bottom w:val="nil"/>
                <w:right w:val="nil"/>
                <w:between w:val="nil"/>
              </w:pBdr>
            </w:pPr>
          </w:p>
        </w:tc>
      </w:tr>
      <w:tr w:rsidR="003840C0" w14:paraId="55AFFEB7" w14:textId="77777777" w:rsidTr="00680893">
        <w:trPr>
          <w:trPrChange w:id="206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6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515236F"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6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FD3FE6" w14:textId="77777777" w:rsidR="003840C0" w:rsidRDefault="00680893" w:rsidP="00680893">
            <w:pPr>
              <w:widowControl w:val="0"/>
              <w:pBdr>
                <w:top w:val="nil"/>
                <w:left w:val="nil"/>
                <w:bottom w:val="nil"/>
                <w:right w:val="nil"/>
                <w:between w:val="nil"/>
              </w:pBdr>
            </w:pPr>
            <w:r>
              <w:rPr>
                <w:rFonts w:ascii="Calibri" w:eastAsia="Calibri" w:hAnsi="Calibri" w:cs="Calibri"/>
              </w:rPr>
              <w:t>Yan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6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C894DF2" w14:textId="77777777" w:rsidR="003840C0" w:rsidRDefault="00680893" w:rsidP="00680893">
            <w:pPr>
              <w:widowControl w:val="0"/>
              <w:pBdr>
                <w:top w:val="nil"/>
                <w:left w:val="nil"/>
                <w:bottom w:val="nil"/>
                <w:right w:val="nil"/>
                <w:between w:val="nil"/>
              </w:pBdr>
            </w:pPr>
            <w:r>
              <w:rPr>
                <w:rFonts w:ascii="Calibri" w:eastAsia="Calibri" w:hAnsi="Calibri" w:cs="Calibri"/>
              </w:rPr>
              <w:t>Xiaojian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6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A800C43"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6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D634DE4" w14:textId="77777777" w:rsidR="003840C0" w:rsidRDefault="003840C0" w:rsidP="00680893">
            <w:pPr>
              <w:widowControl w:val="0"/>
              <w:pBdr>
                <w:top w:val="nil"/>
                <w:left w:val="nil"/>
                <w:bottom w:val="nil"/>
                <w:right w:val="nil"/>
                <w:between w:val="nil"/>
              </w:pBdr>
            </w:pPr>
          </w:p>
        </w:tc>
      </w:tr>
      <w:tr w:rsidR="003840C0" w14:paraId="5117401B" w14:textId="77777777" w:rsidTr="00680893">
        <w:trPr>
          <w:trPrChange w:id="206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7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BCB98F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7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CB8C19B" w14:textId="77777777" w:rsidR="003840C0" w:rsidRDefault="00680893" w:rsidP="00680893">
            <w:pPr>
              <w:widowControl w:val="0"/>
              <w:pBdr>
                <w:top w:val="nil"/>
                <w:left w:val="nil"/>
                <w:bottom w:val="nil"/>
                <w:right w:val="nil"/>
                <w:between w:val="nil"/>
              </w:pBdr>
            </w:pPr>
            <w:r>
              <w:rPr>
                <w:rFonts w:ascii="Calibri" w:eastAsia="Calibri" w:hAnsi="Calibri" w:cs="Calibri"/>
              </w:rPr>
              <w:t>Yang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7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6E82AC7" w14:textId="77777777" w:rsidR="003840C0" w:rsidRDefault="00680893" w:rsidP="00680893">
            <w:pPr>
              <w:widowControl w:val="0"/>
              <w:pBdr>
                <w:top w:val="nil"/>
                <w:left w:val="nil"/>
                <w:bottom w:val="nil"/>
                <w:right w:val="nil"/>
                <w:between w:val="nil"/>
              </w:pBdr>
            </w:pPr>
            <w:r>
              <w:rPr>
                <w:rFonts w:ascii="Calibri" w:eastAsia="Calibri" w:hAnsi="Calibri" w:cs="Calibri"/>
              </w:rPr>
              <w:t>Hyun-Koo</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7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3BDFB78"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7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3A650901" w14:textId="77777777" w:rsidR="003840C0" w:rsidRDefault="003840C0" w:rsidP="00680893">
            <w:pPr>
              <w:widowControl w:val="0"/>
              <w:pBdr>
                <w:top w:val="nil"/>
                <w:left w:val="nil"/>
                <w:bottom w:val="nil"/>
                <w:right w:val="nil"/>
                <w:between w:val="nil"/>
              </w:pBdr>
            </w:pPr>
          </w:p>
        </w:tc>
      </w:tr>
      <w:tr w:rsidR="003840C0" w14:paraId="31D3FFD2" w14:textId="77777777" w:rsidTr="00680893">
        <w:trPr>
          <w:trPrChange w:id="207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7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403365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7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A492624" w14:textId="77777777" w:rsidR="003840C0" w:rsidRDefault="00680893" w:rsidP="00680893">
            <w:pPr>
              <w:widowControl w:val="0"/>
              <w:pBdr>
                <w:top w:val="nil"/>
                <w:left w:val="nil"/>
                <w:bottom w:val="nil"/>
                <w:right w:val="nil"/>
                <w:between w:val="nil"/>
              </w:pBdr>
            </w:pPr>
            <w:r>
              <w:rPr>
                <w:rFonts w:ascii="Calibri" w:eastAsia="Calibri" w:hAnsi="Calibri" w:cs="Calibri"/>
              </w:rPr>
              <w:t>Yao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7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348E7D4" w14:textId="77777777" w:rsidR="003840C0" w:rsidRDefault="00680893" w:rsidP="00680893">
            <w:pPr>
              <w:widowControl w:val="0"/>
              <w:pBdr>
                <w:top w:val="nil"/>
                <w:left w:val="nil"/>
                <w:bottom w:val="nil"/>
                <w:right w:val="nil"/>
                <w:between w:val="nil"/>
              </w:pBdr>
            </w:pPr>
            <w:r>
              <w:rPr>
                <w:rFonts w:ascii="Calibri" w:eastAsia="Calibri" w:hAnsi="Calibri" w:cs="Calibri"/>
              </w:rPr>
              <w:t>Ge</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7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EF28510"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8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8E77083" w14:textId="77777777" w:rsidR="003840C0" w:rsidRDefault="003840C0" w:rsidP="00680893">
            <w:pPr>
              <w:widowControl w:val="0"/>
              <w:pBdr>
                <w:top w:val="nil"/>
                <w:left w:val="nil"/>
                <w:bottom w:val="nil"/>
                <w:right w:val="nil"/>
                <w:between w:val="nil"/>
              </w:pBdr>
            </w:pPr>
          </w:p>
        </w:tc>
      </w:tr>
      <w:tr w:rsidR="003840C0" w14:paraId="305A9FE0" w14:textId="77777777" w:rsidTr="00680893">
        <w:trPr>
          <w:trPrChange w:id="208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8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D09F7E7"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8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2781FDF" w14:textId="77777777" w:rsidR="003840C0" w:rsidRDefault="00680893" w:rsidP="00680893">
            <w:pPr>
              <w:widowControl w:val="0"/>
              <w:pBdr>
                <w:top w:val="nil"/>
                <w:left w:val="nil"/>
                <w:bottom w:val="nil"/>
                <w:right w:val="nil"/>
                <w:between w:val="nil"/>
              </w:pBdr>
            </w:pPr>
            <w:r>
              <w:rPr>
                <w:rFonts w:ascii="Calibri" w:eastAsia="Calibri" w:hAnsi="Calibri" w:cs="Calibri"/>
              </w:rPr>
              <w:t>Yao</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8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56BAEB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Yizhi</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8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F1B64E6" w14:textId="77777777" w:rsidR="003840C0" w:rsidRDefault="00680893" w:rsidP="00680893">
            <w:pPr>
              <w:widowControl w:val="0"/>
              <w:pBdr>
                <w:top w:val="nil"/>
                <w:left w:val="nil"/>
                <w:bottom w:val="nil"/>
                <w:right w:val="nil"/>
                <w:between w:val="nil"/>
              </w:pBdr>
            </w:pPr>
            <w:r>
              <w:rPr>
                <w:rFonts w:ascii="Calibri" w:eastAsia="Calibri" w:hAnsi="Calibri" w:cs="Calibri"/>
              </w:rPr>
              <w:t>Intel Corporation (UK)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8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8FA9609" w14:textId="77777777" w:rsidR="003840C0" w:rsidRDefault="003840C0" w:rsidP="00680893">
            <w:pPr>
              <w:widowControl w:val="0"/>
              <w:pBdr>
                <w:top w:val="nil"/>
                <w:left w:val="nil"/>
                <w:bottom w:val="nil"/>
                <w:right w:val="nil"/>
                <w:between w:val="nil"/>
              </w:pBdr>
            </w:pPr>
          </w:p>
        </w:tc>
      </w:tr>
      <w:tr w:rsidR="003840C0" w14:paraId="537F5066" w14:textId="77777777" w:rsidTr="00680893">
        <w:trPr>
          <w:trPrChange w:id="208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08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FB42E97" w14:textId="77777777" w:rsidR="003840C0" w:rsidRDefault="00680893" w:rsidP="00680893">
            <w:pPr>
              <w:widowControl w:val="0"/>
              <w:pBdr>
                <w:top w:val="nil"/>
                <w:left w:val="nil"/>
                <w:bottom w:val="nil"/>
                <w:right w:val="nil"/>
                <w:between w:val="nil"/>
              </w:pBdr>
            </w:pPr>
            <w:r>
              <w:rPr>
                <w:rFonts w:ascii="Calibri" w:eastAsia="Calibri" w:hAnsi="Calibri" w:cs="Calibri"/>
              </w:rPr>
              <w:t>Ms.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8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E6C2501" w14:textId="77777777" w:rsidR="003840C0" w:rsidRDefault="00680893" w:rsidP="00680893">
            <w:pPr>
              <w:widowControl w:val="0"/>
              <w:pBdr>
                <w:top w:val="nil"/>
                <w:left w:val="nil"/>
                <w:bottom w:val="nil"/>
                <w:right w:val="nil"/>
                <w:between w:val="nil"/>
              </w:pBdr>
            </w:pPr>
            <w:r>
              <w:rPr>
                <w:rFonts w:ascii="Calibri" w:eastAsia="Calibri" w:hAnsi="Calibri" w:cs="Calibri"/>
              </w:rPr>
              <w:t>Yi</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9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5D4828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Haofan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09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9FABAF" w14:textId="77777777" w:rsidR="003840C0" w:rsidRDefault="00680893" w:rsidP="00680893">
            <w:pPr>
              <w:widowControl w:val="0"/>
              <w:pBdr>
                <w:top w:val="nil"/>
                <w:left w:val="nil"/>
                <w:bottom w:val="nil"/>
                <w:right w:val="nil"/>
                <w:between w:val="nil"/>
              </w:pBdr>
            </w:pPr>
            <w:r>
              <w:rPr>
                <w:rFonts w:ascii="Calibri" w:eastAsia="Calibri" w:hAnsi="Calibri" w:cs="Calibri"/>
              </w:rPr>
              <w:t>BJTU</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09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C8A5F86" w14:textId="77777777" w:rsidR="003840C0" w:rsidRDefault="003840C0" w:rsidP="00680893">
            <w:pPr>
              <w:widowControl w:val="0"/>
              <w:pBdr>
                <w:top w:val="nil"/>
                <w:left w:val="nil"/>
                <w:bottom w:val="nil"/>
                <w:right w:val="nil"/>
                <w:between w:val="nil"/>
              </w:pBdr>
            </w:pPr>
          </w:p>
        </w:tc>
      </w:tr>
      <w:tr w:rsidR="003840C0" w14:paraId="53C669F7" w14:textId="77777777" w:rsidTr="00680893">
        <w:trPr>
          <w:trPrChange w:id="209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09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563C4626" w14:textId="77777777" w:rsidR="003840C0" w:rsidRDefault="00680893" w:rsidP="00680893">
            <w:pPr>
              <w:widowControl w:val="0"/>
              <w:pBdr>
                <w:top w:val="nil"/>
                <w:left w:val="nil"/>
                <w:bottom w:val="nil"/>
                <w:right w:val="nil"/>
                <w:between w:val="nil"/>
              </w:pBdr>
            </w:pPr>
            <w:r>
              <w:rPr>
                <w:rFonts w:ascii="Calibri" w:eastAsia="Calibri" w:hAnsi="Calibri" w:cs="Calibri"/>
              </w:rPr>
              <w:lastRenderedPageBreak/>
              <w:t>Mrs.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9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15C0BA0" w14:textId="77777777" w:rsidR="003840C0" w:rsidRDefault="00680893" w:rsidP="00680893">
            <w:pPr>
              <w:widowControl w:val="0"/>
              <w:pBdr>
                <w:top w:val="nil"/>
                <w:left w:val="nil"/>
                <w:bottom w:val="nil"/>
                <w:right w:val="nil"/>
                <w:between w:val="nil"/>
              </w:pBdr>
            </w:pPr>
            <w:r>
              <w:rPr>
                <w:rFonts w:ascii="Calibri" w:eastAsia="Calibri" w:hAnsi="Calibri" w:cs="Calibri"/>
              </w:rPr>
              <w:t>Yin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9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2336E194"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Yujian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09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78A630" w14:textId="77777777" w:rsidR="003840C0" w:rsidRDefault="00680893" w:rsidP="00680893">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09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E8C347D" w14:textId="77777777" w:rsidR="003840C0" w:rsidRDefault="003840C0" w:rsidP="00680893">
            <w:pPr>
              <w:widowControl w:val="0"/>
              <w:pBdr>
                <w:top w:val="nil"/>
                <w:left w:val="nil"/>
                <w:bottom w:val="nil"/>
                <w:right w:val="nil"/>
                <w:between w:val="nil"/>
              </w:pBdr>
            </w:pPr>
          </w:p>
        </w:tc>
      </w:tr>
      <w:tr w:rsidR="003840C0" w14:paraId="78027A14" w14:textId="77777777" w:rsidTr="00680893">
        <w:trPr>
          <w:trPrChange w:id="209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0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7DDBF84D"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0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AD19E6D" w14:textId="77777777" w:rsidR="003840C0" w:rsidRDefault="00680893" w:rsidP="00680893">
            <w:pPr>
              <w:widowControl w:val="0"/>
              <w:pBdr>
                <w:top w:val="nil"/>
                <w:left w:val="nil"/>
                <w:bottom w:val="nil"/>
                <w:right w:val="nil"/>
                <w:between w:val="nil"/>
              </w:pBdr>
            </w:pPr>
            <w:r>
              <w:rPr>
                <w:rFonts w:ascii="Calibri" w:eastAsia="Calibri" w:hAnsi="Calibri" w:cs="Calibri"/>
              </w:rPr>
              <w:t>Yip</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0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6B7B08F" w14:textId="77777777" w:rsidR="003840C0" w:rsidRDefault="00680893" w:rsidP="00680893">
            <w:pPr>
              <w:widowControl w:val="0"/>
              <w:pBdr>
                <w:top w:val="nil"/>
                <w:left w:val="nil"/>
                <w:bottom w:val="nil"/>
                <w:right w:val="nil"/>
                <w:between w:val="nil"/>
              </w:pBdr>
            </w:pPr>
            <w:r>
              <w:rPr>
                <w:rFonts w:ascii="Calibri" w:eastAsia="Calibri" w:hAnsi="Calibri" w:cs="Calibri"/>
              </w:rPr>
              <w:t>Eric</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0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FFD4C9E" w14:textId="77777777" w:rsidR="003840C0" w:rsidRDefault="00680893" w:rsidP="00680893">
            <w:pPr>
              <w:widowControl w:val="0"/>
              <w:pBdr>
                <w:top w:val="nil"/>
                <w:left w:val="nil"/>
                <w:bottom w:val="nil"/>
                <w:right w:val="nil"/>
                <w:between w:val="nil"/>
              </w:pBdr>
            </w:pPr>
            <w:r>
              <w:rPr>
                <w:rFonts w:ascii="Calibri" w:eastAsia="Calibri" w:hAnsi="Calibri" w:cs="Calibri"/>
              </w:rPr>
              <w:t>Samsung Electronics Co., Ltd</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0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13712E1B" w14:textId="5808D5AF" w:rsidR="003840C0" w:rsidRDefault="00416D20" w:rsidP="00680893">
            <w:pPr>
              <w:widowControl w:val="0"/>
              <w:pBdr>
                <w:top w:val="nil"/>
                <w:left w:val="nil"/>
                <w:bottom w:val="nil"/>
                <w:right w:val="nil"/>
                <w:between w:val="nil"/>
              </w:pBdr>
            </w:pPr>
            <w:r>
              <w:t>yes</w:t>
            </w:r>
          </w:p>
        </w:tc>
      </w:tr>
      <w:tr w:rsidR="003840C0" w14:paraId="50BA84FF" w14:textId="77777777" w:rsidTr="00680893">
        <w:trPr>
          <w:trPrChange w:id="210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0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2123AE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0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06B0157" w14:textId="77777777" w:rsidR="003840C0" w:rsidRDefault="00680893" w:rsidP="00680893">
            <w:pPr>
              <w:widowControl w:val="0"/>
              <w:pBdr>
                <w:top w:val="nil"/>
                <w:left w:val="nil"/>
                <w:bottom w:val="nil"/>
                <w:right w:val="nil"/>
                <w:between w:val="nil"/>
              </w:pBdr>
            </w:pPr>
            <w:r>
              <w:rPr>
                <w:rFonts w:ascii="Calibri" w:eastAsia="Calibri" w:hAnsi="Calibri" w:cs="Calibri"/>
              </w:rPr>
              <w:t>Yoon</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0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1F5AC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Joonhee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0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1E919B1" w14:textId="77777777" w:rsidR="003840C0" w:rsidRDefault="00680893" w:rsidP="00680893">
            <w:pPr>
              <w:widowControl w:val="0"/>
              <w:pBdr>
                <w:top w:val="nil"/>
                <w:left w:val="nil"/>
                <w:bottom w:val="nil"/>
                <w:right w:val="nil"/>
                <w:between w:val="nil"/>
              </w:pBdr>
            </w:pPr>
            <w:r>
              <w:rPr>
                <w:rFonts w:ascii="Calibri" w:eastAsia="Calibri" w:hAnsi="Calibri" w:cs="Calibri"/>
              </w:rPr>
              <w:t>LG Electronics Inc.</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1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268B8002" w14:textId="06B9E23E" w:rsidR="003840C0" w:rsidRDefault="00416D20" w:rsidP="00680893">
            <w:pPr>
              <w:widowControl w:val="0"/>
              <w:pBdr>
                <w:top w:val="nil"/>
                <w:left w:val="nil"/>
                <w:bottom w:val="nil"/>
                <w:right w:val="nil"/>
                <w:between w:val="nil"/>
              </w:pBdr>
            </w:pPr>
            <w:r>
              <w:t>yes</w:t>
            </w:r>
          </w:p>
        </w:tc>
      </w:tr>
      <w:tr w:rsidR="003840C0" w:rsidRPr="007C1D6C" w14:paraId="6667D735" w14:textId="77777777" w:rsidTr="00680893">
        <w:trPr>
          <w:trPrChange w:id="211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1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E8D144A"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1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55012B5" w14:textId="77777777" w:rsidR="003840C0" w:rsidRDefault="00680893" w:rsidP="00680893">
            <w:pPr>
              <w:widowControl w:val="0"/>
              <w:pBdr>
                <w:top w:val="nil"/>
                <w:left w:val="nil"/>
                <w:bottom w:val="nil"/>
                <w:right w:val="nil"/>
                <w:between w:val="nil"/>
              </w:pBdr>
            </w:pPr>
            <w:r>
              <w:rPr>
                <w:rFonts w:ascii="Calibri" w:eastAsia="Calibri" w:hAnsi="Calibri" w:cs="Calibri"/>
              </w:rPr>
              <w:t>Yoon</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1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BEA699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Kangjin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1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AE1BCC4" w14:textId="77777777" w:rsidR="003840C0" w:rsidRPr="007C1D6C" w:rsidRDefault="00680893" w:rsidP="00680893">
            <w:pPr>
              <w:widowControl w:val="0"/>
              <w:pBdr>
                <w:top w:val="nil"/>
                <w:left w:val="nil"/>
                <w:bottom w:val="nil"/>
                <w:right w:val="nil"/>
                <w:between w:val="nil"/>
              </w:pBdr>
              <w:rPr>
                <w:lang w:val="de-DE"/>
              </w:rPr>
            </w:pPr>
            <w:r w:rsidRPr="007C1D6C">
              <w:rPr>
                <w:rFonts w:ascii="Calibri" w:eastAsia="Calibri" w:hAnsi="Calibri" w:cs="Calibri"/>
                <w:lang w:val="de-DE"/>
              </w:rPr>
              <w:t>Samsung R&amp;D Institute UK</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1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1138F29" w14:textId="77777777" w:rsidR="003840C0" w:rsidRPr="007C1D6C" w:rsidRDefault="003840C0" w:rsidP="00680893">
            <w:pPr>
              <w:widowControl w:val="0"/>
              <w:pBdr>
                <w:top w:val="nil"/>
                <w:left w:val="nil"/>
                <w:bottom w:val="nil"/>
                <w:right w:val="nil"/>
                <w:between w:val="nil"/>
              </w:pBdr>
              <w:rPr>
                <w:lang w:val="de-DE"/>
              </w:rPr>
            </w:pPr>
          </w:p>
        </w:tc>
      </w:tr>
      <w:tr w:rsidR="003840C0" w14:paraId="4A7D6462" w14:textId="77777777" w:rsidTr="00680893">
        <w:trPr>
          <w:trPrChange w:id="211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1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38B7F8C1"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1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4CEC3A8" w14:textId="77777777" w:rsidR="003840C0" w:rsidRDefault="00680893" w:rsidP="00680893">
            <w:pPr>
              <w:widowControl w:val="0"/>
              <w:pBdr>
                <w:top w:val="nil"/>
                <w:left w:val="nil"/>
                <w:bottom w:val="nil"/>
                <w:right w:val="nil"/>
                <w:between w:val="nil"/>
              </w:pBdr>
            </w:pPr>
            <w:r>
              <w:rPr>
                <w:rFonts w:ascii="Calibri" w:eastAsia="Calibri" w:hAnsi="Calibri" w:cs="Calibri"/>
              </w:rPr>
              <w:t>You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2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B34B8B6" w14:textId="77777777" w:rsidR="003840C0" w:rsidRDefault="00680893" w:rsidP="00680893">
            <w:pPr>
              <w:widowControl w:val="0"/>
              <w:pBdr>
                <w:top w:val="nil"/>
                <w:left w:val="nil"/>
                <w:bottom w:val="nil"/>
                <w:right w:val="nil"/>
                <w:between w:val="nil"/>
              </w:pBdr>
            </w:pPr>
            <w:r>
              <w:rPr>
                <w:rFonts w:ascii="Calibri" w:eastAsia="Calibri" w:hAnsi="Calibri" w:cs="Calibri"/>
              </w:rPr>
              <w:t>Shilin</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2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09EC5D5"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2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66183A31" w14:textId="77777777" w:rsidR="003840C0" w:rsidRDefault="003840C0" w:rsidP="00680893">
            <w:pPr>
              <w:widowControl w:val="0"/>
              <w:pBdr>
                <w:top w:val="nil"/>
                <w:left w:val="nil"/>
                <w:bottom w:val="nil"/>
                <w:right w:val="nil"/>
                <w:between w:val="nil"/>
              </w:pBdr>
            </w:pPr>
          </w:p>
        </w:tc>
      </w:tr>
      <w:tr w:rsidR="003840C0" w14:paraId="6CC1E371" w14:textId="77777777" w:rsidTr="00680893">
        <w:trPr>
          <w:trPrChange w:id="212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2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4780EF33"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2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8654B13" w14:textId="77777777" w:rsidR="003840C0" w:rsidRDefault="00680893" w:rsidP="00680893">
            <w:pPr>
              <w:widowControl w:val="0"/>
              <w:pBdr>
                <w:top w:val="nil"/>
                <w:left w:val="nil"/>
                <w:bottom w:val="nil"/>
                <w:right w:val="nil"/>
                <w:between w:val="nil"/>
              </w:pBdr>
            </w:pPr>
            <w:r>
              <w:rPr>
                <w:rFonts w:ascii="Calibri" w:eastAsia="Calibri" w:hAnsi="Calibri" w:cs="Calibri"/>
              </w:rPr>
              <w:t>Yu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2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0FDDFB0" w14:textId="77777777" w:rsidR="003840C0" w:rsidRDefault="00680893" w:rsidP="00680893">
            <w:pPr>
              <w:widowControl w:val="0"/>
              <w:pBdr>
                <w:top w:val="nil"/>
                <w:left w:val="nil"/>
                <w:bottom w:val="nil"/>
                <w:right w:val="nil"/>
                <w:between w:val="nil"/>
              </w:pBdr>
            </w:pPr>
            <w:r>
              <w:rPr>
                <w:rFonts w:ascii="Calibri" w:eastAsia="Calibri" w:hAnsi="Calibri" w:cs="Calibri"/>
              </w:rPr>
              <w:t>Hang</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2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67B16DD"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 (Chongqing)</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2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B28F167" w14:textId="77777777" w:rsidR="003840C0" w:rsidRDefault="003840C0" w:rsidP="00680893">
            <w:pPr>
              <w:widowControl w:val="0"/>
              <w:pBdr>
                <w:top w:val="nil"/>
                <w:left w:val="nil"/>
                <w:bottom w:val="nil"/>
                <w:right w:val="nil"/>
                <w:between w:val="nil"/>
              </w:pBdr>
            </w:pPr>
          </w:p>
        </w:tc>
      </w:tr>
      <w:tr w:rsidR="003840C0" w14:paraId="1E6BCA28" w14:textId="77777777" w:rsidTr="00680893">
        <w:trPr>
          <w:trPrChange w:id="212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3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53F5CF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3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ADE2D65" w14:textId="77777777" w:rsidR="003840C0" w:rsidRDefault="00680893" w:rsidP="00680893">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3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48806856" w14:textId="77777777" w:rsidR="003840C0" w:rsidRDefault="00680893" w:rsidP="00680893">
            <w:pPr>
              <w:widowControl w:val="0"/>
              <w:pBdr>
                <w:top w:val="nil"/>
                <w:left w:val="nil"/>
                <w:bottom w:val="nil"/>
                <w:right w:val="nil"/>
                <w:between w:val="nil"/>
              </w:pBdr>
            </w:pPr>
            <w:r>
              <w:rPr>
                <w:rFonts w:ascii="Calibri" w:eastAsia="Calibri" w:hAnsi="Calibri" w:cs="Calibri"/>
              </w:rPr>
              <w:t>Amy</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3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2F939F" w14:textId="77777777" w:rsidR="003840C0" w:rsidRDefault="00680893" w:rsidP="00680893">
            <w:pPr>
              <w:widowControl w:val="0"/>
              <w:pBdr>
                <w:top w:val="nil"/>
                <w:left w:val="nil"/>
                <w:bottom w:val="nil"/>
                <w:right w:val="nil"/>
                <w:between w:val="nil"/>
              </w:pBdr>
            </w:pPr>
            <w:r>
              <w:rPr>
                <w:rFonts w:ascii="Calibri" w:eastAsia="Calibri" w:hAnsi="Calibri" w:cs="Calibri"/>
              </w:rPr>
              <w:t>vivo Japan KK</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3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93EEF37" w14:textId="77777777" w:rsidR="003840C0" w:rsidRDefault="003840C0" w:rsidP="00680893">
            <w:pPr>
              <w:widowControl w:val="0"/>
              <w:pBdr>
                <w:top w:val="nil"/>
                <w:left w:val="nil"/>
                <w:bottom w:val="nil"/>
                <w:right w:val="nil"/>
                <w:between w:val="nil"/>
              </w:pBdr>
            </w:pPr>
          </w:p>
        </w:tc>
      </w:tr>
      <w:tr w:rsidR="003840C0" w14:paraId="3D183C9B" w14:textId="77777777" w:rsidTr="00680893">
        <w:trPr>
          <w:trPrChange w:id="213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36"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28370FDA"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3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67D993"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zhang</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3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212C784" w14:textId="6B7CC8DE" w:rsidR="003840C0" w:rsidRDefault="00B86C72" w:rsidP="00680893">
            <w:pPr>
              <w:widowControl w:val="0"/>
              <w:pBdr>
                <w:top w:val="nil"/>
                <w:left w:val="nil"/>
                <w:bottom w:val="nil"/>
                <w:right w:val="nil"/>
                <w:between w:val="nil"/>
              </w:pBdr>
            </w:pPr>
            <w:proofErr w:type="spellStart"/>
            <w:r>
              <w:rPr>
                <w:rFonts w:ascii="Calibri" w:eastAsia="Calibri" w:hAnsi="Calibri" w:cs="Calibri"/>
              </w:rPr>
              <w:t>Dejun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3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57CCC59"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Douyin</w:t>
            </w:r>
            <w:proofErr w:type="spellEnd"/>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40"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FB8516A" w14:textId="77777777" w:rsidR="003840C0" w:rsidRDefault="003840C0" w:rsidP="00680893">
            <w:pPr>
              <w:widowControl w:val="0"/>
              <w:pBdr>
                <w:top w:val="nil"/>
                <w:left w:val="nil"/>
                <w:bottom w:val="nil"/>
                <w:right w:val="nil"/>
                <w:between w:val="nil"/>
              </w:pBdr>
            </w:pPr>
          </w:p>
        </w:tc>
      </w:tr>
      <w:tr w:rsidR="003840C0" w14:paraId="2A229365" w14:textId="77777777" w:rsidTr="00680893">
        <w:trPr>
          <w:trPrChange w:id="214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42"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65D9CBC4"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4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F6B06A7" w14:textId="77777777" w:rsidR="003840C0" w:rsidRDefault="00680893" w:rsidP="00680893">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4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7EB1672"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Yizhong</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4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10C91545" w14:textId="77777777" w:rsidR="003840C0" w:rsidRDefault="00680893" w:rsidP="00680893">
            <w:pPr>
              <w:widowControl w:val="0"/>
              <w:pBdr>
                <w:top w:val="nil"/>
                <w:left w:val="nil"/>
                <w:bottom w:val="nil"/>
                <w:right w:val="nil"/>
                <w:between w:val="nil"/>
              </w:pBdr>
            </w:pPr>
            <w:r>
              <w:rPr>
                <w:rFonts w:ascii="Calibri" w:eastAsia="Calibri" w:hAnsi="Calibri" w:cs="Calibri"/>
              </w:rPr>
              <w:t>vivo Mobile Communication (S)</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46"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0D41A34E" w14:textId="77777777" w:rsidR="003840C0" w:rsidRDefault="003840C0" w:rsidP="00680893">
            <w:pPr>
              <w:widowControl w:val="0"/>
              <w:pBdr>
                <w:top w:val="nil"/>
                <w:left w:val="nil"/>
                <w:bottom w:val="nil"/>
                <w:right w:val="nil"/>
                <w:between w:val="nil"/>
              </w:pBdr>
            </w:pPr>
          </w:p>
        </w:tc>
      </w:tr>
      <w:tr w:rsidR="003840C0" w14:paraId="7C06D743" w14:textId="77777777" w:rsidTr="00680893">
        <w:trPr>
          <w:trPrChange w:id="214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48"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0B7D5C0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4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340B702" w14:textId="77777777" w:rsidR="003840C0" w:rsidRDefault="00680893" w:rsidP="00680893">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5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B9BD97" w14:textId="77777777" w:rsidR="003840C0" w:rsidRDefault="00680893" w:rsidP="00680893">
            <w:pPr>
              <w:widowControl w:val="0"/>
              <w:pBdr>
                <w:top w:val="nil"/>
                <w:left w:val="nil"/>
                <w:bottom w:val="nil"/>
                <w:right w:val="nil"/>
                <w:between w:val="nil"/>
              </w:pBdr>
            </w:pPr>
            <w:r>
              <w:rPr>
                <w:rFonts w:ascii="Calibri" w:eastAsia="Calibri" w:hAnsi="Calibri" w:cs="Calibri"/>
              </w:rPr>
              <w:t>Yu</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5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24AB18FB" w14:textId="77777777" w:rsidR="003840C0" w:rsidRDefault="00680893" w:rsidP="00680893">
            <w:pPr>
              <w:widowControl w:val="0"/>
              <w:pBdr>
                <w:top w:val="nil"/>
                <w:left w:val="nil"/>
                <w:bottom w:val="nil"/>
                <w:right w:val="nil"/>
                <w:between w:val="nil"/>
              </w:pBdr>
            </w:pPr>
            <w:r>
              <w:rPr>
                <w:rFonts w:ascii="Calibri" w:eastAsia="Calibri" w:hAnsi="Calibri" w:cs="Calibri"/>
              </w:rPr>
              <w:t>ABS</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52"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52EA27D4" w14:textId="77777777" w:rsidR="003840C0" w:rsidRDefault="003840C0" w:rsidP="00680893">
            <w:pPr>
              <w:widowControl w:val="0"/>
              <w:pBdr>
                <w:top w:val="nil"/>
                <w:left w:val="nil"/>
                <w:bottom w:val="nil"/>
                <w:right w:val="nil"/>
                <w:between w:val="nil"/>
              </w:pBdr>
            </w:pPr>
          </w:p>
        </w:tc>
      </w:tr>
      <w:tr w:rsidR="003840C0" w14:paraId="4568F8A7" w14:textId="77777777" w:rsidTr="00680893">
        <w:trPr>
          <w:trPrChange w:id="215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54"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2D7D3115"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5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6D0C354" w14:textId="77777777" w:rsidR="003840C0" w:rsidRDefault="00680893" w:rsidP="00680893">
            <w:pPr>
              <w:widowControl w:val="0"/>
              <w:pBdr>
                <w:top w:val="nil"/>
                <w:left w:val="nil"/>
                <w:bottom w:val="nil"/>
                <w:right w:val="nil"/>
                <w:between w:val="nil"/>
              </w:pBdr>
            </w:pPr>
            <w:r>
              <w:rPr>
                <w:rFonts w:ascii="Calibri" w:eastAsia="Calibri" w:hAnsi="Calibri" w:cs="Calibri"/>
              </w:rPr>
              <w:t>Zhang</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5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1E2390C"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Zhuoyun</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5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5EB3386E" w14:textId="77777777" w:rsidR="003840C0" w:rsidRDefault="00680893" w:rsidP="00680893">
            <w:pPr>
              <w:widowControl w:val="0"/>
              <w:pBdr>
                <w:top w:val="nil"/>
                <w:left w:val="nil"/>
                <w:bottom w:val="nil"/>
                <w:right w:val="nil"/>
                <w:between w:val="nil"/>
              </w:pBdr>
            </w:pPr>
            <w:r>
              <w:rPr>
                <w:rFonts w:ascii="Calibri" w:eastAsia="Calibri" w:hAnsi="Calibri" w:cs="Calibri"/>
              </w:rPr>
              <w:t>Tencent</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58"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C88C136" w14:textId="77777777" w:rsidR="003840C0" w:rsidRDefault="003840C0" w:rsidP="00680893">
            <w:pPr>
              <w:widowControl w:val="0"/>
              <w:pBdr>
                <w:top w:val="nil"/>
                <w:left w:val="nil"/>
                <w:bottom w:val="nil"/>
                <w:right w:val="nil"/>
                <w:between w:val="nil"/>
              </w:pBdr>
            </w:pPr>
          </w:p>
        </w:tc>
      </w:tr>
      <w:tr w:rsidR="003840C0" w14:paraId="250714BA" w14:textId="77777777" w:rsidTr="00680893">
        <w:trPr>
          <w:trPrChange w:id="215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60"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717F5CF"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6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1D3DE98E" w14:textId="77777777" w:rsidR="003840C0" w:rsidRDefault="00680893" w:rsidP="00680893">
            <w:pPr>
              <w:widowControl w:val="0"/>
              <w:pBdr>
                <w:top w:val="nil"/>
                <w:left w:val="nil"/>
                <w:bottom w:val="nil"/>
                <w:right w:val="nil"/>
                <w:between w:val="nil"/>
              </w:pBdr>
            </w:pPr>
            <w:r>
              <w:rPr>
                <w:rFonts w:ascii="Calibri" w:eastAsia="Calibri" w:hAnsi="Calibri" w:cs="Calibri"/>
              </w:rPr>
              <w:t>ZHAO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6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6B35C0E1" w14:textId="77777777" w:rsidR="003840C0" w:rsidRDefault="00680893" w:rsidP="00680893">
            <w:pPr>
              <w:widowControl w:val="0"/>
              <w:pBdr>
                <w:top w:val="nil"/>
                <w:left w:val="nil"/>
                <w:bottom w:val="nil"/>
                <w:right w:val="nil"/>
                <w:between w:val="nil"/>
              </w:pBdr>
            </w:pPr>
            <w:r>
              <w:rPr>
                <w:rFonts w:ascii="Calibri" w:eastAsia="Calibri" w:hAnsi="Calibri" w:cs="Calibri"/>
              </w:rPr>
              <w:t>HUAN</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6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08355ED8" w14:textId="77777777" w:rsidR="003840C0" w:rsidRDefault="00680893" w:rsidP="00680893">
            <w:pPr>
              <w:widowControl w:val="0"/>
              <w:pBdr>
                <w:top w:val="nil"/>
                <w:left w:val="nil"/>
                <w:bottom w:val="nil"/>
                <w:right w:val="nil"/>
                <w:between w:val="nil"/>
              </w:pBdr>
            </w:pPr>
            <w:r>
              <w:rPr>
                <w:rFonts w:ascii="Calibri" w:eastAsia="Calibri" w:hAnsi="Calibri" w:cs="Calibri"/>
              </w:rPr>
              <w:t>China Unicom</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64"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0284358D" w14:textId="77777777" w:rsidR="003840C0" w:rsidRDefault="003840C0" w:rsidP="00680893">
            <w:pPr>
              <w:widowControl w:val="0"/>
              <w:pBdr>
                <w:top w:val="nil"/>
                <w:left w:val="nil"/>
                <w:bottom w:val="nil"/>
                <w:right w:val="nil"/>
                <w:between w:val="nil"/>
              </w:pBdr>
            </w:pPr>
          </w:p>
        </w:tc>
      </w:tr>
      <w:tr w:rsidR="003840C0" w14:paraId="27F91B00" w14:textId="77777777" w:rsidTr="00680893">
        <w:trPr>
          <w:trPrChange w:id="2165"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66"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1BB2E763"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67"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96373D8"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zhao</w:t>
            </w:r>
            <w:proofErr w:type="spellEnd"/>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68"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75FE5C2" w14:textId="12D55A0D" w:rsidR="003840C0" w:rsidRDefault="00B86C72" w:rsidP="00680893">
            <w:pPr>
              <w:widowControl w:val="0"/>
              <w:pBdr>
                <w:top w:val="nil"/>
                <w:left w:val="nil"/>
                <w:bottom w:val="nil"/>
                <w:right w:val="nil"/>
                <w:between w:val="nil"/>
              </w:pBdr>
            </w:pPr>
            <w:r>
              <w:rPr>
                <w:rFonts w:ascii="Calibri" w:eastAsia="Calibri" w:hAnsi="Calibri" w:cs="Calibri"/>
              </w:rPr>
              <w:t>Lu</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69"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4FE1778" w14:textId="77777777" w:rsidR="003840C0" w:rsidRDefault="00680893" w:rsidP="00680893">
            <w:pPr>
              <w:widowControl w:val="0"/>
              <w:pBdr>
                <w:top w:val="nil"/>
                <w:left w:val="nil"/>
                <w:bottom w:val="nil"/>
                <w:right w:val="nil"/>
                <w:between w:val="nil"/>
              </w:pBdr>
            </w:pPr>
            <w:r>
              <w:rPr>
                <w:rFonts w:ascii="Calibri" w:eastAsia="Calibri" w:hAnsi="Calibri" w:cs="Calibri"/>
              </w:rPr>
              <w:t>China Mobile Com.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70"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52D7482F" w14:textId="77777777" w:rsidR="003840C0" w:rsidRDefault="003840C0" w:rsidP="00680893">
            <w:pPr>
              <w:widowControl w:val="0"/>
              <w:pBdr>
                <w:top w:val="nil"/>
                <w:left w:val="nil"/>
                <w:bottom w:val="nil"/>
                <w:right w:val="nil"/>
                <w:between w:val="nil"/>
              </w:pBdr>
            </w:pPr>
          </w:p>
        </w:tc>
      </w:tr>
      <w:tr w:rsidR="003840C0" w14:paraId="7E728822" w14:textId="77777777" w:rsidTr="00680893">
        <w:trPr>
          <w:trPrChange w:id="2171"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72"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1A8DA65E"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73"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734360C" w14:textId="77777777" w:rsidR="003840C0" w:rsidRDefault="00680893" w:rsidP="00680893">
            <w:pPr>
              <w:widowControl w:val="0"/>
              <w:pBdr>
                <w:top w:val="nil"/>
                <w:left w:val="nil"/>
                <w:bottom w:val="nil"/>
                <w:right w:val="nil"/>
                <w:between w:val="nil"/>
              </w:pBdr>
            </w:pPr>
            <w:r>
              <w:rPr>
                <w:rFonts w:ascii="Calibri" w:eastAsia="Calibri" w:hAnsi="Calibri" w:cs="Calibri"/>
              </w:rPr>
              <w:t>Zhao</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74"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390A324B" w14:textId="77777777" w:rsidR="003840C0" w:rsidRDefault="00680893" w:rsidP="00680893">
            <w:pPr>
              <w:widowControl w:val="0"/>
              <w:pBdr>
                <w:top w:val="nil"/>
                <w:left w:val="nil"/>
                <w:bottom w:val="nil"/>
                <w:right w:val="nil"/>
                <w:between w:val="nil"/>
              </w:pBdr>
            </w:pPr>
            <w:r>
              <w:rPr>
                <w:rFonts w:ascii="Calibri" w:eastAsia="Calibri" w:hAnsi="Calibri" w:cs="Calibri"/>
              </w:rPr>
              <w:t>Shuai</w:t>
            </w:r>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75"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738291B" w14:textId="77777777" w:rsidR="003840C0" w:rsidRDefault="00680893" w:rsidP="00680893">
            <w:pPr>
              <w:widowControl w:val="0"/>
              <w:pBdr>
                <w:top w:val="nil"/>
                <w:left w:val="nil"/>
                <w:bottom w:val="nil"/>
                <w:right w:val="nil"/>
                <w:between w:val="nil"/>
              </w:pBdr>
            </w:pPr>
            <w:r>
              <w:rPr>
                <w:rFonts w:ascii="Calibri" w:eastAsia="Calibri" w:hAnsi="Calibri" w:cs="Calibri"/>
              </w:rPr>
              <w:t>Intel</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76"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208DE40D" w14:textId="77777777" w:rsidR="003840C0" w:rsidRDefault="003840C0" w:rsidP="00680893">
            <w:pPr>
              <w:widowControl w:val="0"/>
              <w:pBdr>
                <w:top w:val="nil"/>
                <w:left w:val="nil"/>
                <w:bottom w:val="nil"/>
                <w:right w:val="nil"/>
                <w:between w:val="nil"/>
              </w:pBdr>
            </w:pPr>
          </w:p>
        </w:tc>
      </w:tr>
      <w:tr w:rsidR="003840C0" w14:paraId="7269D7BC" w14:textId="77777777" w:rsidTr="00680893">
        <w:trPr>
          <w:trPrChange w:id="2177"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78"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0ADD7026"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79"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C241594" w14:textId="77777777" w:rsidR="003840C0" w:rsidRDefault="00680893" w:rsidP="00680893">
            <w:pPr>
              <w:widowControl w:val="0"/>
              <w:pBdr>
                <w:top w:val="nil"/>
                <w:left w:val="nil"/>
                <w:bottom w:val="nil"/>
                <w:right w:val="nil"/>
                <w:between w:val="nil"/>
              </w:pBdr>
            </w:pPr>
            <w:r>
              <w:rPr>
                <w:rFonts w:ascii="Calibri" w:eastAsia="Calibri" w:hAnsi="Calibri" w:cs="Calibri"/>
              </w:rPr>
              <w:t>Zhou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80"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3F5CBC50" w14:textId="77777777" w:rsidR="003840C0" w:rsidRDefault="00680893" w:rsidP="00680893">
            <w:pPr>
              <w:widowControl w:val="0"/>
              <w:pBdr>
                <w:top w:val="nil"/>
                <w:left w:val="nil"/>
                <w:bottom w:val="nil"/>
                <w:right w:val="nil"/>
                <w:between w:val="nil"/>
              </w:pBdr>
            </w:pPr>
            <w:r>
              <w:rPr>
                <w:rFonts w:ascii="Calibri" w:eastAsia="Calibri" w:hAnsi="Calibri" w:cs="Calibri"/>
              </w:rPr>
              <w:t>Lei</w:t>
            </w:r>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81"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63B1121E" w14:textId="77777777" w:rsidR="003840C0" w:rsidRDefault="00680893" w:rsidP="00680893">
            <w:pPr>
              <w:widowControl w:val="0"/>
              <w:pBdr>
                <w:top w:val="nil"/>
                <w:left w:val="nil"/>
                <w:bottom w:val="nil"/>
                <w:right w:val="nil"/>
                <w:between w:val="nil"/>
              </w:pBdr>
            </w:pPr>
            <w:r>
              <w:rPr>
                <w:rFonts w:ascii="Calibri" w:eastAsia="Calibri" w:hAnsi="Calibri" w:cs="Calibri"/>
              </w:rPr>
              <w:t>New H3C Technologies Co., Ltd.</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82"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1B10E690" w14:textId="77777777" w:rsidR="003840C0" w:rsidRDefault="003840C0" w:rsidP="00680893">
            <w:pPr>
              <w:widowControl w:val="0"/>
              <w:pBdr>
                <w:top w:val="nil"/>
                <w:left w:val="nil"/>
                <w:bottom w:val="nil"/>
                <w:right w:val="nil"/>
                <w:between w:val="nil"/>
              </w:pBdr>
            </w:pPr>
          </w:p>
        </w:tc>
      </w:tr>
      <w:tr w:rsidR="003840C0" w14:paraId="3C7760C5" w14:textId="77777777" w:rsidTr="00680893">
        <w:trPr>
          <w:trPrChange w:id="2183"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Change w:id="2184" w:author="Thomas Stockhammer" w:date="2023-04-25T10:41:00Z">
              <w:tcPr>
                <w:tcW w:w="995" w:type="dxa"/>
                <w:tcBorders>
                  <w:top w:val="single" w:sz="6" w:space="0" w:color="FFFFFF"/>
                  <w:left w:val="nil"/>
                  <w:bottom w:val="single" w:sz="6" w:space="0" w:color="FFFFFF"/>
                  <w:right w:val="single" w:sz="6" w:space="0" w:color="FFFFFF"/>
                </w:tcBorders>
                <w:shd w:val="clear" w:color="auto" w:fill="BDD7EE"/>
                <w:tcMar>
                  <w:top w:w="100" w:type="dxa"/>
                  <w:left w:w="100" w:type="dxa"/>
                  <w:bottom w:w="100" w:type="dxa"/>
                  <w:right w:w="100" w:type="dxa"/>
                </w:tcMar>
              </w:tcPr>
            </w:tcPrChange>
          </w:tcPr>
          <w:p w14:paraId="618634B1" w14:textId="77777777" w:rsidR="003840C0" w:rsidRDefault="00680893" w:rsidP="00680893">
            <w:pPr>
              <w:widowControl w:val="0"/>
              <w:pBdr>
                <w:top w:val="nil"/>
                <w:left w:val="nil"/>
                <w:bottom w:val="nil"/>
                <w:right w:val="nil"/>
                <w:between w:val="nil"/>
              </w:pBdr>
            </w:pPr>
            <w:r>
              <w:rPr>
                <w:rFonts w:ascii="Calibri" w:eastAsia="Calibri" w:hAnsi="Calibri" w:cs="Calibri"/>
              </w:rPr>
              <w:t>Miss</w:t>
            </w:r>
          </w:p>
        </w:tc>
        <w:tc>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85"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74A04BA1" w14:textId="77777777" w:rsidR="003840C0" w:rsidRDefault="00680893" w:rsidP="00680893">
            <w:pPr>
              <w:widowControl w:val="0"/>
              <w:pBdr>
                <w:top w:val="nil"/>
                <w:left w:val="nil"/>
                <w:bottom w:val="nil"/>
                <w:right w:val="nil"/>
                <w:between w:val="nil"/>
              </w:pBdr>
            </w:pPr>
            <w:r>
              <w:rPr>
                <w:rFonts w:ascii="Calibri" w:eastAsia="Calibri" w:hAnsi="Calibri" w:cs="Calibri"/>
              </w:rPr>
              <w:t>Zhou</w:t>
            </w:r>
          </w:p>
        </w:tc>
        <w:tc>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86"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44825DD1"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Xingyue</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Change w:id="2187"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BDD7EE"/>
                <w:tcMar>
                  <w:top w:w="100" w:type="dxa"/>
                  <w:left w:w="100" w:type="dxa"/>
                  <w:bottom w:w="100" w:type="dxa"/>
                  <w:right w:w="100" w:type="dxa"/>
                </w:tcMar>
              </w:tcPr>
            </w:tcPrChange>
          </w:tcPr>
          <w:p w14:paraId="5855FE5B"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Change w:id="2188" w:author="Thomas Stockhammer" w:date="2023-04-25T10:41:00Z">
              <w:tcPr>
                <w:tcW w:w="1460" w:type="dxa"/>
                <w:tcBorders>
                  <w:top w:val="single" w:sz="6" w:space="0" w:color="FFFFFF"/>
                  <w:left w:val="single" w:sz="6" w:space="0" w:color="FFFFFF"/>
                  <w:bottom w:val="single" w:sz="6" w:space="0" w:color="FFFFFF"/>
                  <w:right w:val="nil"/>
                </w:tcBorders>
                <w:shd w:val="clear" w:color="auto" w:fill="BDD7EE"/>
                <w:tcMar>
                  <w:top w:w="100" w:type="dxa"/>
                  <w:left w:w="100" w:type="dxa"/>
                  <w:bottom w:w="100" w:type="dxa"/>
                  <w:right w:w="100" w:type="dxa"/>
                </w:tcMar>
              </w:tcPr>
            </w:tcPrChange>
          </w:tcPr>
          <w:p w14:paraId="760BC451" w14:textId="77777777" w:rsidR="003840C0" w:rsidRDefault="003840C0" w:rsidP="00680893">
            <w:pPr>
              <w:widowControl w:val="0"/>
              <w:pBdr>
                <w:top w:val="nil"/>
                <w:left w:val="nil"/>
                <w:bottom w:val="nil"/>
                <w:right w:val="nil"/>
                <w:between w:val="nil"/>
              </w:pBdr>
            </w:pPr>
          </w:p>
        </w:tc>
      </w:tr>
      <w:tr w:rsidR="003840C0" w14:paraId="3BE2A69C" w14:textId="77777777" w:rsidTr="00680893">
        <w:trPr>
          <w:trPrChange w:id="2189" w:author="Thomas Stockhammer" w:date="2023-04-25T10:41:00Z">
            <w:trPr>
              <w:trHeight w:val="500"/>
            </w:trPr>
          </w:trPrChange>
        </w:trPr>
        <w:tc>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Change w:id="2190" w:author="Thomas Stockhammer" w:date="2023-04-25T10:41:00Z">
              <w:tcPr>
                <w:tcW w:w="995" w:type="dxa"/>
                <w:tcBorders>
                  <w:top w:val="single" w:sz="6" w:space="0" w:color="FFFFFF"/>
                  <w:left w:val="nil"/>
                  <w:bottom w:val="single" w:sz="6" w:space="0" w:color="FFFFFF"/>
                  <w:right w:val="single" w:sz="6" w:space="0" w:color="FFFFFF"/>
                </w:tcBorders>
                <w:shd w:val="clear" w:color="auto" w:fill="DDEBF7"/>
                <w:tcMar>
                  <w:top w:w="100" w:type="dxa"/>
                  <w:left w:w="100" w:type="dxa"/>
                  <w:bottom w:w="100" w:type="dxa"/>
                  <w:right w:w="100" w:type="dxa"/>
                </w:tcMar>
              </w:tcPr>
            </w:tcPrChange>
          </w:tcPr>
          <w:p w14:paraId="4AC83D75" w14:textId="77777777" w:rsidR="003840C0" w:rsidRDefault="00680893" w:rsidP="00680893">
            <w:pPr>
              <w:widowControl w:val="0"/>
              <w:pBdr>
                <w:top w:val="nil"/>
                <w:left w:val="nil"/>
                <w:bottom w:val="nil"/>
                <w:right w:val="nil"/>
                <w:between w:val="nil"/>
              </w:pBdr>
            </w:pPr>
            <w:r>
              <w:rPr>
                <w:rFonts w:ascii="Calibri" w:eastAsia="Calibri" w:hAnsi="Calibri" w:cs="Calibri"/>
              </w:rPr>
              <w:t>Mr.</w:t>
            </w:r>
          </w:p>
        </w:tc>
        <w:tc>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91" w:author="Thomas Stockhammer" w:date="2023-04-25T10:41:00Z">
              <w:tcPr>
                <w:tcW w:w="237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7EEA8DD0" w14:textId="77777777" w:rsidR="003840C0" w:rsidRDefault="00680893" w:rsidP="00680893">
            <w:pPr>
              <w:widowControl w:val="0"/>
              <w:pBdr>
                <w:top w:val="nil"/>
                <w:left w:val="nil"/>
                <w:bottom w:val="nil"/>
                <w:right w:val="nil"/>
                <w:between w:val="nil"/>
              </w:pBdr>
            </w:pPr>
            <w:r>
              <w:rPr>
                <w:rFonts w:ascii="Calibri" w:eastAsia="Calibri" w:hAnsi="Calibri" w:cs="Calibri"/>
              </w:rPr>
              <w:t>Zhu</w:t>
            </w:r>
          </w:p>
        </w:tc>
        <w:tc>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92" w:author="Thomas Stockhammer" w:date="2023-04-25T10:41:00Z">
              <w:tcPr>
                <w:tcW w:w="1760"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74F5C60"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Jinguo</w:t>
            </w:r>
            <w:proofErr w:type="spellEnd"/>
          </w:p>
        </w:tc>
        <w:tc>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Change w:id="2193" w:author="Thomas Stockhammer" w:date="2023-04-25T10:41:00Z">
              <w:tcPr>
                <w:tcW w:w="3605" w:type="dxa"/>
                <w:tcBorders>
                  <w:top w:val="single" w:sz="6" w:space="0" w:color="FFFFFF"/>
                  <w:left w:val="single" w:sz="6" w:space="0" w:color="FFFFFF"/>
                  <w:bottom w:val="single" w:sz="6" w:space="0" w:color="FFFFFF"/>
                  <w:right w:val="single" w:sz="6" w:space="0" w:color="FFFFFF"/>
                </w:tcBorders>
                <w:shd w:val="clear" w:color="auto" w:fill="DDEBF7"/>
                <w:tcMar>
                  <w:top w:w="100" w:type="dxa"/>
                  <w:left w:w="100" w:type="dxa"/>
                  <w:bottom w:w="100" w:type="dxa"/>
                  <w:right w:w="100" w:type="dxa"/>
                </w:tcMar>
              </w:tcPr>
            </w:tcPrChange>
          </w:tcPr>
          <w:p w14:paraId="0A979370" w14:textId="77777777" w:rsidR="003840C0" w:rsidRDefault="00680893" w:rsidP="00680893">
            <w:pPr>
              <w:widowControl w:val="0"/>
              <w:pBdr>
                <w:top w:val="nil"/>
                <w:left w:val="nil"/>
                <w:bottom w:val="nil"/>
                <w:right w:val="nil"/>
                <w:between w:val="nil"/>
              </w:pBdr>
            </w:pPr>
            <w:r>
              <w:rPr>
                <w:rFonts w:ascii="Calibri" w:eastAsia="Calibri" w:hAnsi="Calibri" w:cs="Calibri"/>
              </w:rPr>
              <w:t>ZTE Corporation.</w:t>
            </w:r>
          </w:p>
        </w:tc>
        <w:tc>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Change w:id="2194" w:author="Thomas Stockhammer" w:date="2023-04-25T10:41:00Z">
              <w:tcPr>
                <w:tcW w:w="1460" w:type="dxa"/>
                <w:tcBorders>
                  <w:top w:val="single" w:sz="6" w:space="0" w:color="FFFFFF"/>
                  <w:left w:val="single" w:sz="6" w:space="0" w:color="FFFFFF"/>
                  <w:bottom w:val="single" w:sz="6" w:space="0" w:color="FFFFFF"/>
                  <w:right w:val="nil"/>
                </w:tcBorders>
                <w:shd w:val="clear" w:color="auto" w:fill="DDEBF7"/>
                <w:tcMar>
                  <w:top w:w="100" w:type="dxa"/>
                  <w:left w:w="100" w:type="dxa"/>
                  <w:bottom w:w="100" w:type="dxa"/>
                  <w:right w:w="100" w:type="dxa"/>
                </w:tcMar>
              </w:tcPr>
            </w:tcPrChange>
          </w:tcPr>
          <w:p w14:paraId="73FFEAE1" w14:textId="77777777" w:rsidR="003840C0" w:rsidRDefault="003840C0" w:rsidP="00680893">
            <w:pPr>
              <w:widowControl w:val="0"/>
              <w:pBdr>
                <w:top w:val="nil"/>
                <w:left w:val="nil"/>
                <w:bottom w:val="nil"/>
                <w:right w:val="nil"/>
                <w:between w:val="nil"/>
              </w:pBdr>
            </w:pPr>
          </w:p>
        </w:tc>
      </w:tr>
      <w:tr w:rsidR="003840C0" w14:paraId="3EF3AA1E" w14:textId="77777777" w:rsidTr="00680893">
        <w:trPr>
          <w:trPrChange w:id="2195" w:author="Thomas Stockhammer" w:date="2023-04-25T10:41:00Z">
            <w:trPr>
              <w:trHeight w:val="500"/>
            </w:trPr>
          </w:trPrChange>
        </w:trPr>
        <w:tc>
          <w:tcPr>
            <w:tcW w:w="995" w:type="dxa"/>
            <w:tcBorders>
              <w:top w:val="single" w:sz="6" w:space="0" w:color="FFFFFF"/>
              <w:left w:val="nil"/>
              <w:bottom w:val="nil"/>
              <w:right w:val="single" w:sz="6" w:space="0" w:color="FFFFFF"/>
            </w:tcBorders>
            <w:shd w:val="clear" w:color="auto" w:fill="BDD7EE"/>
            <w:tcMar>
              <w:top w:w="100" w:type="dxa"/>
              <w:left w:w="100" w:type="dxa"/>
              <w:bottom w:w="100" w:type="dxa"/>
              <w:right w:w="100" w:type="dxa"/>
            </w:tcMar>
            <w:tcPrChange w:id="2196" w:author="Thomas Stockhammer" w:date="2023-04-25T10:41:00Z">
              <w:tcPr>
                <w:tcW w:w="995" w:type="dxa"/>
                <w:tcBorders>
                  <w:top w:val="single" w:sz="6" w:space="0" w:color="FFFFFF"/>
                  <w:left w:val="nil"/>
                  <w:bottom w:val="nil"/>
                  <w:right w:val="single" w:sz="6" w:space="0" w:color="FFFFFF"/>
                </w:tcBorders>
                <w:shd w:val="clear" w:color="auto" w:fill="BDD7EE"/>
                <w:tcMar>
                  <w:top w:w="100" w:type="dxa"/>
                  <w:left w:w="100" w:type="dxa"/>
                  <w:bottom w:w="100" w:type="dxa"/>
                  <w:right w:w="100" w:type="dxa"/>
                </w:tcMar>
              </w:tcPr>
            </w:tcPrChange>
          </w:tcPr>
          <w:p w14:paraId="011E85AB" w14:textId="77777777" w:rsidR="003840C0" w:rsidRDefault="00680893" w:rsidP="00680893">
            <w:pPr>
              <w:widowControl w:val="0"/>
              <w:pBdr>
                <w:top w:val="nil"/>
                <w:left w:val="nil"/>
                <w:bottom w:val="nil"/>
                <w:right w:val="nil"/>
                <w:between w:val="nil"/>
              </w:pBdr>
            </w:pPr>
            <w:proofErr w:type="spellStart"/>
            <w:r>
              <w:rPr>
                <w:rFonts w:ascii="Calibri" w:eastAsia="Calibri" w:hAnsi="Calibri" w:cs="Calibri"/>
              </w:rPr>
              <w:t>Dr.</w:t>
            </w:r>
            <w:proofErr w:type="spellEnd"/>
          </w:p>
        </w:tc>
        <w:tc>
          <w:tcPr>
            <w:tcW w:w="237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2197" w:author="Thomas Stockhammer" w:date="2023-04-25T10:41:00Z">
              <w:tcPr>
                <w:tcW w:w="237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0AFAA02E" w14:textId="77777777" w:rsidR="003840C0" w:rsidRDefault="00680893" w:rsidP="00680893">
            <w:pPr>
              <w:widowControl w:val="0"/>
              <w:pBdr>
                <w:top w:val="nil"/>
                <w:left w:val="nil"/>
                <w:bottom w:val="nil"/>
                <w:right w:val="nil"/>
                <w:between w:val="nil"/>
              </w:pBdr>
            </w:pPr>
            <w:r>
              <w:rPr>
                <w:rFonts w:ascii="Calibri" w:eastAsia="Calibri" w:hAnsi="Calibri" w:cs="Calibri"/>
              </w:rPr>
              <w:t>Zia</w:t>
            </w:r>
          </w:p>
        </w:tc>
        <w:tc>
          <w:tcPr>
            <w:tcW w:w="1760"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2198" w:author="Thomas Stockhammer" w:date="2023-04-25T10:41:00Z">
              <w:tcPr>
                <w:tcW w:w="1760"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4BDFBAE3" w14:textId="77777777" w:rsidR="003840C0" w:rsidRDefault="00680893" w:rsidP="00680893">
            <w:pPr>
              <w:widowControl w:val="0"/>
              <w:pBdr>
                <w:top w:val="nil"/>
                <w:left w:val="nil"/>
                <w:bottom w:val="nil"/>
                <w:right w:val="nil"/>
                <w:between w:val="nil"/>
              </w:pBdr>
            </w:pPr>
            <w:r>
              <w:rPr>
                <w:rFonts w:ascii="Calibri" w:eastAsia="Calibri" w:hAnsi="Calibri" w:cs="Calibri"/>
              </w:rPr>
              <w:t>Waqar</w:t>
            </w:r>
          </w:p>
        </w:tc>
        <w:tc>
          <w:tcPr>
            <w:tcW w:w="360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Change w:id="2199" w:author="Thomas Stockhammer" w:date="2023-04-25T10:41:00Z">
              <w:tcPr>
                <w:tcW w:w="3605" w:type="dxa"/>
                <w:tcBorders>
                  <w:top w:val="single" w:sz="6" w:space="0" w:color="FFFFFF"/>
                  <w:left w:val="single" w:sz="6" w:space="0" w:color="FFFFFF"/>
                  <w:bottom w:val="nil"/>
                  <w:right w:val="single" w:sz="6" w:space="0" w:color="FFFFFF"/>
                </w:tcBorders>
                <w:shd w:val="clear" w:color="auto" w:fill="BDD7EE"/>
                <w:tcMar>
                  <w:top w:w="100" w:type="dxa"/>
                  <w:left w:w="100" w:type="dxa"/>
                  <w:bottom w:w="100" w:type="dxa"/>
                  <w:right w:w="100" w:type="dxa"/>
                </w:tcMar>
              </w:tcPr>
            </w:tcPrChange>
          </w:tcPr>
          <w:p w14:paraId="611161F4" w14:textId="77777777" w:rsidR="003840C0" w:rsidRDefault="00680893" w:rsidP="00680893">
            <w:pPr>
              <w:widowControl w:val="0"/>
              <w:pBdr>
                <w:top w:val="nil"/>
                <w:left w:val="nil"/>
                <w:bottom w:val="nil"/>
                <w:right w:val="nil"/>
                <w:between w:val="nil"/>
              </w:pBdr>
            </w:pPr>
            <w:r>
              <w:rPr>
                <w:rFonts w:ascii="Calibri" w:eastAsia="Calibri" w:hAnsi="Calibri" w:cs="Calibri"/>
              </w:rPr>
              <w:t>Apple Marketing Iberia</w:t>
            </w:r>
          </w:p>
        </w:tc>
        <w:tc>
          <w:tcPr>
            <w:tcW w:w="1460" w:type="dxa"/>
            <w:tcBorders>
              <w:top w:val="single" w:sz="6" w:space="0" w:color="FFFFFF"/>
              <w:left w:val="single" w:sz="6" w:space="0" w:color="FFFFFF"/>
              <w:bottom w:val="nil"/>
              <w:right w:val="nil"/>
            </w:tcBorders>
            <w:shd w:val="clear" w:color="auto" w:fill="BDD7EE"/>
            <w:tcMar>
              <w:top w:w="100" w:type="dxa"/>
              <w:left w:w="100" w:type="dxa"/>
              <w:bottom w:w="100" w:type="dxa"/>
              <w:right w:w="100" w:type="dxa"/>
            </w:tcMar>
            <w:tcPrChange w:id="2200" w:author="Thomas Stockhammer" w:date="2023-04-25T10:41:00Z">
              <w:tcPr>
                <w:tcW w:w="1460" w:type="dxa"/>
                <w:tcBorders>
                  <w:top w:val="single" w:sz="6" w:space="0" w:color="FFFFFF"/>
                  <w:left w:val="single" w:sz="6" w:space="0" w:color="FFFFFF"/>
                  <w:bottom w:val="nil"/>
                  <w:right w:val="nil"/>
                </w:tcBorders>
                <w:shd w:val="clear" w:color="auto" w:fill="BDD7EE"/>
                <w:tcMar>
                  <w:top w:w="100" w:type="dxa"/>
                  <w:left w:w="100" w:type="dxa"/>
                  <w:bottom w:w="100" w:type="dxa"/>
                  <w:right w:w="100" w:type="dxa"/>
                </w:tcMar>
              </w:tcPr>
            </w:tcPrChange>
          </w:tcPr>
          <w:p w14:paraId="72E7BABC" w14:textId="77777777" w:rsidR="003840C0" w:rsidRDefault="00680893" w:rsidP="00680893">
            <w:pPr>
              <w:widowControl w:val="0"/>
              <w:pBdr>
                <w:top w:val="nil"/>
                <w:left w:val="nil"/>
                <w:bottom w:val="nil"/>
                <w:right w:val="nil"/>
                <w:between w:val="nil"/>
              </w:pBdr>
            </w:pPr>
            <w:r>
              <w:t>Yes</w:t>
            </w:r>
          </w:p>
        </w:tc>
      </w:tr>
    </w:tbl>
    <w:p w14:paraId="24D2296D" w14:textId="017DCCDC" w:rsidR="008179D8" w:rsidRDefault="008179D8"/>
    <w:p w14:paraId="5228D077" w14:textId="3D061A6A" w:rsidR="00946FFE" w:rsidRDefault="00946FFE">
      <w:r>
        <w:br w:type="page"/>
      </w:r>
    </w:p>
    <w:p w14:paraId="2E303BFC" w14:textId="0B7A0678" w:rsidR="008179D8" w:rsidRDefault="008179D8"/>
    <w:p w14:paraId="6356EDDA" w14:textId="025F3A29" w:rsidR="00946FFE" w:rsidRDefault="00946FFE">
      <w:r>
        <w:t xml:space="preserve">Annex B – Final </w:t>
      </w:r>
      <w:proofErr w:type="spellStart"/>
      <w:r>
        <w:t>Tdoc</w:t>
      </w:r>
      <w:proofErr w:type="spellEnd"/>
      <w:r>
        <w:t xml:space="preserve"> allocation</w:t>
      </w:r>
    </w:p>
    <w:p w14:paraId="1A46F78F" w14:textId="2F93F96D" w:rsidR="00ED6BB3" w:rsidRDefault="00ED6BB3"/>
    <w:p w14:paraId="6F0D4B1B" w14:textId="77777777" w:rsidR="00686EED" w:rsidRPr="0036451F" w:rsidRDefault="00686EED" w:rsidP="00686EED">
      <w:pPr>
        <w:spacing w:line="240" w:lineRule="auto"/>
        <w:rPr>
          <w:rFonts w:eastAsia="Batang"/>
          <w:sz w:val="20"/>
        </w:rPr>
      </w:pPr>
      <w:bookmarkStart w:id="2201" w:name="_Hlk133158818"/>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6C073A4D" w14:textId="77777777" w:rsidR="00686EED" w:rsidRPr="002B195D" w:rsidRDefault="00686EED" w:rsidP="00686EED">
      <w:pPr>
        <w:pStyle w:val="ListParagraph"/>
        <w:numPr>
          <w:ilvl w:val="0"/>
          <w:numId w:val="30"/>
        </w:numPr>
        <w:spacing w:line="240" w:lineRule="auto"/>
        <w:contextualSpacing w:val="0"/>
        <w:rPr>
          <w:rFonts w:eastAsia="Batang"/>
          <w:b/>
          <w:bCs/>
          <w:sz w:val="20"/>
        </w:rPr>
      </w:pPr>
      <w:proofErr w:type="spellStart"/>
      <w:r>
        <w:rPr>
          <w:rFonts w:eastAsia="Batang"/>
          <w:b/>
          <w:bCs/>
          <w:sz w:val="20"/>
        </w:rPr>
        <w:t>Color</w:t>
      </w:r>
      <w:proofErr w:type="spellEnd"/>
      <w:r>
        <w:rPr>
          <w:rFonts w:eastAsia="Batang"/>
          <w:b/>
          <w:bCs/>
          <w:sz w:val="20"/>
        </w:rPr>
        <w:t xml:space="preserve">: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977D34">
        <w:rPr>
          <w:rFonts w:eastAsia="Batang"/>
          <w:b/>
          <w:bCs/>
          <w:strike/>
          <w:color w:val="808080" w:themeColor="background1" w:themeShade="80"/>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p w14:paraId="6C548099" w14:textId="77777777" w:rsidR="00686EED" w:rsidRPr="00BF5846" w:rsidRDefault="00686EED" w:rsidP="00686EED">
      <w:pPr>
        <w:pStyle w:val="ListParagraph"/>
        <w:numPr>
          <w:ilvl w:val="0"/>
          <w:numId w:val="30"/>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w:t>
      </w:r>
      <w:r>
        <w:rPr>
          <w:sz w:val="20"/>
        </w:rPr>
        <w:t xml:space="preserve">e endorsed, </w:t>
      </w:r>
      <w:r w:rsidRPr="002B195D">
        <w:rPr>
          <w:sz w:val="20"/>
        </w:rPr>
        <w:t>app approved, n noted, pa partially agreed, np not pursued</w:t>
      </w:r>
      <w:r>
        <w:rPr>
          <w:sz w:val="20"/>
        </w:rPr>
        <w:t>, pp postponed…</w:t>
      </w:r>
    </w:p>
    <w:p w14:paraId="00D66BB1" w14:textId="77777777" w:rsidR="00686EED" w:rsidRPr="004023B2" w:rsidRDefault="00686EED" w:rsidP="00686EED">
      <w:pPr>
        <w:spacing w:line="240" w:lineRule="auto"/>
        <w:ind w:left="720"/>
        <w:rPr>
          <w:rFonts w:eastAsia="Batang"/>
          <w:sz w:val="20"/>
        </w:rPr>
      </w:pPr>
    </w:p>
    <w:p w14:paraId="3CEE0D63" w14:textId="77777777" w:rsidR="00686EED" w:rsidRDefault="00686EED" w:rsidP="00686EED"/>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394"/>
        <w:gridCol w:w="5310"/>
      </w:tblGrid>
      <w:tr w:rsidR="00686EED" w:rsidRPr="001D202E" w14:paraId="47A40359" w14:textId="77777777" w:rsidTr="00726BD6">
        <w:trPr>
          <w:trHeight w:val="20"/>
        </w:trPr>
        <w:tc>
          <w:tcPr>
            <w:tcW w:w="827" w:type="dxa"/>
            <w:shd w:val="clear" w:color="auto" w:fill="auto"/>
            <w:vAlign w:val="center"/>
          </w:tcPr>
          <w:p w14:paraId="13846FA0" w14:textId="77777777" w:rsidR="00686EED" w:rsidRPr="006B6244" w:rsidRDefault="00686EED" w:rsidP="00726BD6">
            <w:pPr>
              <w:pStyle w:val="Heading"/>
              <w:tabs>
                <w:tab w:val="left" w:pos="7200"/>
              </w:tabs>
              <w:spacing w:before="40" w:after="40" w:line="240" w:lineRule="auto"/>
              <w:ind w:left="57" w:right="57" w:firstLine="0"/>
              <w:rPr>
                <w:rFonts w:cs="Arial"/>
                <w:bCs/>
                <w:sz w:val="20"/>
              </w:rPr>
            </w:pPr>
            <w:r w:rsidRPr="00F00F08">
              <w:rPr>
                <w:rFonts w:cs="Arial"/>
                <w:bCs/>
                <w:sz w:val="20"/>
              </w:rPr>
              <w:t>A.I. #</w:t>
            </w:r>
          </w:p>
        </w:tc>
        <w:tc>
          <w:tcPr>
            <w:tcW w:w="3394" w:type="dxa"/>
            <w:shd w:val="clear" w:color="auto" w:fill="auto"/>
            <w:vAlign w:val="center"/>
          </w:tcPr>
          <w:p w14:paraId="5ABB1834" w14:textId="77777777" w:rsidR="00686EED" w:rsidRPr="00930907" w:rsidRDefault="00686EED" w:rsidP="00726BD6">
            <w:pPr>
              <w:pStyle w:val="Heading"/>
              <w:tabs>
                <w:tab w:val="left" w:pos="7200"/>
              </w:tabs>
              <w:spacing w:before="40" w:after="40" w:line="240" w:lineRule="auto"/>
              <w:ind w:left="57" w:right="57" w:firstLine="0"/>
              <w:rPr>
                <w:rFonts w:cs="Arial"/>
                <w:bCs/>
                <w:color w:val="FF0000"/>
                <w:sz w:val="20"/>
              </w:rPr>
            </w:pPr>
            <w:r w:rsidRPr="00F00F08">
              <w:rPr>
                <w:rFonts w:cs="Arial"/>
                <w:bCs/>
                <w:sz w:val="20"/>
              </w:rPr>
              <w:t>A.I. Title</w:t>
            </w:r>
          </w:p>
        </w:tc>
        <w:tc>
          <w:tcPr>
            <w:tcW w:w="5310" w:type="dxa"/>
          </w:tcPr>
          <w:p w14:paraId="569C5CE1" w14:textId="77777777" w:rsidR="00686EED" w:rsidRPr="00A96F04" w:rsidRDefault="00686EED" w:rsidP="00726BD6">
            <w:pPr>
              <w:pStyle w:val="Heading"/>
              <w:tabs>
                <w:tab w:val="left" w:pos="7200"/>
              </w:tabs>
              <w:spacing w:before="40" w:after="40" w:line="240" w:lineRule="auto"/>
              <w:ind w:left="57" w:right="57" w:firstLine="0"/>
              <w:rPr>
                <w:rFonts w:cs="Arial"/>
                <w:bCs/>
                <w:color w:val="FF0000"/>
                <w:sz w:val="20"/>
              </w:rPr>
            </w:pPr>
            <w:proofErr w:type="spellStart"/>
            <w:r w:rsidRPr="00A96F04">
              <w:rPr>
                <w:rFonts w:cs="Arial"/>
                <w:bCs/>
                <w:sz w:val="20"/>
              </w:rPr>
              <w:t>Tdoc</w:t>
            </w:r>
            <w:proofErr w:type="spellEnd"/>
            <w:r w:rsidRPr="00A96F04">
              <w:rPr>
                <w:rFonts w:cs="Arial"/>
                <w:bCs/>
                <w:sz w:val="20"/>
              </w:rPr>
              <w:t xml:space="preserve"> #</w:t>
            </w:r>
          </w:p>
        </w:tc>
      </w:tr>
      <w:tr w:rsidR="00686EED" w:rsidRPr="007135C3" w14:paraId="732367AD" w14:textId="77777777" w:rsidTr="00726BD6">
        <w:trPr>
          <w:trHeight w:val="20"/>
        </w:trPr>
        <w:tc>
          <w:tcPr>
            <w:tcW w:w="827" w:type="dxa"/>
            <w:shd w:val="clear" w:color="auto" w:fill="auto"/>
            <w:vAlign w:val="center"/>
            <w:hideMark/>
          </w:tcPr>
          <w:p w14:paraId="7A213E7A" w14:textId="77777777" w:rsidR="00686EED" w:rsidRPr="001624E1" w:rsidRDefault="00686EED" w:rsidP="00726BD6">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394" w:type="dxa"/>
            <w:shd w:val="clear" w:color="auto" w:fill="auto"/>
            <w:vAlign w:val="center"/>
            <w:hideMark/>
          </w:tcPr>
          <w:p w14:paraId="6866C3A8" w14:textId="77777777" w:rsidR="00686EED" w:rsidRPr="001624E1" w:rsidRDefault="00686EED" w:rsidP="00726BD6">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5310" w:type="dxa"/>
          </w:tcPr>
          <w:p w14:paraId="496CEF41"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419A2CA4" w14:textId="77777777" w:rsidTr="00726BD6">
        <w:trPr>
          <w:trHeight w:val="20"/>
        </w:trPr>
        <w:tc>
          <w:tcPr>
            <w:tcW w:w="827" w:type="dxa"/>
            <w:shd w:val="clear" w:color="auto" w:fill="auto"/>
            <w:vAlign w:val="center"/>
            <w:hideMark/>
          </w:tcPr>
          <w:p w14:paraId="304D5A99"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p>
        </w:tc>
        <w:tc>
          <w:tcPr>
            <w:tcW w:w="3394" w:type="dxa"/>
            <w:shd w:val="clear" w:color="auto" w:fill="auto"/>
            <w:vAlign w:val="center"/>
            <w:hideMark/>
          </w:tcPr>
          <w:p w14:paraId="22997813"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310" w:type="dxa"/>
          </w:tcPr>
          <w:p w14:paraId="74A0383B"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406A7137" w14:textId="77777777" w:rsidTr="00726BD6">
        <w:trPr>
          <w:trHeight w:val="20"/>
        </w:trPr>
        <w:tc>
          <w:tcPr>
            <w:tcW w:w="827" w:type="dxa"/>
            <w:shd w:val="clear" w:color="auto" w:fill="auto"/>
            <w:vAlign w:val="center"/>
            <w:hideMark/>
          </w:tcPr>
          <w:p w14:paraId="52AF5722"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394" w:type="dxa"/>
            <w:shd w:val="clear" w:color="auto" w:fill="auto"/>
            <w:vAlign w:val="center"/>
            <w:hideMark/>
          </w:tcPr>
          <w:p w14:paraId="2BAE9F1A"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310" w:type="dxa"/>
          </w:tcPr>
          <w:p w14:paraId="651A6390"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Pr>
                <w:rFonts w:cs="Arial"/>
                <w:bCs/>
                <w:color w:val="000000"/>
                <w:sz w:val="20"/>
              </w:rPr>
              <w:t>Present document</w:t>
            </w:r>
          </w:p>
        </w:tc>
      </w:tr>
      <w:tr w:rsidR="00686EED" w:rsidRPr="002A6FA4" w14:paraId="71D5E9EF" w14:textId="77777777" w:rsidTr="00726BD6">
        <w:trPr>
          <w:trHeight w:val="20"/>
        </w:trPr>
        <w:tc>
          <w:tcPr>
            <w:tcW w:w="827" w:type="dxa"/>
            <w:shd w:val="clear" w:color="auto" w:fill="auto"/>
            <w:vAlign w:val="center"/>
            <w:hideMark/>
          </w:tcPr>
          <w:p w14:paraId="4E86260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394" w:type="dxa"/>
            <w:shd w:val="clear" w:color="auto" w:fill="auto"/>
            <w:vAlign w:val="center"/>
            <w:hideMark/>
          </w:tcPr>
          <w:p w14:paraId="0B6D5BE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5310" w:type="dxa"/>
          </w:tcPr>
          <w:p w14:paraId="7D6B1E01" w14:textId="77777777" w:rsidR="00686EED" w:rsidRPr="00E81B51" w:rsidRDefault="00686EED" w:rsidP="00726BD6">
            <w:pPr>
              <w:pStyle w:val="Heading"/>
              <w:spacing w:before="40" w:after="40" w:line="240" w:lineRule="auto"/>
              <w:ind w:left="57" w:right="57" w:firstLine="0"/>
              <w:rPr>
                <w:color w:val="000000"/>
                <w:sz w:val="20"/>
                <w:lang w:val="en-US"/>
              </w:rPr>
            </w:pPr>
          </w:p>
          <w:p w14:paraId="116B06F3" w14:textId="77777777" w:rsidR="00686EED" w:rsidRPr="006B5196" w:rsidRDefault="00686EED" w:rsidP="00726BD6">
            <w:pPr>
              <w:pStyle w:val="Heading"/>
              <w:spacing w:before="40" w:after="40" w:line="240" w:lineRule="auto"/>
              <w:ind w:left="57" w:right="57" w:firstLine="0"/>
              <w:rPr>
                <w:color w:val="FF0000"/>
                <w:sz w:val="20"/>
              </w:rPr>
            </w:pPr>
            <w:r w:rsidRPr="006B5196">
              <w:rPr>
                <w:color w:val="FF0000"/>
                <w:sz w:val="20"/>
              </w:rPr>
              <w:t xml:space="preserve">EVEX: </w:t>
            </w:r>
          </w:p>
          <w:p w14:paraId="51F6520C" w14:textId="77777777" w:rsidR="00686EED" w:rsidRPr="002A6FA4" w:rsidRDefault="00686EED" w:rsidP="00726BD6">
            <w:pPr>
              <w:pStyle w:val="Heading"/>
              <w:spacing w:before="40" w:after="40" w:line="240" w:lineRule="auto"/>
              <w:ind w:left="57" w:right="57" w:firstLine="0"/>
              <w:rPr>
                <w:color w:val="000000"/>
                <w:sz w:val="20"/>
                <w:lang w:val="en-US"/>
              </w:rPr>
            </w:pPr>
            <w:r w:rsidRPr="006B5196">
              <w:rPr>
                <w:color w:val="FF0000"/>
                <w:sz w:val="20"/>
                <w:lang w:val="en-US"/>
              </w:rPr>
              <w:t xml:space="preserve">477 (SA6) -&gt; draft reply in </w:t>
            </w:r>
            <w:r w:rsidRPr="006B5196">
              <w:rPr>
                <w:rFonts w:cs="Arial"/>
                <w:bCs/>
                <w:color w:val="FF0000"/>
                <w:sz w:val="20"/>
                <w:lang w:val="en-US"/>
              </w:rPr>
              <w:t>483</w:t>
            </w:r>
            <w:r w:rsidRPr="00845034">
              <w:rPr>
                <w:rFonts w:cs="Arial"/>
                <w:bCs/>
                <w:color w:val="FF0000"/>
                <w:sz w:val="20"/>
                <w:lang w:val="en-US"/>
              </w:rPr>
              <w:t>-&gt;</w:t>
            </w:r>
            <w:r>
              <w:rPr>
                <w:rFonts w:cs="Arial"/>
                <w:bCs/>
                <w:color w:val="FF0000"/>
                <w:sz w:val="20"/>
                <w:highlight w:val="green"/>
                <w:lang w:val="en-US"/>
              </w:rPr>
              <w:t>683</w:t>
            </w:r>
            <w:r w:rsidRPr="00845034">
              <w:rPr>
                <w:rFonts w:cs="Arial"/>
                <w:bCs/>
                <w:color w:val="FF0000"/>
                <w:sz w:val="20"/>
                <w:highlight w:val="green"/>
                <w:lang w:val="en-US"/>
              </w:rPr>
              <w:t>a</w:t>
            </w:r>
          </w:p>
          <w:p w14:paraId="71B671EB" w14:textId="77777777" w:rsidR="00686EED" w:rsidRPr="002A6FA4" w:rsidRDefault="00686EED" w:rsidP="00726BD6">
            <w:pPr>
              <w:pStyle w:val="Heading"/>
              <w:spacing w:before="40" w:after="40" w:line="240" w:lineRule="auto"/>
              <w:ind w:left="57" w:right="57" w:firstLine="0"/>
              <w:rPr>
                <w:rFonts w:cs="Arial"/>
                <w:bCs/>
                <w:sz w:val="20"/>
                <w:lang w:val="en-US"/>
              </w:rPr>
            </w:pPr>
            <w:r w:rsidRPr="00177790">
              <w:rPr>
                <w:color w:val="4F81BD" w:themeColor="accent1"/>
                <w:sz w:val="20"/>
                <w:lang w:val="en-US"/>
              </w:rPr>
              <w:t xml:space="preserve">481pp </w:t>
            </w:r>
            <w:r w:rsidRPr="006B5196">
              <w:rPr>
                <w:color w:val="FF0000"/>
                <w:sz w:val="20"/>
                <w:lang w:val="en-US"/>
              </w:rPr>
              <w:t xml:space="preserve">(SA) -&gt; draft reply in </w:t>
            </w:r>
            <w:r w:rsidRPr="00177790">
              <w:rPr>
                <w:rFonts w:cs="Arial"/>
                <w:bCs/>
                <w:color w:val="4F81BD" w:themeColor="accent1"/>
                <w:sz w:val="20"/>
                <w:lang w:val="en-US"/>
              </w:rPr>
              <w:t>482pp</w:t>
            </w:r>
            <w:r>
              <w:rPr>
                <w:rFonts w:cs="Arial"/>
                <w:bCs/>
                <w:sz w:val="20"/>
                <w:lang w:val="en-US"/>
              </w:rPr>
              <w:t xml:space="preserve">, </w:t>
            </w:r>
            <w:r w:rsidRPr="00177790">
              <w:rPr>
                <w:rFonts w:cs="Arial"/>
                <w:bCs/>
                <w:color w:val="4F81BD" w:themeColor="accent1"/>
                <w:sz w:val="20"/>
                <w:lang w:val="en-US"/>
              </w:rPr>
              <w:t>662pp</w:t>
            </w:r>
          </w:p>
          <w:p w14:paraId="7F3D4339" w14:textId="77777777" w:rsidR="00686EED" w:rsidRPr="00177790" w:rsidRDefault="00686EED" w:rsidP="00726BD6">
            <w:pPr>
              <w:pStyle w:val="Heading"/>
              <w:spacing w:before="40" w:after="40" w:line="240" w:lineRule="auto"/>
              <w:ind w:left="57" w:right="57" w:firstLine="0"/>
              <w:rPr>
                <w:rFonts w:cs="Arial"/>
                <w:bCs/>
                <w:color w:val="FF0000"/>
                <w:sz w:val="20"/>
                <w:lang w:val="en-US"/>
              </w:rPr>
            </w:pPr>
            <w:r w:rsidRPr="00177790">
              <w:rPr>
                <w:rFonts w:cs="Arial"/>
                <w:bCs/>
                <w:color w:val="FF0000"/>
                <w:sz w:val="20"/>
                <w:lang w:val="en-US"/>
              </w:rPr>
              <w:t>DP: 486n, 497a</w:t>
            </w:r>
          </w:p>
          <w:p w14:paraId="6C48CF79" w14:textId="77777777" w:rsidR="00686EED" w:rsidRDefault="00686EED" w:rsidP="00726BD6">
            <w:pPr>
              <w:pStyle w:val="Heading"/>
              <w:spacing w:before="40" w:after="40" w:line="240" w:lineRule="auto"/>
              <w:ind w:left="57" w:right="57" w:firstLine="0"/>
              <w:rPr>
                <w:rFonts w:cs="Arial"/>
                <w:bCs/>
                <w:sz w:val="20"/>
                <w:lang w:val="en-US"/>
              </w:rPr>
            </w:pPr>
          </w:p>
          <w:p w14:paraId="404C5935"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r w:rsidRPr="009257C6">
              <w:rPr>
                <w:color w:val="FF0000"/>
                <w:sz w:val="20"/>
                <w:lang w:val="en-US"/>
              </w:rPr>
              <w:t>QoE</w:t>
            </w:r>
            <w:proofErr w:type="spellEnd"/>
            <w:r w:rsidRPr="009257C6">
              <w:rPr>
                <w:color w:val="FF0000"/>
                <w:sz w:val="20"/>
                <w:lang w:val="en-US"/>
              </w:rPr>
              <w:t xml:space="preserve">: </w:t>
            </w:r>
          </w:p>
          <w:p w14:paraId="4C0710A8" w14:textId="77777777" w:rsidR="00686EED" w:rsidRPr="006B5196" w:rsidRDefault="00686EED" w:rsidP="00726BD6">
            <w:pPr>
              <w:pStyle w:val="Heading"/>
              <w:spacing w:before="40" w:after="40" w:line="240" w:lineRule="auto"/>
              <w:ind w:left="57" w:right="57" w:firstLine="0"/>
              <w:rPr>
                <w:color w:val="FF0000"/>
                <w:sz w:val="20"/>
                <w:lang w:val="en-US"/>
              </w:rPr>
            </w:pPr>
            <w:r w:rsidRPr="006B5196">
              <w:rPr>
                <w:color w:val="FF0000"/>
                <w:sz w:val="20"/>
                <w:lang w:val="en-US"/>
              </w:rPr>
              <w:t xml:space="preserve">Inter-RAT </w:t>
            </w:r>
            <w:proofErr w:type="gramStart"/>
            <w:r w:rsidRPr="006B5196">
              <w:rPr>
                <w:color w:val="FF0000"/>
                <w:sz w:val="20"/>
                <w:lang w:val="en-US"/>
              </w:rPr>
              <w:t>HO :</w:t>
            </w:r>
            <w:proofErr w:type="gramEnd"/>
            <w:r w:rsidRPr="006B5196">
              <w:rPr>
                <w:color w:val="FF0000"/>
                <w:sz w:val="20"/>
                <w:lang w:val="en-US"/>
              </w:rPr>
              <w:t xml:space="preserve"> 460n (RAN2)</w:t>
            </w:r>
          </w:p>
          <w:p w14:paraId="4616E508"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proofErr w:type="gramStart"/>
            <w:r w:rsidRPr="006B5196">
              <w:rPr>
                <w:color w:val="FF0000"/>
                <w:sz w:val="20"/>
                <w:lang w:val="en-US"/>
              </w:rPr>
              <w:t>RVQoE</w:t>
            </w:r>
            <w:proofErr w:type="spellEnd"/>
            <w:r w:rsidRPr="006B5196">
              <w:rPr>
                <w:color w:val="FF0000"/>
                <w:sz w:val="20"/>
                <w:lang w:val="en-US"/>
              </w:rPr>
              <w:t> :</w:t>
            </w:r>
            <w:proofErr w:type="gramEnd"/>
            <w:r w:rsidRPr="006B5196">
              <w:rPr>
                <w:color w:val="FF0000"/>
                <w:sz w:val="20"/>
                <w:lang w:val="en-US"/>
              </w:rPr>
              <w:t xml:space="preserve"> 461 (RAN2) reply in </w:t>
            </w:r>
            <w:r w:rsidRPr="006B5196">
              <w:rPr>
                <w:rFonts w:cs="Arial"/>
                <w:bCs/>
                <w:color w:val="FF0000"/>
                <w:sz w:val="20"/>
                <w:highlight w:val="yellow"/>
                <w:lang w:val="en-US"/>
              </w:rPr>
              <w:t>496</w:t>
            </w:r>
            <w:r w:rsidRPr="006B5196">
              <w:rPr>
                <w:rFonts w:cs="Arial"/>
                <w:bCs/>
                <w:color w:val="FF0000"/>
                <w:sz w:val="20"/>
                <w:lang w:val="en-US"/>
              </w:rPr>
              <w:t>-&gt;664-&gt;</w:t>
            </w:r>
            <w:r>
              <w:rPr>
                <w:rFonts w:cs="Arial"/>
                <w:bCs/>
                <w:color w:val="FF0000"/>
                <w:sz w:val="20"/>
                <w:highlight w:val="green"/>
                <w:lang w:val="en-US"/>
              </w:rPr>
              <w:t>684</w:t>
            </w:r>
            <w:r w:rsidRPr="006B5196">
              <w:rPr>
                <w:rFonts w:cs="Arial"/>
                <w:bCs/>
                <w:color w:val="FF0000"/>
                <w:sz w:val="20"/>
                <w:highlight w:val="green"/>
                <w:lang w:val="en-US"/>
              </w:rPr>
              <w:t>a</w:t>
            </w:r>
            <w:r w:rsidRPr="006B5196">
              <w:rPr>
                <w:rFonts w:cs="Arial"/>
                <w:bCs/>
                <w:color w:val="FF0000"/>
                <w:sz w:val="20"/>
                <w:lang w:val="en-US"/>
              </w:rPr>
              <w:t xml:space="preserve">, </w:t>
            </w:r>
            <w:r w:rsidRPr="006B5196">
              <w:rPr>
                <w:rFonts w:cs="Arial"/>
                <w:bCs/>
                <w:color w:val="FF0000"/>
                <w:sz w:val="20"/>
                <w:highlight w:val="yellow"/>
                <w:lang w:val="en-US"/>
              </w:rPr>
              <w:t>495</w:t>
            </w:r>
            <w:r w:rsidRPr="006B5196">
              <w:rPr>
                <w:rFonts w:cs="Arial"/>
                <w:bCs/>
                <w:color w:val="FF0000"/>
                <w:sz w:val="20"/>
                <w:lang w:val="en-US"/>
              </w:rPr>
              <w:t>n, 500n</w:t>
            </w:r>
          </w:p>
          <w:p w14:paraId="775D423D" w14:textId="77777777" w:rsidR="00686EED" w:rsidRPr="009257C6" w:rsidRDefault="00686EED" w:rsidP="00726BD6">
            <w:pPr>
              <w:pStyle w:val="Heading"/>
              <w:spacing w:before="40" w:after="40" w:line="240" w:lineRule="auto"/>
              <w:ind w:left="57" w:right="57" w:firstLine="0"/>
              <w:rPr>
                <w:color w:val="FF0000"/>
                <w:sz w:val="20"/>
                <w:lang w:val="en-US"/>
              </w:rPr>
            </w:pPr>
            <w:proofErr w:type="spellStart"/>
            <w:r w:rsidRPr="009257C6">
              <w:rPr>
                <w:color w:val="FF0000"/>
                <w:sz w:val="20"/>
                <w:lang w:val="en-US"/>
              </w:rPr>
              <w:t>eQoE</w:t>
            </w:r>
            <w:proofErr w:type="spellEnd"/>
            <w:r w:rsidRPr="009257C6">
              <w:rPr>
                <w:color w:val="FF0000"/>
                <w:sz w:val="20"/>
                <w:lang w:val="en-US"/>
              </w:rPr>
              <w:t xml:space="preserve"> for </w:t>
            </w:r>
            <w:proofErr w:type="gramStart"/>
            <w:r w:rsidRPr="009257C6">
              <w:rPr>
                <w:color w:val="FF0000"/>
                <w:sz w:val="20"/>
                <w:lang w:val="en-US"/>
              </w:rPr>
              <w:t>NR :</w:t>
            </w:r>
            <w:proofErr w:type="gramEnd"/>
            <w:r w:rsidRPr="009257C6">
              <w:rPr>
                <w:color w:val="FF0000"/>
                <w:sz w:val="20"/>
                <w:lang w:val="en-US"/>
              </w:rPr>
              <w:t xml:space="preserve"> 478n (SA5)</w:t>
            </w:r>
          </w:p>
          <w:p w14:paraId="4FC3124C" w14:textId="77777777" w:rsidR="00686EED" w:rsidRDefault="00686EED" w:rsidP="00726BD6">
            <w:pPr>
              <w:pStyle w:val="Heading"/>
              <w:spacing w:before="40" w:after="40" w:line="240" w:lineRule="auto"/>
              <w:ind w:left="57" w:right="57" w:firstLine="0"/>
              <w:rPr>
                <w:color w:val="000000"/>
                <w:sz w:val="20"/>
                <w:lang w:val="en-US"/>
              </w:rPr>
            </w:pPr>
          </w:p>
          <w:p w14:paraId="09A1DC6F"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 xml:space="preserve">Other LSs: </w:t>
            </w:r>
          </w:p>
          <w:p w14:paraId="2192343D"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EDGE: 628n (ITU-T)</w:t>
            </w:r>
          </w:p>
          <w:p w14:paraId="00EADE8F" w14:textId="77777777" w:rsidR="00686EED" w:rsidRPr="00E54464" w:rsidRDefault="00686EED" w:rsidP="00726BD6">
            <w:pPr>
              <w:pStyle w:val="Heading"/>
              <w:spacing w:before="40" w:after="40" w:line="240" w:lineRule="auto"/>
              <w:ind w:left="57" w:right="57" w:firstLine="0"/>
              <w:rPr>
                <w:color w:val="FF0000"/>
                <w:sz w:val="20"/>
                <w:lang w:val="en-US"/>
              </w:rPr>
            </w:pPr>
            <w:r w:rsidRPr="00E54464">
              <w:rPr>
                <w:color w:val="FF0000"/>
                <w:sz w:val="20"/>
                <w:lang w:val="en-US"/>
              </w:rPr>
              <w:t xml:space="preserve">5MBS: </w:t>
            </w:r>
          </w:p>
          <w:p w14:paraId="4D68B19F" w14:textId="77777777" w:rsidR="00686EED" w:rsidRPr="002A29ED" w:rsidRDefault="00686EED" w:rsidP="00726BD6">
            <w:pPr>
              <w:pStyle w:val="Heading"/>
              <w:spacing w:before="40" w:after="40" w:line="240" w:lineRule="auto"/>
              <w:ind w:left="57" w:right="57" w:firstLine="0"/>
              <w:rPr>
                <w:color w:val="FF0000"/>
                <w:sz w:val="20"/>
                <w:lang w:val="en-US"/>
              </w:rPr>
            </w:pPr>
            <w:r w:rsidRPr="002A29ED">
              <w:rPr>
                <w:color w:val="FF0000"/>
                <w:sz w:val="20"/>
                <w:lang w:val="en-US"/>
              </w:rPr>
              <w:t>Service Announcement: 454n (CT3)</w:t>
            </w:r>
          </w:p>
          <w:p w14:paraId="4472F7E8" w14:textId="77777777" w:rsidR="00686EED" w:rsidRPr="002265B1" w:rsidRDefault="00686EED" w:rsidP="00726BD6">
            <w:pPr>
              <w:pStyle w:val="Heading"/>
              <w:spacing w:before="40" w:after="40" w:line="240" w:lineRule="auto"/>
              <w:ind w:left="57" w:right="57" w:firstLine="0"/>
              <w:rPr>
                <w:color w:val="FF0000"/>
                <w:sz w:val="20"/>
                <w:lang w:val="en-US"/>
              </w:rPr>
            </w:pPr>
            <w:r w:rsidRPr="002265B1">
              <w:rPr>
                <w:color w:val="FF0000"/>
                <w:sz w:val="20"/>
                <w:lang w:val="en-US"/>
              </w:rPr>
              <w:t>Security Arch.: 466n (SA3), 467n (SA3)</w:t>
            </w:r>
          </w:p>
          <w:p w14:paraId="099D47BE" w14:textId="77777777" w:rsidR="00686EED" w:rsidRPr="002A6FA4" w:rsidRDefault="00686EED" w:rsidP="00726BD6">
            <w:pPr>
              <w:pStyle w:val="Heading"/>
              <w:spacing w:before="40" w:after="40" w:line="240" w:lineRule="auto"/>
              <w:ind w:left="57" w:right="57" w:firstLine="0"/>
              <w:rPr>
                <w:rFonts w:cs="Arial"/>
                <w:bCs/>
                <w:sz w:val="20"/>
                <w:lang w:val="en-US"/>
              </w:rPr>
            </w:pPr>
            <w:r w:rsidRPr="00E54464">
              <w:rPr>
                <w:color w:val="FF0000"/>
                <w:sz w:val="20"/>
                <w:lang w:val="en-US"/>
              </w:rPr>
              <w:t xml:space="preserve">Object acquisition: </w:t>
            </w:r>
            <w:r w:rsidRPr="00D809D5">
              <w:rPr>
                <w:rFonts w:cs="Arial"/>
                <w:bCs/>
                <w:color w:val="FF0000"/>
                <w:sz w:val="20"/>
                <w:highlight w:val="green"/>
                <w:lang w:val="en-US"/>
              </w:rPr>
              <w:t>578</w:t>
            </w:r>
            <w:r w:rsidRPr="00D809D5">
              <w:rPr>
                <w:rFonts w:cs="Arial"/>
                <w:bCs/>
                <w:color w:val="FF0000"/>
                <w:sz w:val="20"/>
                <w:lang w:val="en-US"/>
              </w:rPr>
              <w:t xml:space="preserve">-&gt; </w:t>
            </w:r>
            <w:r w:rsidRPr="00D809D5">
              <w:rPr>
                <w:rFonts w:cs="Arial"/>
                <w:bCs/>
                <w:sz w:val="20"/>
                <w:highlight w:val="green"/>
                <w:lang w:val="en-US"/>
              </w:rPr>
              <w:t>695</w:t>
            </w:r>
            <w:r w:rsidRPr="00E81B51">
              <w:rPr>
                <w:rFonts w:cs="Arial"/>
                <w:bCs/>
                <w:sz w:val="20"/>
                <w:lang w:val="en-US"/>
              </w:rPr>
              <w:t xml:space="preserve"> (to CT3)</w:t>
            </w:r>
          </w:p>
        </w:tc>
      </w:tr>
      <w:tr w:rsidR="00686EED" w:rsidRPr="007135C3" w14:paraId="1526024E" w14:textId="77777777" w:rsidTr="00726BD6">
        <w:trPr>
          <w:trHeight w:val="20"/>
        </w:trPr>
        <w:tc>
          <w:tcPr>
            <w:tcW w:w="827" w:type="dxa"/>
            <w:shd w:val="clear" w:color="auto" w:fill="auto"/>
            <w:vAlign w:val="center"/>
            <w:hideMark/>
          </w:tcPr>
          <w:p w14:paraId="367C7295"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394" w:type="dxa"/>
            <w:shd w:val="clear" w:color="auto" w:fill="auto"/>
            <w:vAlign w:val="center"/>
            <w:hideMark/>
          </w:tcPr>
          <w:p w14:paraId="5F44823D"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5310" w:type="dxa"/>
          </w:tcPr>
          <w:p w14:paraId="62453C45" w14:textId="77777777" w:rsidR="00686EED" w:rsidRPr="00A96F04" w:rsidRDefault="00686EED" w:rsidP="00726BD6">
            <w:pPr>
              <w:pStyle w:val="Heading"/>
              <w:tabs>
                <w:tab w:val="left" w:pos="7200"/>
              </w:tabs>
              <w:spacing w:before="40" w:after="40" w:line="240" w:lineRule="auto"/>
              <w:ind w:left="57" w:right="57" w:firstLine="0"/>
              <w:rPr>
                <w:rFonts w:cs="Arial"/>
                <w:bCs/>
                <w:sz w:val="20"/>
              </w:rPr>
            </w:pPr>
          </w:p>
        </w:tc>
      </w:tr>
      <w:tr w:rsidR="00686EED" w:rsidRPr="0077622D" w14:paraId="6067FDCD" w14:textId="77777777" w:rsidTr="00726BD6">
        <w:trPr>
          <w:trHeight w:val="20"/>
        </w:trPr>
        <w:tc>
          <w:tcPr>
            <w:tcW w:w="827" w:type="dxa"/>
            <w:shd w:val="clear" w:color="auto" w:fill="auto"/>
            <w:vAlign w:val="center"/>
          </w:tcPr>
          <w:p w14:paraId="6E3318A4" w14:textId="77777777" w:rsidR="00686EED" w:rsidRPr="006B6244"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394" w:type="dxa"/>
            <w:shd w:val="clear" w:color="auto" w:fill="auto"/>
            <w:vAlign w:val="center"/>
          </w:tcPr>
          <w:p w14:paraId="39452F29" w14:textId="77777777" w:rsidR="00686EED" w:rsidRDefault="00686EED" w:rsidP="00726BD6">
            <w:pPr>
              <w:pStyle w:val="Heading"/>
              <w:tabs>
                <w:tab w:val="left" w:pos="7200"/>
              </w:tabs>
              <w:spacing w:before="40" w:after="40" w:line="240" w:lineRule="auto"/>
              <w:ind w:left="57" w:right="57" w:firstLine="0"/>
              <w:rPr>
                <w:rFonts w:cs="Arial"/>
                <w:b w:val="0"/>
                <w:sz w:val="20"/>
              </w:rPr>
            </w:pPr>
            <w:r w:rsidRPr="006B6244">
              <w:rPr>
                <w:rFonts w:cs="Arial"/>
                <w:b w:val="0"/>
                <w:sz w:val="20"/>
              </w:rPr>
              <w:t xml:space="preserve">CRs to </w:t>
            </w:r>
            <w:r>
              <w:rPr>
                <w:rFonts w:cs="Arial"/>
                <w:b w:val="0"/>
                <w:sz w:val="20"/>
              </w:rPr>
              <w:t>f</w:t>
            </w:r>
            <w:r w:rsidRPr="006B6244">
              <w:rPr>
                <w:rFonts w:cs="Arial"/>
                <w:b w:val="0"/>
                <w:sz w:val="20"/>
              </w:rPr>
              <w:t>eatures in Release 1</w:t>
            </w:r>
            <w:r>
              <w:rPr>
                <w:rFonts w:cs="Arial"/>
                <w:b w:val="0"/>
                <w:sz w:val="20"/>
              </w:rPr>
              <w:t>7</w:t>
            </w:r>
            <w:r w:rsidRPr="006B6244">
              <w:rPr>
                <w:rFonts w:cs="Arial"/>
                <w:b w:val="0"/>
                <w:sz w:val="20"/>
              </w:rPr>
              <w:t xml:space="preserve"> and </w:t>
            </w:r>
            <w:proofErr w:type="gramStart"/>
            <w:r w:rsidRPr="006B6244">
              <w:rPr>
                <w:rFonts w:cs="Arial"/>
                <w:b w:val="0"/>
                <w:sz w:val="20"/>
              </w:rPr>
              <w:t>earlier</w:t>
            </w:r>
            <w:proofErr w:type="gramEnd"/>
          </w:p>
          <w:p w14:paraId="2E2EFACF" w14:textId="77777777" w:rsidR="00686EED" w:rsidRPr="006B6244" w:rsidRDefault="00686EED" w:rsidP="00726BD6">
            <w:pPr>
              <w:pStyle w:val="Heading"/>
              <w:tabs>
                <w:tab w:val="left" w:pos="7200"/>
              </w:tabs>
              <w:spacing w:before="40" w:after="40" w:line="240" w:lineRule="auto"/>
              <w:ind w:right="57"/>
              <w:rPr>
                <w:rFonts w:cs="Arial"/>
                <w:b w:val="0"/>
                <w:bCs/>
                <w:sz w:val="20"/>
              </w:rPr>
            </w:pPr>
          </w:p>
        </w:tc>
        <w:tc>
          <w:tcPr>
            <w:tcW w:w="5310" w:type="dxa"/>
          </w:tcPr>
          <w:p w14:paraId="5B58928B" w14:textId="77777777" w:rsidR="00686EED" w:rsidRPr="00993A37" w:rsidRDefault="00686EED" w:rsidP="00726BD6">
            <w:pPr>
              <w:pStyle w:val="Heading"/>
              <w:tabs>
                <w:tab w:val="left" w:pos="7200"/>
              </w:tabs>
              <w:spacing w:before="40" w:after="40" w:line="240" w:lineRule="auto"/>
              <w:ind w:left="57" w:right="57" w:firstLine="0"/>
              <w:rPr>
                <w:rFonts w:cs="Arial"/>
                <w:bCs/>
                <w:color w:val="FF0000"/>
                <w:sz w:val="20"/>
              </w:rPr>
            </w:pPr>
            <w:r w:rsidRPr="004A5925">
              <w:rPr>
                <w:rFonts w:cs="Arial"/>
                <w:bCs/>
                <w:color w:val="FF0000"/>
                <w:sz w:val="20"/>
              </w:rPr>
              <w:t>26.531 (EVEX): 456</w:t>
            </w:r>
            <w:r w:rsidRPr="00993A37">
              <w:rPr>
                <w:rFonts w:cs="Arial"/>
                <w:bCs/>
                <w:color w:val="FF0000"/>
                <w:sz w:val="20"/>
              </w:rPr>
              <w:t>-&gt;</w:t>
            </w:r>
            <w:r w:rsidRPr="00993A37">
              <w:rPr>
                <w:rFonts w:cs="Arial"/>
                <w:bCs/>
                <w:color w:val="FF0000"/>
                <w:sz w:val="20"/>
                <w:highlight w:val="green"/>
              </w:rPr>
              <w:t>650a</w:t>
            </w:r>
            <w:r w:rsidRPr="00993A37">
              <w:rPr>
                <w:rFonts w:cs="Arial"/>
                <w:bCs/>
                <w:color w:val="FF0000"/>
                <w:sz w:val="20"/>
              </w:rPr>
              <w:t>, 457-&gt;</w:t>
            </w:r>
            <w:r w:rsidRPr="00993A37">
              <w:rPr>
                <w:rFonts w:cs="Arial"/>
                <w:bCs/>
                <w:color w:val="FF0000"/>
                <w:sz w:val="20"/>
                <w:highlight w:val="green"/>
              </w:rPr>
              <w:t>655a</w:t>
            </w:r>
          </w:p>
          <w:p w14:paraId="6FFAB2F0" w14:textId="77777777" w:rsidR="00686EED" w:rsidRPr="00C645C7" w:rsidRDefault="00686EED" w:rsidP="00726BD6">
            <w:pPr>
              <w:pStyle w:val="Heading"/>
              <w:tabs>
                <w:tab w:val="left" w:pos="7200"/>
              </w:tabs>
              <w:spacing w:before="40" w:after="40" w:line="240" w:lineRule="auto"/>
              <w:ind w:left="57" w:right="57" w:firstLine="0"/>
              <w:rPr>
                <w:rFonts w:cs="Arial"/>
                <w:bCs/>
                <w:color w:val="FF0000"/>
                <w:sz w:val="20"/>
              </w:rPr>
            </w:pPr>
            <w:r w:rsidRPr="00993A37">
              <w:rPr>
                <w:rFonts w:cs="Arial"/>
                <w:bCs/>
                <w:color w:val="FF0000"/>
                <w:sz w:val="20"/>
              </w:rPr>
              <w:t xml:space="preserve">26.512 (5GMS3): </w:t>
            </w:r>
            <w:r w:rsidRPr="00993A37">
              <w:rPr>
                <w:rFonts w:cs="Arial"/>
                <w:bCs/>
                <w:color w:val="FF0000"/>
                <w:sz w:val="20"/>
                <w:highlight w:val="green"/>
              </w:rPr>
              <w:t>473a</w:t>
            </w:r>
          </w:p>
          <w:p w14:paraId="7FAF9639" w14:textId="77777777" w:rsidR="00686EED" w:rsidRPr="00C645C7" w:rsidRDefault="00686EED" w:rsidP="00726BD6">
            <w:pPr>
              <w:pStyle w:val="Heading"/>
              <w:tabs>
                <w:tab w:val="left" w:pos="7200"/>
              </w:tabs>
              <w:spacing w:before="40" w:after="40" w:line="240" w:lineRule="auto"/>
              <w:ind w:left="57" w:right="57" w:firstLine="0"/>
              <w:rPr>
                <w:rFonts w:cs="Arial"/>
                <w:bCs/>
                <w:color w:val="FF0000"/>
                <w:sz w:val="20"/>
              </w:rPr>
            </w:pPr>
            <w:r w:rsidRPr="00C645C7">
              <w:rPr>
                <w:rFonts w:cs="Arial"/>
                <w:bCs/>
                <w:color w:val="FF0000"/>
                <w:sz w:val="20"/>
              </w:rPr>
              <w:t>26.502 (5MBS): 474-&gt;685</w:t>
            </w:r>
            <w:r>
              <w:rPr>
                <w:rFonts w:cs="Arial"/>
                <w:bCs/>
                <w:color w:val="FF0000"/>
                <w:sz w:val="20"/>
              </w:rPr>
              <w:t>-&gt;732e</w:t>
            </w:r>
            <w:r w:rsidRPr="00C645C7">
              <w:rPr>
                <w:rFonts w:cs="Arial"/>
                <w:bCs/>
                <w:color w:val="FF0000"/>
                <w:sz w:val="20"/>
              </w:rPr>
              <w:t>, 505-&gt;</w:t>
            </w:r>
            <w:r>
              <w:rPr>
                <w:rFonts w:cs="Arial"/>
                <w:bCs/>
                <w:color w:val="FF0000"/>
                <w:sz w:val="20"/>
              </w:rPr>
              <w:t>686</w:t>
            </w:r>
            <w:r w:rsidRPr="00C645C7">
              <w:rPr>
                <w:rFonts w:cs="Arial"/>
                <w:bCs/>
                <w:color w:val="FF0000"/>
                <w:sz w:val="20"/>
              </w:rPr>
              <w:t>e, 506-&gt;</w:t>
            </w:r>
            <w:r>
              <w:rPr>
                <w:rFonts w:cs="Arial"/>
                <w:bCs/>
                <w:color w:val="FF0000"/>
                <w:sz w:val="20"/>
              </w:rPr>
              <w:t>687</w:t>
            </w:r>
            <w:r w:rsidRPr="00C645C7">
              <w:rPr>
                <w:rFonts w:cs="Arial"/>
                <w:bCs/>
                <w:color w:val="FF0000"/>
                <w:sz w:val="20"/>
              </w:rPr>
              <w:t>e</w:t>
            </w:r>
          </w:p>
          <w:p w14:paraId="0E22FE6C" w14:textId="77777777" w:rsidR="00686EED" w:rsidRDefault="00686EED" w:rsidP="00726BD6">
            <w:pPr>
              <w:pStyle w:val="Heading"/>
              <w:tabs>
                <w:tab w:val="left" w:pos="7200"/>
              </w:tabs>
              <w:spacing w:before="40" w:after="40" w:line="240" w:lineRule="auto"/>
              <w:ind w:left="57" w:right="57" w:firstLine="0"/>
              <w:rPr>
                <w:rFonts w:cs="Arial"/>
                <w:bCs/>
                <w:sz w:val="20"/>
              </w:rPr>
            </w:pPr>
            <w:r w:rsidRPr="00460EB1">
              <w:rPr>
                <w:rFonts w:cs="Arial"/>
                <w:bCs/>
                <w:color w:val="FF0000"/>
                <w:sz w:val="20"/>
              </w:rPr>
              <w:t>26.517 (5MBP3): 503</w:t>
            </w:r>
            <w:r w:rsidRPr="001C48F8">
              <w:rPr>
                <w:rFonts w:cs="Arial"/>
                <w:bCs/>
                <w:color w:val="FF0000"/>
                <w:sz w:val="20"/>
              </w:rPr>
              <w:t>-&gt;</w:t>
            </w:r>
            <w:r w:rsidRPr="0035583D">
              <w:rPr>
                <w:rFonts w:cs="Arial"/>
                <w:bCs/>
                <w:color w:val="FF0000"/>
                <w:sz w:val="20"/>
                <w:highlight w:val="green"/>
              </w:rPr>
              <w:t>658a</w:t>
            </w:r>
            <w:r w:rsidRPr="0019663F">
              <w:rPr>
                <w:rFonts w:cs="Arial"/>
                <w:bCs/>
                <w:color w:val="FF0000"/>
                <w:sz w:val="20"/>
              </w:rPr>
              <w:t>, 507-&gt;</w:t>
            </w:r>
            <w:r>
              <w:rPr>
                <w:rFonts w:cs="Arial"/>
                <w:bCs/>
                <w:color w:val="FF0000"/>
                <w:sz w:val="20"/>
              </w:rPr>
              <w:t>688</w:t>
            </w:r>
            <w:r w:rsidRPr="0019663F">
              <w:rPr>
                <w:rFonts w:cs="Arial"/>
                <w:bCs/>
                <w:color w:val="FF0000"/>
                <w:sz w:val="20"/>
              </w:rPr>
              <w:t>e</w:t>
            </w:r>
            <w:r>
              <w:rPr>
                <w:rFonts w:cs="Arial"/>
                <w:bCs/>
                <w:sz w:val="20"/>
              </w:rPr>
              <w:t xml:space="preserve">, </w:t>
            </w:r>
            <w:r w:rsidRPr="0063351A">
              <w:rPr>
                <w:rFonts w:cs="Arial"/>
                <w:bCs/>
                <w:color w:val="FF0000"/>
                <w:sz w:val="20"/>
              </w:rPr>
              <w:t>548-&gt;</w:t>
            </w:r>
            <w:r w:rsidRPr="00F835AE">
              <w:rPr>
                <w:rFonts w:cs="Arial"/>
                <w:bCs/>
                <w:color w:val="FF0000"/>
                <w:sz w:val="20"/>
                <w:highlight w:val="green"/>
              </w:rPr>
              <w:t>659a</w:t>
            </w:r>
            <w:r>
              <w:rPr>
                <w:rFonts w:cs="Arial"/>
                <w:bCs/>
                <w:sz w:val="20"/>
              </w:rPr>
              <w:t xml:space="preserve">, </w:t>
            </w:r>
            <w:r w:rsidRPr="0019663F">
              <w:rPr>
                <w:rFonts w:cs="Arial"/>
                <w:bCs/>
                <w:color w:val="FF0000"/>
                <w:sz w:val="20"/>
                <w:lang w:val="en-US"/>
              </w:rPr>
              <w:t>535-&gt;</w:t>
            </w:r>
            <w:r w:rsidRPr="00936DC7">
              <w:rPr>
                <w:rFonts w:cs="Arial"/>
                <w:bCs/>
                <w:color w:val="000000"/>
                <w:sz w:val="20"/>
                <w:highlight w:val="green"/>
                <w:lang w:val="en-US"/>
              </w:rPr>
              <w:t>731</w:t>
            </w:r>
          </w:p>
          <w:p w14:paraId="6F87367F" w14:textId="77777777" w:rsidR="00686EED" w:rsidRDefault="00686EED" w:rsidP="00726BD6">
            <w:pPr>
              <w:pStyle w:val="Heading"/>
              <w:tabs>
                <w:tab w:val="left" w:pos="7200"/>
              </w:tabs>
              <w:spacing w:before="40" w:after="40" w:line="240" w:lineRule="auto"/>
              <w:ind w:left="57" w:right="57" w:firstLine="0"/>
              <w:rPr>
                <w:rFonts w:cs="Arial"/>
                <w:bCs/>
                <w:sz w:val="20"/>
              </w:rPr>
            </w:pPr>
          </w:p>
          <w:p w14:paraId="314287FF" w14:textId="77777777" w:rsidR="00686EED" w:rsidRPr="00A96F04" w:rsidRDefault="00686EED" w:rsidP="00726BD6">
            <w:pPr>
              <w:pStyle w:val="Heading"/>
              <w:tabs>
                <w:tab w:val="left" w:pos="7200"/>
              </w:tabs>
              <w:spacing w:before="40" w:after="40" w:line="240" w:lineRule="auto"/>
              <w:ind w:left="57" w:right="57" w:firstLine="0"/>
              <w:rPr>
                <w:rFonts w:cs="Arial"/>
                <w:bCs/>
                <w:sz w:val="20"/>
              </w:rPr>
            </w:pPr>
            <w:r w:rsidRPr="00BA278D">
              <w:rPr>
                <w:rFonts w:cs="Arial"/>
                <w:bCs/>
                <w:color w:val="808080" w:themeColor="background1" w:themeShade="80"/>
                <w:sz w:val="20"/>
              </w:rPr>
              <w:t>624</w:t>
            </w:r>
          </w:p>
        </w:tc>
      </w:tr>
      <w:tr w:rsidR="00686EED" w:rsidRPr="00211AD3" w14:paraId="3AA77E00" w14:textId="77777777" w:rsidTr="00726BD6">
        <w:trPr>
          <w:trHeight w:val="20"/>
        </w:trPr>
        <w:tc>
          <w:tcPr>
            <w:tcW w:w="827" w:type="dxa"/>
            <w:shd w:val="clear" w:color="auto" w:fill="auto"/>
            <w:vAlign w:val="center"/>
          </w:tcPr>
          <w:p w14:paraId="10809C35" w14:textId="77777777" w:rsidR="00686EED" w:rsidRPr="00211AD3" w:rsidRDefault="00686EED" w:rsidP="00726BD6">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394" w:type="dxa"/>
            <w:shd w:val="clear" w:color="auto" w:fill="auto"/>
            <w:vAlign w:val="center"/>
          </w:tcPr>
          <w:p w14:paraId="30F564F6"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SR_MSE</w:t>
            </w:r>
            <w:r>
              <w:rPr>
                <w:rFonts w:cs="Arial"/>
                <w:b w:val="0"/>
                <w:bCs/>
                <w:color w:val="000000"/>
                <w:sz w:val="20"/>
                <w:lang w:val="en-US"/>
              </w:rPr>
              <w:t xml:space="preserve"> (</w:t>
            </w:r>
            <w:r w:rsidRPr="004543BA">
              <w:rPr>
                <w:rFonts w:cs="Arial"/>
                <w:b w:val="0"/>
                <w:bCs/>
                <w:color w:val="000000"/>
                <w:sz w:val="20"/>
                <w:lang w:val="en-US"/>
              </w:rPr>
              <w:t>Split Rendering Media Service Enabler)</w:t>
            </w:r>
          </w:p>
          <w:p w14:paraId="512F04B0" w14:textId="77777777" w:rsidR="00686EED" w:rsidRPr="00211AD3" w:rsidRDefault="00686EED" w:rsidP="00726BD6">
            <w:pPr>
              <w:pStyle w:val="Heading"/>
              <w:tabs>
                <w:tab w:val="left" w:pos="7200"/>
              </w:tabs>
              <w:spacing w:before="40" w:after="40" w:line="240" w:lineRule="auto"/>
              <w:ind w:left="0" w:right="57" w:firstLine="0"/>
              <w:rPr>
                <w:rFonts w:cs="Arial"/>
                <w:b w:val="0"/>
                <w:bCs/>
                <w:sz w:val="20"/>
                <w:lang w:val="en-US"/>
              </w:rPr>
            </w:pPr>
          </w:p>
        </w:tc>
        <w:tc>
          <w:tcPr>
            <w:tcW w:w="5310" w:type="dxa"/>
          </w:tcPr>
          <w:p w14:paraId="13D3AD2E"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317D5D">
              <w:rPr>
                <w:rFonts w:cs="Arial"/>
                <w:bCs/>
                <w:color w:val="000000"/>
                <w:sz w:val="20"/>
                <w:highlight w:val="green"/>
                <w:lang w:val="en-US"/>
              </w:rPr>
              <w:t>563</w:t>
            </w:r>
            <w:r>
              <w:rPr>
                <w:rFonts w:cs="Arial"/>
                <w:bCs/>
                <w:color w:val="000000"/>
                <w:sz w:val="20"/>
                <w:lang w:val="en-US"/>
              </w:rPr>
              <w:t xml:space="preserve">, </w:t>
            </w:r>
            <w:r w:rsidRPr="00317D5D">
              <w:rPr>
                <w:rFonts w:cs="Arial"/>
                <w:bCs/>
                <w:color w:val="000000"/>
                <w:sz w:val="20"/>
                <w:highlight w:val="green"/>
                <w:lang w:val="en-US"/>
              </w:rPr>
              <w:t>594</w:t>
            </w:r>
            <w:r>
              <w:rPr>
                <w:rFonts w:cs="Arial"/>
                <w:bCs/>
                <w:color w:val="000000"/>
                <w:sz w:val="20"/>
                <w:lang w:val="en-US"/>
              </w:rPr>
              <w:t xml:space="preserve"> </w:t>
            </w:r>
          </w:p>
        </w:tc>
      </w:tr>
      <w:tr w:rsidR="00686EED" w:rsidRPr="000A4190" w14:paraId="028A2BAF" w14:textId="77777777" w:rsidTr="00726BD6">
        <w:trPr>
          <w:trHeight w:val="20"/>
        </w:trPr>
        <w:tc>
          <w:tcPr>
            <w:tcW w:w="827" w:type="dxa"/>
            <w:shd w:val="clear" w:color="auto" w:fill="auto"/>
            <w:vAlign w:val="center"/>
          </w:tcPr>
          <w:p w14:paraId="469999FF"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8.7</w:t>
            </w:r>
          </w:p>
        </w:tc>
        <w:tc>
          <w:tcPr>
            <w:tcW w:w="3394" w:type="dxa"/>
            <w:shd w:val="clear" w:color="auto" w:fill="auto"/>
            <w:vAlign w:val="center"/>
          </w:tcPr>
          <w:p w14:paraId="0DB596DE"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5GMS_Ph2</w:t>
            </w:r>
            <w:r>
              <w:rPr>
                <w:rFonts w:cs="Arial"/>
                <w:b w:val="0"/>
                <w:bCs/>
                <w:color w:val="000000"/>
                <w:sz w:val="20"/>
                <w:lang w:val="en-US"/>
              </w:rPr>
              <w:t xml:space="preserve"> (</w:t>
            </w:r>
            <w:r w:rsidRPr="004543BA">
              <w:rPr>
                <w:rFonts w:cs="Arial"/>
                <w:b w:val="0"/>
                <w:bCs/>
                <w:color w:val="000000"/>
                <w:sz w:val="20"/>
                <w:lang w:val="en-US"/>
              </w:rPr>
              <w:t>5G Media Streaming Architecture Phase2)</w:t>
            </w:r>
          </w:p>
          <w:p w14:paraId="0A698437" w14:textId="77777777" w:rsidR="00686EED" w:rsidRDefault="00686EED" w:rsidP="00726BD6">
            <w:pPr>
              <w:pStyle w:val="Heading"/>
              <w:tabs>
                <w:tab w:val="left" w:pos="7200"/>
              </w:tabs>
              <w:spacing w:before="40" w:after="40" w:line="240" w:lineRule="auto"/>
              <w:ind w:left="0" w:right="57" w:firstLine="0"/>
              <w:rPr>
                <w:rFonts w:cs="Arial"/>
                <w:b w:val="0"/>
                <w:bCs/>
                <w:color w:val="000000"/>
                <w:sz w:val="20"/>
              </w:rPr>
            </w:pPr>
          </w:p>
        </w:tc>
        <w:tc>
          <w:tcPr>
            <w:tcW w:w="5310" w:type="dxa"/>
          </w:tcPr>
          <w:p w14:paraId="0D01E2FD" w14:textId="77777777" w:rsidR="00686EED" w:rsidRPr="00626289" w:rsidRDefault="00686EED" w:rsidP="00726BD6">
            <w:pPr>
              <w:pStyle w:val="Heading"/>
              <w:tabs>
                <w:tab w:val="left" w:pos="7200"/>
              </w:tabs>
              <w:spacing w:before="40" w:after="40" w:line="240" w:lineRule="auto"/>
              <w:ind w:left="57" w:right="57" w:firstLine="0"/>
              <w:rPr>
                <w:rFonts w:cs="Arial"/>
                <w:bCs/>
                <w:color w:val="FF0000"/>
                <w:sz w:val="20"/>
                <w:lang w:val="en-US"/>
              </w:rPr>
            </w:pPr>
            <w:r w:rsidRPr="00626289">
              <w:rPr>
                <w:rFonts w:cs="Arial"/>
                <w:bCs/>
                <w:color w:val="FF0000"/>
                <w:sz w:val="20"/>
                <w:lang w:val="en-US"/>
              </w:rPr>
              <w:t>26.501:</w:t>
            </w:r>
          </w:p>
          <w:p w14:paraId="1C6DAF72" w14:textId="77777777" w:rsidR="00686EED" w:rsidRPr="00840808" w:rsidRDefault="00686EED" w:rsidP="00726BD6">
            <w:pPr>
              <w:pStyle w:val="Heading"/>
              <w:tabs>
                <w:tab w:val="left" w:pos="7200"/>
              </w:tabs>
              <w:spacing w:before="40" w:after="40" w:line="240" w:lineRule="auto"/>
              <w:ind w:left="57" w:right="57" w:firstLine="0"/>
              <w:rPr>
                <w:rFonts w:cs="Arial"/>
                <w:bCs/>
                <w:color w:val="FF0000"/>
                <w:sz w:val="20"/>
                <w:lang w:val="en-US"/>
              </w:rPr>
            </w:pPr>
            <w:r w:rsidRPr="00B679DA">
              <w:rPr>
                <w:rFonts w:cs="Arial"/>
                <w:bCs/>
                <w:color w:val="FF0000"/>
                <w:sz w:val="20"/>
                <w:lang w:val="en-US"/>
              </w:rPr>
              <w:t>M3: 472-&gt;</w:t>
            </w:r>
            <w:r>
              <w:rPr>
                <w:rFonts w:cs="Arial"/>
                <w:bCs/>
                <w:color w:val="FF0000"/>
                <w:sz w:val="20"/>
                <w:highlight w:val="green"/>
                <w:lang w:val="en-US"/>
              </w:rPr>
              <w:t>636</w:t>
            </w:r>
            <w:r w:rsidRPr="00B679DA">
              <w:rPr>
                <w:rFonts w:cs="Arial"/>
                <w:bCs/>
                <w:color w:val="FF0000"/>
                <w:sz w:val="20"/>
                <w:highlight w:val="green"/>
                <w:lang w:val="en-US"/>
              </w:rPr>
              <w:t>a</w:t>
            </w:r>
          </w:p>
          <w:p w14:paraId="36F07059" w14:textId="77777777" w:rsidR="00686EED" w:rsidRPr="00840808" w:rsidRDefault="00686EED" w:rsidP="00726BD6">
            <w:pPr>
              <w:pStyle w:val="Heading"/>
              <w:tabs>
                <w:tab w:val="left" w:pos="7200"/>
              </w:tabs>
              <w:spacing w:before="40" w:after="40" w:line="240" w:lineRule="auto"/>
              <w:ind w:left="57" w:right="57" w:firstLine="0"/>
              <w:rPr>
                <w:rFonts w:cs="Arial"/>
                <w:bCs/>
                <w:color w:val="FF0000"/>
                <w:sz w:val="20"/>
                <w:lang w:val="en-US"/>
              </w:rPr>
            </w:pPr>
            <w:r w:rsidRPr="00840808">
              <w:rPr>
                <w:rFonts w:cs="Arial"/>
                <w:bCs/>
                <w:color w:val="FF0000"/>
                <w:sz w:val="20"/>
                <w:lang w:val="en-US"/>
              </w:rPr>
              <w:t>Service URL Handling: 531-&gt;637-&gt;</w:t>
            </w:r>
            <w:r>
              <w:rPr>
                <w:rFonts w:cs="Arial"/>
                <w:bCs/>
                <w:color w:val="FF0000"/>
                <w:sz w:val="20"/>
                <w:lang w:val="en-US"/>
              </w:rPr>
              <w:t>689</w:t>
            </w:r>
            <w:r w:rsidRPr="00840808">
              <w:rPr>
                <w:rFonts w:cs="Arial"/>
                <w:bCs/>
                <w:color w:val="FF0000"/>
                <w:sz w:val="20"/>
                <w:lang w:val="en-US"/>
              </w:rPr>
              <w:t>e</w:t>
            </w:r>
          </w:p>
          <w:p w14:paraId="4112C832"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 xml:space="preserve">5GMS over 5MBS: </w:t>
            </w:r>
            <w:r w:rsidRPr="000B3C81">
              <w:rPr>
                <w:rFonts w:cs="Arial"/>
                <w:bCs/>
                <w:color w:val="FF0000"/>
                <w:sz w:val="20"/>
                <w:lang w:val="en-US"/>
              </w:rPr>
              <w:t>533-&gt;</w:t>
            </w:r>
            <w:r w:rsidRPr="00DA662A">
              <w:rPr>
                <w:rFonts w:cs="Arial"/>
                <w:bCs/>
                <w:color w:val="FF0000"/>
                <w:sz w:val="20"/>
                <w:lang w:val="en-US"/>
              </w:rPr>
              <w:t>638e</w:t>
            </w:r>
          </w:p>
          <w:p w14:paraId="0896F30B"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low latency live: 534</w:t>
            </w:r>
            <w:r w:rsidRPr="00BA4378">
              <w:rPr>
                <w:rFonts w:cs="Arial"/>
                <w:bCs/>
                <w:color w:val="FF0000"/>
                <w:sz w:val="20"/>
                <w:lang w:val="en-US"/>
              </w:rPr>
              <w:t>-&gt;</w:t>
            </w:r>
            <w:r w:rsidRPr="00A6512C">
              <w:rPr>
                <w:rFonts w:cs="Arial"/>
                <w:bCs/>
                <w:sz w:val="20"/>
                <w:highlight w:val="green"/>
                <w:lang w:val="en-US"/>
              </w:rPr>
              <w:t>639</w:t>
            </w:r>
            <w:r w:rsidRPr="00A6512C">
              <w:rPr>
                <w:rFonts w:cs="Arial"/>
                <w:bCs/>
                <w:color w:val="FF0000"/>
                <w:sz w:val="20"/>
                <w:lang w:val="en-US"/>
              </w:rPr>
              <w:t xml:space="preserve">, </w:t>
            </w:r>
            <w:r w:rsidRPr="00BA4378">
              <w:rPr>
                <w:rFonts w:cs="Arial"/>
                <w:bCs/>
                <w:color w:val="FF0000"/>
                <w:sz w:val="20"/>
                <w:lang w:val="en-US"/>
              </w:rPr>
              <w:t xml:space="preserve">566m </w:t>
            </w:r>
            <w:r w:rsidRPr="00DA662A">
              <w:rPr>
                <w:rFonts w:cs="Arial"/>
                <w:bCs/>
                <w:color w:val="FF0000"/>
                <w:sz w:val="20"/>
                <w:lang w:val="en-US"/>
              </w:rPr>
              <w:t>(in 639)</w:t>
            </w:r>
          </w:p>
          <w:p w14:paraId="21F6AE69"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r w:rsidRPr="00626289">
              <w:rPr>
                <w:rFonts w:cs="Arial"/>
                <w:bCs/>
                <w:color w:val="FF0000"/>
                <w:sz w:val="20"/>
                <w:lang w:val="en-US"/>
              </w:rPr>
              <w:t>multiple manifests: 564</w:t>
            </w:r>
            <w:r w:rsidRPr="00F2538E">
              <w:rPr>
                <w:rFonts w:cs="Arial"/>
                <w:bCs/>
                <w:color w:val="FF0000"/>
                <w:sz w:val="20"/>
                <w:lang w:val="en-US"/>
              </w:rPr>
              <w:t>-&gt;</w:t>
            </w:r>
            <w:r w:rsidRPr="00795DCF">
              <w:rPr>
                <w:rFonts w:cs="Arial"/>
                <w:bCs/>
                <w:color w:val="000000"/>
                <w:sz w:val="20"/>
                <w:highlight w:val="green"/>
                <w:lang w:val="en-US"/>
              </w:rPr>
              <w:t>641</w:t>
            </w:r>
          </w:p>
          <w:p w14:paraId="0F8DBB94"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p>
          <w:p w14:paraId="4B61D08A"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BA278D">
              <w:rPr>
                <w:rFonts w:cs="Arial"/>
                <w:bCs/>
                <w:color w:val="808080" w:themeColor="background1" w:themeShade="80"/>
                <w:sz w:val="20"/>
                <w:lang w:val="en-US"/>
              </w:rPr>
              <w:t>484</w:t>
            </w:r>
            <w:r>
              <w:rPr>
                <w:rFonts w:cs="Arial"/>
                <w:bCs/>
                <w:color w:val="808080" w:themeColor="background1" w:themeShade="80"/>
                <w:sz w:val="20"/>
                <w:lang w:val="en-US"/>
              </w:rPr>
              <w:t>, 570</w:t>
            </w:r>
          </w:p>
        </w:tc>
      </w:tr>
      <w:tr w:rsidR="00686EED" w:rsidRPr="000A4190" w14:paraId="6C3854B2" w14:textId="77777777" w:rsidTr="00726BD6">
        <w:trPr>
          <w:trHeight w:val="20"/>
        </w:trPr>
        <w:tc>
          <w:tcPr>
            <w:tcW w:w="827" w:type="dxa"/>
            <w:shd w:val="clear" w:color="auto" w:fill="auto"/>
            <w:vAlign w:val="center"/>
          </w:tcPr>
          <w:p w14:paraId="09BA7B1F"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394" w:type="dxa"/>
            <w:shd w:val="clear" w:color="auto" w:fill="auto"/>
            <w:vAlign w:val="center"/>
          </w:tcPr>
          <w:p w14:paraId="5211FDA0" w14:textId="77777777" w:rsidR="00686EED" w:rsidRPr="002A1A11" w:rsidRDefault="00686EED" w:rsidP="00726BD6">
            <w:pPr>
              <w:pStyle w:val="Heading"/>
              <w:tabs>
                <w:tab w:val="left" w:pos="7200"/>
              </w:tabs>
              <w:spacing w:before="40" w:after="40" w:line="240" w:lineRule="auto"/>
              <w:ind w:left="57" w:right="57" w:firstLine="0"/>
              <w:rPr>
                <w:rFonts w:cs="Arial"/>
                <w:b w:val="0"/>
                <w:bCs/>
                <w:color w:val="000000"/>
                <w:sz w:val="20"/>
                <w:lang w:val="en-US"/>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5310" w:type="dxa"/>
          </w:tcPr>
          <w:p w14:paraId="173BB7CA" w14:textId="77777777" w:rsidR="00686EED" w:rsidRPr="002A1A11" w:rsidRDefault="00686EED" w:rsidP="00726BD6">
            <w:pPr>
              <w:pStyle w:val="Heading"/>
              <w:tabs>
                <w:tab w:val="left" w:pos="7200"/>
              </w:tabs>
              <w:spacing w:before="40" w:after="40" w:line="240" w:lineRule="auto"/>
              <w:ind w:left="57" w:right="57" w:firstLine="0"/>
              <w:rPr>
                <w:rFonts w:cs="Arial"/>
                <w:bCs/>
                <w:color w:val="FF0000"/>
                <w:sz w:val="20"/>
                <w:lang w:val="en-US"/>
              </w:rPr>
            </w:pPr>
            <w:r w:rsidRPr="002A1A11">
              <w:rPr>
                <w:rFonts w:cs="Arial"/>
                <w:bCs/>
                <w:color w:val="FF0000"/>
                <w:sz w:val="20"/>
                <w:lang w:val="en-US"/>
              </w:rPr>
              <w:t>26.806: 537a, 458n, 504-&gt;678a, 530a</w:t>
            </w:r>
          </w:p>
          <w:p w14:paraId="69066E50" w14:textId="77777777" w:rsidR="00686EED" w:rsidRDefault="00686EED" w:rsidP="00726BD6">
            <w:pPr>
              <w:pStyle w:val="Heading"/>
              <w:tabs>
                <w:tab w:val="left" w:pos="7200"/>
              </w:tabs>
              <w:spacing w:before="40" w:after="40" w:line="240" w:lineRule="auto"/>
              <w:ind w:left="57" w:right="57" w:firstLine="0"/>
              <w:rPr>
                <w:rFonts w:cs="Arial"/>
                <w:bCs/>
                <w:color w:val="000000"/>
                <w:sz w:val="20"/>
                <w:lang w:val="en-US"/>
              </w:rPr>
            </w:pPr>
          </w:p>
          <w:p w14:paraId="36C2DA2A"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lang w:val="en-US"/>
              </w:rPr>
            </w:pPr>
            <w:r w:rsidRPr="00BA278D">
              <w:rPr>
                <w:rFonts w:cs="Arial"/>
                <w:bCs/>
                <w:color w:val="808080" w:themeColor="background1" w:themeShade="80"/>
                <w:sz w:val="20"/>
                <w:lang w:val="en-US"/>
              </w:rPr>
              <w:t>536</w:t>
            </w:r>
          </w:p>
        </w:tc>
      </w:tr>
      <w:tr w:rsidR="00686EED" w:rsidRPr="000A4190" w14:paraId="5ABE837B" w14:textId="77777777" w:rsidTr="00726BD6">
        <w:trPr>
          <w:trHeight w:val="20"/>
        </w:trPr>
        <w:tc>
          <w:tcPr>
            <w:tcW w:w="827" w:type="dxa"/>
            <w:shd w:val="clear" w:color="auto" w:fill="auto"/>
            <w:vAlign w:val="center"/>
          </w:tcPr>
          <w:p w14:paraId="48162FE4"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8.9</w:t>
            </w:r>
          </w:p>
        </w:tc>
        <w:tc>
          <w:tcPr>
            <w:tcW w:w="3394" w:type="dxa"/>
            <w:shd w:val="clear" w:color="auto" w:fill="auto"/>
            <w:vAlign w:val="center"/>
          </w:tcPr>
          <w:p w14:paraId="16382827"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lang w:val="en-US"/>
              </w:rPr>
            </w:pPr>
            <w:r w:rsidRPr="004543BA">
              <w:rPr>
                <w:rFonts w:cs="Arial"/>
                <w:b w:val="0"/>
                <w:bCs/>
                <w:color w:val="000000"/>
                <w:sz w:val="20"/>
                <w:lang w:val="en-US"/>
              </w:rPr>
              <w:t xml:space="preserve">FS_MS_NS_Ph2 </w:t>
            </w:r>
            <w:r>
              <w:rPr>
                <w:rFonts w:cs="Arial"/>
                <w:b w:val="0"/>
                <w:bCs/>
                <w:color w:val="000000"/>
                <w:sz w:val="20"/>
                <w:lang w:val="en-US"/>
              </w:rPr>
              <w:t>(</w:t>
            </w:r>
            <w:r w:rsidRPr="004543BA">
              <w:rPr>
                <w:rFonts w:cs="Arial"/>
                <w:b w:val="0"/>
                <w:bCs/>
                <w:color w:val="000000"/>
                <w:sz w:val="20"/>
                <w:lang w:val="en-US"/>
              </w:rPr>
              <w:t>Study on Media Streaming aspects of Network Slicing Phase 2</w:t>
            </w:r>
            <w:r>
              <w:rPr>
                <w:rFonts w:cs="Arial"/>
                <w:b w:val="0"/>
                <w:bCs/>
                <w:color w:val="000000"/>
                <w:sz w:val="20"/>
                <w:lang w:val="en-US"/>
              </w:rPr>
              <w:t>)</w:t>
            </w:r>
          </w:p>
        </w:tc>
        <w:tc>
          <w:tcPr>
            <w:tcW w:w="5310" w:type="dxa"/>
          </w:tcPr>
          <w:p w14:paraId="03693058" w14:textId="77777777" w:rsidR="00686EED" w:rsidRPr="002A1A11" w:rsidRDefault="00686EED" w:rsidP="00726BD6">
            <w:pPr>
              <w:pStyle w:val="Heading"/>
              <w:tabs>
                <w:tab w:val="left" w:pos="7200"/>
              </w:tabs>
              <w:spacing w:before="40" w:after="40" w:line="240" w:lineRule="auto"/>
              <w:ind w:left="57" w:right="57" w:firstLine="0"/>
              <w:rPr>
                <w:rFonts w:cs="Arial"/>
                <w:bCs/>
                <w:color w:val="FF0000"/>
                <w:sz w:val="20"/>
                <w:lang w:val="en-US"/>
              </w:rPr>
            </w:pPr>
            <w:r w:rsidRPr="002A1A11">
              <w:rPr>
                <w:rFonts w:cs="Arial"/>
                <w:bCs/>
                <w:color w:val="FF0000"/>
                <w:sz w:val="20"/>
                <w:lang w:val="en-US"/>
              </w:rPr>
              <w:t>26.941: 599-&gt;679a, 600-&gt;680n</w:t>
            </w:r>
          </w:p>
          <w:p w14:paraId="75706114" w14:textId="77777777" w:rsidR="00686EED" w:rsidRDefault="00686EED" w:rsidP="00726BD6">
            <w:pPr>
              <w:pStyle w:val="Heading"/>
              <w:tabs>
                <w:tab w:val="left" w:pos="7200"/>
              </w:tabs>
              <w:spacing w:before="40" w:after="40" w:line="240" w:lineRule="auto"/>
              <w:ind w:left="57" w:right="57" w:firstLine="0"/>
              <w:rPr>
                <w:rFonts w:cs="Arial"/>
                <w:bCs/>
                <w:color w:val="808080" w:themeColor="background1" w:themeShade="80"/>
                <w:sz w:val="20"/>
                <w:lang w:val="en-US"/>
              </w:rPr>
            </w:pPr>
          </w:p>
          <w:p w14:paraId="7349368C" w14:textId="77777777" w:rsidR="00686EED" w:rsidRPr="00BA278D" w:rsidRDefault="00686EED" w:rsidP="00726BD6">
            <w:pPr>
              <w:pStyle w:val="Heading"/>
              <w:tabs>
                <w:tab w:val="left" w:pos="7200"/>
              </w:tabs>
              <w:spacing w:before="40" w:after="40" w:line="240" w:lineRule="auto"/>
              <w:ind w:left="57" w:right="57" w:firstLine="0"/>
              <w:rPr>
                <w:rFonts w:cs="Arial"/>
                <w:bCs/>
                <w:color w:val="808080" w:themeColor="background1" w:themeShade="80"/>
                <w:sz w:val="20"/>
                <w:lang w:val="en-US"/>
              </w:rPr>
            </w:pPr>
            <w:r>
              <w:rPr>
                <w:rFonts w:cs="Arial"/>
                <w:bCs/>
                <w:color w:val="808080" w:themeColor="background1" w:themeShade="80"/>
                <w:sz w:val="20"/>
                <w:lang w:val="en-US"/>
              </w:rPr>
              <w:t>597, 598</w:t>
            </w:r>
          </w:p>
        </w:tc>
      </w:tr>
      <w:tr w:rsidR="00686EED" w:rsidRPr="000A4190" w14:paraId="04ACFB23" w14:textId="77777777" w:rsidTr="00726BD6">
        <w:trPr>
          <w:trHeight w:val="20"/>
        </w:trPr>
        <w:tc>
          <w:tcPr>
            <w:tcW w:w="827" w:type="dxa"/>
            <w:shd w:val="clear" w:color="auto" w:fill="auto"/>
            <w:vAlign w:val="center"/>
          </w:tcPr>
          <w:p w14:paraId="59C6F1CE"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0</w:t>
            </w:r>
          </w:p>
        </w:tc>
        <w:tc>
          <w:tcPr>
            <w:tcW w:w="3394" w:type="dxa"/>
            <w:shd w:val="clear" w:color="auto" w:fill="auto"/>
            <w:vAlign w:val="center"/>
          </w:tcPr>
          <w:p w14:paraId="403749CC"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p w14:paraId="2416E869" w14:textId="77777777" w:rsidR="00686EED" w:rsidRPr="00CA31AF" w:rsidRDefault="00686EED" w:rsidP="00726BD6">
            <w:pPr>
              <w:pStyle w:val="Heading"/>
              <w:tabs>
                <w:tab w:val="left" w:pos="7200"/>
              </w:tabs>
              <w:spacing w:before="40" w:after="40" w:line="240" w:lineRule="auto"/>
              <w:ind w:left="57" w:right="57" w:firstLine="0"/>
              <w:rPr>
                <w:rFonts w:cs="Arial"/>
                <w:b w:val="0"/>
                <w:bCs/>
                <w:color w:val="000000"/>
                <w:sz w:val="20"/>
              </w:rPr>
            </w:pPr>
          </w:p>
        </w:tc>
        <w:tc>
          <w:tcPr>
            <w:tcW w:w="5310" w:type="dxa"/>
          </w:tcPr>
          <w:p w14:paraId="1DDEBAB2"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686838">
              <w:rPr>
                <w:rFonts w:cs="Arial"/>
                <w:bCs/>
                <w:color w:val="FF0000"/>
                <w:sz w:val="20"/>
              </w:rPr>
              <w:t>532</w:t>
            </w:r>
            <w:r w:rsidRPr="00DE3F21">
              <w:rPr>
                <w:rFonts w:cs="Arial"/>
                <w:bCs/>
                <w:color w:val="FF0000"/>
                <w:sz w:val="20"/>
              </w:rPr>
              <w:t>-&gt;</w:t>
            </w:r>
            <w:r w:rsidRPr="00DE3F21">
              <w:rPr>
                <w:rFonts w:cs="Arial"/>
                <w:bCs/>
                <w:sz w:val="20"/>
                <w:highlight w:val="green"/>
              </w:rPr>
              <w:t>656</w:t>
            </w:r>
            <w:r>
              <w:rPr>
                <w:rFonts w:cs="Arial"/>
                <w:bCs/>
                <w:color w:val="000000"/>
                <w:sz w:val="20"/>
              </w:rPr>
              <w:t xml:space="preserve">, </w:t>
            </w:r>
            <w:r w:rsidRPr="00686838">
              <w:rPr>
                <w:rFonts w:cs="Arial"/>
                <w:bCs/>
                <w:color w:val="FF0000"/>
                <w:sz w:val="20"/>
              </w:rPr>
              <w:t>569pa</w:t>
            </w:r>
          </w:p>
        </w:tc>
      </w:tr>
      <w:tr w:rsidR="00686EED" w:rsidRPr="007135C3" w14:paraId="572E507F" w14:textId="77777777" w:rsidTr="00726BD6">
        <w:trPr>
          <w:trHeight w:val="20"/>
        </w:trPr>
        <w:tc>
          <w:tcPr>
            <w:tcW w:w="827" w:type="dxa"/>
            <w:shd w:val="clear" w:color="auto" w:fill="auto"/>
            <w:vAlign w:val="center"/>
          </w:tcPr>
          <w:p w14:paraId="7B2B113A"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394" w:type="dxa"/>
            <w:shd w:val="clear" w:color="auto" w:fill="auto"/>
            <w:vAlign w:val="center"/>
          </w:tcPr>
          <w:p w14:paraId="3E40E205" w14:textId="77777777" w:rsidR="00686EED"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 xml:space="preserve">Others including </w:t>
            </w:r>
            <w:proofErr w:type="gramStart"/>
            <w:r w:rsidRPr="001624E1">
              <w:rPr>
                <w:rFonts w:cs="Arial"/>
                <w:b w:val="0"/>
                <w:bCs/>
                <w:color w:val="000000"/>
                <w:sz w:val="20"/>
              </w:rPr>
              <w:t>TEI</w:t>
            </w:r>
            <w:proofErr w:type="gramEnd"/>
          </w:p>
          <w:p w14:paraId="5A2BAEB5" w14:textId="77777777" w:rsidR="00686EED" w:rsidRPr="001624E1" w:rsidRDefault="00686EED" w:rsidP="00726BD6">
            <w:pPr>
              <w:pStyle w:val="Heading"/>
              <w:tabs>
                <w:tab w:val="left" w:pos="7200"/>
              </w:tabs>
              <w:spacing w:before="40" w:after="40" w:line="240" w:lineRule="auto"/>
              <w:ind w:left="0" w:right="57" w:firstLine="0"/>
              <w:rPr>
                <w:rFonts w:cs="Arial"/>
                <w:b w:val="0"/>
                <w:bCs/>
                <w:color w:val="000000"/>
                <w:sz w:val="20"/>
              </w:rPr>
            </w:pPr>
          </w:p>
        </w:tc>
        <w:tc>
          <w:tcPr>
            <w:tcW w:w="5310" w:type="dxa"/>
          </w:tcPr>
          <w:p w14:paraId="58DA4E3D" w14:textId="77777777" w:rsidR="00686EED" w:rsidRPr="00B72DA3" w:rsidRDefault="00686EED" w:rsidP="00726BD6">
            <w:pPr>
              <w:pStyle w:val="Heading"/>
              <w:tabs>
                <w:tab w:val="left" w:pos="7200"/>
              </w:tabs>
              <w:spacing w:before="40" w:after="40" w:line="240" w:lineRule="auto"/>
              <w:ind w:left="57" w:right="57" w:firstLine="0"/>
              <w:rPr>
                <w:rFonts w:cs="Arial"/>
                <w:bCs/>
                <w:color w:val="FF0000"/>
                <w:sz w:val="20"/>
              </w:rPr>
            </w:pPr>
            <w:r w:rsidRPr="00B72DA3">
              <w:rPr>
                <w:rFonts w:cs="Arial"/>
                <w:bCs/>
                <w:color w:val="FF0000"/>
                <w:sz w:val="20"/>
              </w:rPr>
              <w:t xml:space="preserve">26.117: </w:t>
            </w:r>
            <w:r w:rsidRPr="00B72DA3">
              <w:rPr>
                <w:rFonts w:cs="Arial"/>
                <w:bCs/>
                <w:color w:val="FF0000"/>
                <w:sz w:val="20"/>
                <w:highlight w:val="green"/>
              </w:rPr>
              <w:t>485a</w:t>
            </w:r>
          </w:p>
          <w:p w14:paraId="49F856FF"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B72DA3">
              <w:rPr>
                <w:rFonts w:cs="Arial"/>
                <w:bCs/>
                <w:color w:val="FF0000"/>
                <w:sz w:val="20"/>
              </w:rPr>
              <w:t>5GMS Service URL: 475a, 476-&gt;575-&gt;</w:t>
            </w:r>
            <w:r w:rsidRPr="00B72DA3">
              <w:rPr>
                <w:rFonts w:cs="Arial"/>
                <w:bCs/>
                <w:color w:val="FF0000"/>
                <w:sz w:val="20"/>
                <w:highlight w:val="green"/>
              </w:rPr>
              <w:t>681a</w:t>
            </w:r>
          </w:p>
        </w:tc>
      </w:tr>
      <w:tr w:rsidR="00686EED" w:rsidRPr="007135C3" w14:paraId="1DEC2D44" w14:textId="77777777" w:rsidTr="00726BD6">
        <w:trPr>
          <w:trHeight w:val="20"/>
        </w:trPr>
        <w:tc>
          <w:tcPr>
            <w:tcW w:w="827" w:type="dxa"/>
            <w:shd w:val="clear" w:color="auto" w:fill="auto"/>
            <w:vAlign w:val="center"/>
          </w:tcPr>
          <w:p w14:paraId="26D30C81"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8.12</w:t>
            </w:r>
          </w:p>
        </w:tc>
        <w:tc>
          <w:tcPr>
            <w:tcW w:w="3394" w:type="dxa"/>
            <w:shd w:val="clear" w:color="auto" w:fill="auto"/>
            <w:vAlign w:val="center"/>
          </w:tcPr>
          <w:p w14:paraId="099367B7"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5310" w:type="dxa"/>
          </w:tcPr>
          <w:p w14:paraId="76FE8974"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r w:rsidRPr="00626289">
              <w:rPr>
                <w:rFonts w:cs="Arial"/>
                <w:bCs/>
                <w:color w:val="FF0000"/>
                <w:sz w:val="20"/>
              </w:rPr>
              <w:t>Proposal: 11</w:t>
            </w:r>
            <w:r w:rsidRPr="00626289">
              <w:rPr>
                <w:rFonts w:cs="Arial"/>
                <w:bCs/>
                <w:color w:val="FF0000"/>
                <w:sz w:val="20"/>
                <w:vertAlign w:val="superscript"/>
              </w:rPr>
              <w:t>th</w:t>
            </w:r>
            <w:r w:rsidRPr="00626289">
              <w:rPr>
                <w:rFonts w:cs="Arial"/>
                <w:bCs/>
                <w:color w:val="FF0000"/>
                <w:sz w:val="20"/>
              </w:rPr>
              <w:t xml:space="preserve"> May 1600-1800 (including a joint session with 5G-MAG)</w:t>
            </w:r>
          </w:p>
        </w:tc>
      </w:tr>
      <w:tr w:rsidR="00686EED" w:rsidRPr="007135C3" w14:paraId="7B2FEC18" w14:textId="77777777" w:rsidTr="00726BD6">
        <w:trPr>
          <w:trHeight w:val="20"/>
        </w:trPr>
        <w:tc>
          <w:tcPr>
            <w:tcW w:w="827" w:type="dxa"/>
            <w:shd w:val="clear" w:color="auto" w:fill="auto"/>
            <w:vAlign w:val="center"/>
          </w:tcPr>
          <w:p w14:paraId="08914294"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394" w:type="dxa"/>
            <w:shd w:val="clear" w:color="auto" w:fill="auto"/>
            <w:vAlign w:val="center"/>
          </w:tcPr>
          <w:p w14:paraId="47B3D612"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5310" w:type="dxa"/>
          </w:tcPr>
          <w:p w14:paraId="5928541E"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tr w:rsidR="00686EED" w:rsidRPr="007135C3" w14:paraId="5F6D5067" w14:textId="77777777" w:rsidTr="00726BD6">
        <w:trPr>
          <w:trHeight w:val="20"/>
        </w:trPr>
        <w:tc>
          <w:tcPr>
            <w:tcW w:w="827" w:type="dxa"/>
            <w:shd w:val="clear" w:color="auto" w:fill="auto"/>
            <w:vAlign w:val="center"/>
          </w:tcPr>
          <w:p w14:paraId="788155D1"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394" w:type="dxa"/>
            <w:shd w:val="clear" w:color="auto" w:fill="auto"/>
            <w:vAlign w:val="center"/>
          </w:tcPr>
          <w:p w14:paraId="14C631EF" w14:textId="77777777" w:rsidR="00686EED" w:rsidRPr="001624E1" w:rsidRDefault="00686EED" w:rsidP="00726BD6">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5310" w:type="dxa"/>
          </w:tcPr>
          <w:p w14:paraId="12764CCF" w14:textId="77777777" w:rsidR="00686EED" w:rsidRPr="00A96F04" w:rsidRDefault="00686EED" w:rsidP="00726BD6">
            <w:pPr>
              <w:pStyle w:val="Heading"/>
              <w:tabs>
                <w:tab w:val="left" w:pos="7200"/>
              </w:tabs>
              <w:spacing w:before="40" w:after="40" w:line="240" w:lineRule="auto"/>
              <w:ind w:left="57" w:right="57" w:firstLine="0"/>
              <w:rPr>
                <w:rFonts w:cs="Arial"/>
                <w:bCs/>
                <w:color w:val="000000"/>
                <w:sz w:val="20"/>
              </w:rPr>
            </w:pPr>
          </w:p>
        </w:tc>
      </w:tr>
      <w:bookmarkEnd w:id="2201"/>
    </w:tbl>
    <w:p w14:paraId="5AD49839" w14:textId="77777777" w:rsidR="00ED6BB3" w:rsidRDefault="00ED6BB3"/>
    <w:p w14:paraId="06157D8A" w14:textId="02D23615" w:rsidR="003840C0" w:rsidRDefault="003840C0"/>
    <w:p w14:paraId="75F8AC30" w14:textId="77777777" w:rsidR="008179D8" w:rsidRDefault="008179D8">
      <w:pPr>
        <w:sectPr w:rsidR="008179D8">
          <w:headerReference w:type="default" r:id="rId275"/>
          <w:pgSz w:w="12240" w:h="15840"/>
          <w:pgMar w:top="1440" w:right="0" w:bottom="1440" w:left="1440" w:header="720" w:footer="720" w:gutter="0"/>
          <w:pgNumType w:start="1"/>
          <w:cols w:space="720"/>
        </w:sectPr>
      </w:pPr>
    </w:p>
    <w:p w14:paraId="7C91B799" w14:textId="77777777" w:rsidR="008179D8" w:rsidRDefault="008179D8"/>
    <w:p w14:paraId="4B91B2FC" w14:textId="436D5AC1" w:rsidR="008179D8" w:rsidRDefault="00946FFE" w:rsidP="00680893">
      <w:pPr>
        <w:pStyle w:val="Heading1"/>
        <w:pPrChange w:id="2202" w:author="Thomas Stockhammer" w:date="2023-04-25T10:43:00Z">
          <w:pPr/>
        </w:pPrChange>
      </w:pPr>
      <w:r>
        <w:t xml:space="preserve">Annex C - </w:t>
      </w:r>
      <w:r w:rsidR="008179D8">
        <w:t xml:space="preserve">SWG </w:t>
      </w:r>
      <w:proofErr w:type="spellStart"/>
      <w:r w:rsidR="008179D8">
        <w:t>Tdoc</w:t>
      </w:r>
      <w:proofErr w:type="spellEnd"/>
      <w:r w:rsidR="008179D8">
        <w:t xml:space="preserve"> status</w:t>
      </w:r>
    </w:p>
    <w:p w14:paraId="0969D963" w14:textId="77777777" w:rsidR="008179D8" w:rsidRDefault="008179D8"/>
    <w:p w14:paraId="55718231" w14:textId="754DFA8C" w:rsidR="008179D8" w:rsidRDefault="008179D8" w:rsidP="00680893">
      <w:pPr>
        <w:pStyle w:val="Heading2"/>
        <w:pPrChange w:id="2203" w:author="Thomas Stockhammer" w:date="2023-04-25T10:43:00Z">
          <w:pPr/>
        </w:pPrChange>
      </w:pPr>
      <w:r>
        <w:t>C.1 Agree or endorsed (not presented to SA4 plenary)</w:t>
      </w:r>
    </w:p>
    <w:p w14:paraId="6CF0FFEB" w14:textId="7496C67D" w:rsidR="008179D8" w:rsidRDefault="008179D8"/>
    <w:tbl>
      <w:tblPr>
        <w:tblW w:w="5000" w:type="pct"/>
        <w:tblLook w:val="04A0" w:firstRow="1" w:lastRow="0" w:firstColumn="1" w:lastColumn="0" w:noHBand="0" w:noVBand="1"/>
        <w:tblPrChange w:id="2204" w:author="Thomas Stockhammer" w:date="2023-04-25T10:43:00Z">
          <w:tblPr>
            <w:tblW w:w="8340" w:type="dxa"/>
            <w:tblLook w:val="04A0" w:firstRow="1" w:lastRow="0" w:firstColumn="1" w:lastColumn="0" w:noHBand="0" w:noVBand="1"/>
          </w:tblPr>
        </w:tblPrChange>
      </w:tblPr>
      <w:tblGrid>
        <w:gridCol w:w="1816"/>
        <w:gridCol w:w="3713"/>
        <w:gridCol w:w="2047"/>
        <w:gridCol w:w="1363"/>
        <w:gridCol w:w="1676"/>
        <w:gridCol w:w="2340"/>
        <w:tblGridChange w:id="2205">
          <w:tblGrid>
            <w:gridCol w:w="1170"/>
            <w:gridCol w:w="2390"/>
            <w:gridCol w:w="1317"/>
            <w:gridCol w:w="877"/>
            <w:gridCol w:w="1080"/>
            <w:gridCol w:w="1506"/>
          </w:tblGrid>
        </w:tblGridChange>
      </w:tblGrid>
      <w:tr w:rsidR="001D659D" w:rsidRPr="001D659D" w14:paraId="5D79B173" w14:textId="77777777" w:rsidTr="00680893">
        <w:trPr>
          <w:trPrChange w:id="2206" w:author="Thomas Stockhammer" w:date="2023-04-25T10:43:00Z">
            <w:trPr>
              <w:trHeight w:val="1147"/>
            </w:trPr>
          </w:trPrChange>
        </w:trPr>
        <w:tc>
          <w:tcPr>
            <w:tcW w:w="701" w:type="pct"/>
            <w:tcBorders>
              <w:top w:val="single" w:sz="4" w:space="0" w:color="FFFFFF"/>
              <w:left w:val="nil"/>
              <w:bottom w:val="single" w:sz="4" w:space="0" w:color="FFFFFF"/>
              <w:right w:val="single" w:sz="4" w:space="0" w:color="FFFFFF"/>
            </w:tcBorders>
            <w:shd w:val="clear" w:color="000000" w:fill="75B91A"/>
            <w:hideMark/>
            <w:tcPrChange w:id="2207" w:author="Thomas Stockhammer" w:date="2023-04-25T10:43:00Z">
              <w:tcPr>
                <w:tcW w:w="1170" w:type="dxa"/>
                <w:tcBorders>
                  <w:top w:val="single" w:sz="4" w:space="0" w:color="FFFFFF"/>
                  <w:left w:val="nil"/>
                  <w:bottom w:val="single" w:sz="4" w:space="0" w:color="FFFFFF"/>
                  <w:right w:val="single" w:sz="4" w:space="0" w:color="FFFFFF"/>
                </w:tcBorders>
                <w:shd w:val="clear" w:color="000000" w:fill="75B91A"/>
                <w:hideMark/>
              </w:tcPr>
            </w:tcPrChange>
          </w:tcPr>
          <w:p w14:paraId="261DFFBB" w14:textId="77777777" w:rsidR="001D659D" w:rsidRPr="001D659D" w:rsidRDefault="001D659D" w:rsidP="001D659D">
            <w:pPr>
              <w:spacing w:line="240" w:lineRule="auto"/>
              <w:jc w:val="center"/>
              <w:rPr>
                <w:rFonts w:eastAsia="Times New Roman"/>
                <w:b/>
                <w:bCs/>
                <w:color w:val="FFFFFF"/>
                <w:sz w:val="18"/>
                <w:szCs w:val="18"/>
                <w:lang w:val="en-US" w:eastAsia="en-US"/>
              </w:rPr>
            </w:pPr>
            <w:proofErr w:type="spellStart"/>
            <w:r w:rsidRPr="001D659D">
              <w:rPr>
                <w:rFonts w:eastAsia="Times New Roman"/>
                <w:b/>
                <w:bCs/>
                <w:color w:val="FFFFFF"/>
                <w:sz w:val="18"/>
                <w:szCs w:val="18"/>
                <w:lang w:val="en-US" w:eastAsia="en-US"/>
              </w:rPr>
              <w:t>TDoc</w:t>
            </w:r>
            <w:proofErr w:type="spellEnd"/>
          </w:p>
        </w:tc>
        <w:tc>
          <w:tcPr>
            <w:tcW w:w="1433" w:type="pct"/>
            <w:tcBorders>
              <w:top w:val="single" w:sz="4" w:space="0" w:color="FFFFFF"/>
              <w:left w:val="nil"/>
              <w:bottom w:val="single" w:sz="4" w:space="0" w:color="FFFFFF"/>
              <w:right w:val="single" w:sz="4" w:space="0" w:color="FFFFFF"/>
            </w:tcBorders>
            <w:shd w:val="clear" w:color="000000" w:fill="75B91A"/>
            <w:hideMark/>
            <w:tcPrChange w:id="2208" w:author="Thomas Stockhammer" w:date="2023-04-25T10:43:00Z">
              <w:tcPr>
                <w:tcW w:w="2390" w:type="dxa"/>
                <w:tcBorders>
                  <w:top w:val="single" w:sz="4" w:space="0" w:color="FFFFFF"/>
                  <w:left w:val="nil"/>
                  <w:bottom w:val="single" w:sz="4" w:space="0" w:color="FFFFFF"/>
                  <w:right w:val="single" w:sz="4" w:space="0" w:color="FFFFFF"/>
                </w:tcBorders>
                <w:shd w:val="clear" w:color="000000" w:fill="75B91A"/>
                <w:hideMark/>
              </w:tcPr>
            </w:tcPrChange>
          </w:tcPr>
          <w:p w14:paraId="67E87C40"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Title</w:t>
            </w:r>
          </w:p>
        </w:tc>
        <w:tc>
          <w:tcPr>
            <w:tcW w:w="790" w:type="pct"/>
            <w:tcBorders>
              <w:top w:val="single" w:sz="4" w:space="0" w:color="FFFFFF"/>
              <w:left w:val="nil"/>
              <w:bottom w:val="single" w:sz="4" w:space="0" w:color="FFFFFF"/>
              <w:right w:val="single" w:sz="4" w:space="0" w:color="FFFFFF"/>
            </w:tcBorders>
            <w:shd w:val="clear" w:color="000000" w:fill="75B91A"/>
            <w:hideMark/>
            <w:tcPrChange w:id="2209" w:author="Thomas Stockhammer" w:date="2023-04-25T10:43:00Z">
              <w:tcPr>
                <w:tcW w:w="1317" w:type="dxa"/>
                <w:tcBorders>
                  <w:top w:val="single" w:sz="4" w:space="0" w:color="FFFFFF"/>
                  <w:left w:val="nil"/>
                  <w:bottom w:val="single" w:sz="4" w:space="0" w:color="FFFFFF"/>
                  <w:right w:val="single" w:sz="4" w:space="0" w:color="FFFFFF"/>
                </w:tcBorders>
                <w:shd w:val="clear" w:color="000000" w:fill="75B91A"/>
                <w:hideMark/>
              </w:tcPr>
            </w:tcPrChange>
          </w:tcPr>
          <w:p w14:paraId="5CF3A2DA"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Source</w:t>
            </w:r>
          </w:p>
        </w:tc>
        <w:tc>
          <w:tcPr>
            <w:tcW w:w="526" w:type="pct"/>
            <w:tcBorders>
              <w:top w:val="single" w:sz="4" w:space="0" w:color="FFFFFF"/>
              <w:left w:val="nil"/>
              <w:bottom w:val="single" w:sz="4" w:space="0" w:color="FFFFFF"/>
              <w:right w:val="single" w:sz="4" w:space="0" w:color="FFFFFF"/>
            </w:tcBorders>
            <w:shd w:val="clear" w:color="000000" w:fill="75B91A"/>
            <w:hideMark/>
            <w:tcPrChange w:id="2210" w:author="Thomas Stockhammer" w:date="2023-04-25T10:43:00Z">
              <w:tcPr>
                <w:tcW w:w="877" w:type="dxa"/>
                <w:tcBorders>
                  <w:top w:val="single" w:sz="4" w:space="0" w:color="FFFFFF"/>
                  <w:left w:val="nil"/>
                  <w:bottom w:val="single" w:sz="4" w:space="0" w:color="FFFFFF"/>
                  <w:right w:val="single" w:sz="4" w:space="0" w:color="FFFFFF"/>
                </w:tcBorders>
                <w:shd w:val="clear" w:color="000000" w:fill="75B91A"/>
                <w:hideMark/>
              </w:tcPr>
            </w:tcPrChange>
          </w:tcPr>
          <w:p w14:paraId="09BB6BDA"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SWG Agenda item</w:t>
            </w:r>
          </w:p>
        </w:tc>
        <w:tc>
          <w:tcPr>
            <w:tcW w:w="647" w:type="pct"/>
            <w:tcBorders>
              <w:top w:val="single" w:sz="4" w:space="0" w:color="FFFFFF"/>
              <w:left w:val="nil"/>
              <w:bottom w:val="single" w:sz="4" w:space="0" w:color="FFFFFF"/>
              <w:right w:val="single" w:sz="4" w:space="0" w:color="FFFFFF"/>
            </w:tcBorders>
            <w:shd w:val="clear" w:color="000000" w:fill="75B91A"/>
            <w:hideMark/>
            <w:tcPrChange w:id="2211" w:author="Thomas Stockhammer" w:date="2023-04-25T10:43:00Z">
              <w:tcPr>
                <w:tcW w:w="1080" w:type="dxa"/>
                <w:tcBorders>
                  <w:top w:val="single" w:sz="4" w:space="0" w:color="FFFFFF"/>
                  <w:left w:val="nil"/>
                  <w:bottom w:val="single" w:sz="4" w:space="0" w:color="FFFFFF"/>
                  <w:right w:val="single" w:sz="4" w:space="0" w:color="FFFFFF"/>
                </w:tcBorders>
                <w:shd w:val="clear" w:color="000000" w:fill="75B91A"/>
                <w:hideMark/>
              </w:tcPr>
            </w:tcPrChange>
          </w:tcPr>
          <w:p w14:paraId="762537D3" w14:textId="77777777" w:rsidR="001D659D" w:rsidRPr="001D659D" w:rsidRDefault="001D659D" w:rsidP="001D659D">
            <w:pPr>
              <w:spacing w:line="240" w:lineRule="auto"/>
              <w:jc w:val="center"/>
              <w:rPr>
                <w:rFonts w:eastAsia="Times New Roman"/>
                <w:b/>
                <w:bCs/>
                <w:color w:val="FFFFFF"/>
                <w:sz w:val="18"/>
                <w:szCs w:val="18"/>
                <w:lang w:val="en-US" w:eastAsia="en-US"/>
              </w:rPr>
            </w:pPr>
            <w:proofErr w:type="spellStart"/>
            <w:r w:rsidRPr="001D659D">
              <w:rPr>
                <w:rFonts w:eastAsia="Times New Roman"/>
                <w:b/>
                <w:bCs/>
                <w:color w:val="FFFFFF"/>
                <w:sz w:val="18"/>
                <w:szCs w:val="18"/>
                <w:lang w:val="en-US" w:eastAsia="en-US"/>
              </w:rPr>
              <w:t>TDoc</w:t>
            </w:r>
            <w:proofErr w:type="spellEnd"/>
            <w:r w:rsidRPr="001D659D">
              <w:rPr>
                <w:rFonts w:eastAsia="Times New Roman"/>
                <w:b/>
                <w:bCs/>
                <w:color w:val="FFFFFF"/>
                <w:sz w:val="18"/>
                <w:szCs w:val="18"/>
                <w:lang w:val="en-US" w:eastAsia="en-US"/>
              </w:rPr>
              <w:t xml:space="preserve"> Status</w:t>
            </w:r>
          </w:p>
        </w:tc>
        <w:tc>
          <w:tcPr>
            <w:tcW w:w="903" w:type="pct"/>
            <w:tcBorders>
              <w:top w:val="single" w:sz="4" w:space="0" w:color="FFFFFF"/>
              <w:left w:val="nil"/>
              <w:bottom w:val="single" w:sz="4" w:space="0" w:color="FFFFFF"/>
              <w:right w:val="single" w:sz="4" w:space="0" w:color="FFFFFF"/>
            </w:tcBorders>
            <w:shd w:val="clear" w:color="000000" w:fill="75B91A"/>
            <w:hideMark/>
            <w:tcPrChange w:id="2212" w:author="Thomas Stockhammer" w:date="2023-04-25T10:43:00Z">
              <w:tcPr>
                <w:tcW w:w="1506" w:type="dxa"/>
                <w:tcBorders>
                  <w:top w:val="single" w:sz="4" w:space="0" w:color="FFFFFF"/>
                  <w:left w:val="nil"/>
                  <w:bottom w:val="single" w:sz="4" w:space="0" w:color="FFFFFF"/>
                  <w:right w:val="single" w:sz="4" w:space="0" w:color="FFFFFF"/>
                </w:tcBorders>
                <w:shd w:val="clear" w:color="000000" w:fill="75B91A"/>
                <w:hideMark/>
              </w:tcPr>
            </w:tcPrChange>
          </w:tcPr>
          <w:p w14:paraId="0CDB8B3F" w14:textId="77777777" w:rsidR="001D659D" w:rsidRPr="001D659D" w:rsidRDefault="001D659D" w:rsidP="001D659D">
            <w:pPr>
              <w:spacing w:line="240" w:lineRule="auto"/>
              <w:jc w:val="center"/>
              <w:rPr>
                <w:rFonts w:eastAsia="Times New Roman"/>
                <w:b/>
                <w:bCs/>
                <w:color w:val="FFFFFF"/>
                <w:sz w:val="18"/>
                <w:szCs w:val="18"/>
                <w:lang w:val="en-US" w:eastAsia="en-US"/>
              </w:rPr>
            </w:pPr>
            <w:r w:rsidRPr="001D659D">
              <w:rPr>
                <w:rFonts w:eastAsia="Times New Roman"/>
                <w:b/>
                <w:bCs/>
                <w:color w:val="FFFFFF"/>
                <w:sz w:val="18"/>
                <w:szCs w:val="18"/>
                <w:lang w:val="en-US" w:eastAsia="en-US"/>
              </w:rPr>
              <w:t>Revised to</w:t>
            </w:r>
          </w:p>
        </w:tc>
      </w:tr>
      <w:tr w:rsidR="00E62C4C" w:rsidRPr="001D659D" w14:paraId="41574494" w14:textId="77777777" w:rsidTr="00680893">
        <w:trPr>
          <w:trPrChange w:id="2213"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14"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20996025" w14:textId="6F1725CD" w:rsidR="001D659D" w:rsidRPr="001D659D" w:rsidRDefault="007C1D6C" w:rsidP="001D659D">
            <w:pPr>
              <w:spacing w:line="240" w:lineRule="auto"/>
              <w:rPr>
                <w:rFonts w:eastAsia="Times New Roman"/>
                <w:b/>
                <w:bCs/>
                <w:color w:val="0000FF"/>
                <w:sz w:val="16"/>
                <w:szCs w:val="16"/>
                <w:u w:val="single"/>
                <w:lang w:val="en-US" w:eastAsia="en-US"/>
              </w:rPr>
            </w:pPr>
            <w:ins w:id="221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S4-230475</w:t>
            </w:r>
            <w:ins w:id="2216"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17"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370A3D5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[FS_5GMS_EXT, TEI18] Proposal on 5GMS Service URL format and initiation of media session handling</w:t>
            </w:r>
          </w:p>
        </w:tc>
        <w:tc>
          <w:tcPr>
            <w:tcW w:w="790" w:type="pct"/>
            <w:tcBorders>
              <w:top w:val="nil"/>
              <w:left w:val="nil"/>
              <w:bottom w:val="single" w:sz="4" w:space="0" w:color="A6A6A6"/>
              <w:right w:val="single" w:sz="4" w:space="0" w:color="A6A6A6"/>
            </w:tcBorders>
            <w:shd w:val="clear" w:color="auto" w:fill="auto"/>
            <w:hideMark/>
            <w:tcPrChange w:id="2218"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1EDFFA8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219"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119B41F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2220"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C3FA084"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2221"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7FFDA95D"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766B4AFF" w14:textId="77777777" w:rsidTr="00680893">
        <w:trPr>
          <w:trPrChange w:id="2222"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23"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4BEEBBE7" w14:textId="1E0669EB" w:rsidR="001D659D" w:rsidRPr="001D659D" w:rsidRDefault="007C1D6C" w:rsidP="001D659D">
            <w:pPr>
              <w:spacing w:line="240" w:lineRule="auto"/>
              <w:rPr>
                <w:rFonts w:eastAsia="Times New Roman"/>
                <w:b/>
                <w:bCs/>
                <w:color w:val="0000FF"/>
                <w:sz w:val="16"/>
                <w:szCs w:val="16"/>
                <w:u w:val="single"/>
                <w:lang w:val="en-US" w:eastAsia="en-US"/>
              </w:rPr>
            </w:pPr>
            <w:ins w:id="222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S4-230497</w:t>
            </w:r>
            <w:ins w:id="2225"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26"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20AB7A7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[EVEX] Discussion on EVEX extensions</w:t>
            </w:r>
          </w:p>
        </w:tc>
        <w:tc>
          <w:tcPr>
            <w:tcW w:w="790" w:type="pct"/>
            <w:tcBorders>
              <w:top w:val="nil"/>
              <w:left w:val="nil"/>
              <w:bottom w:val="single" w:sz="4" w:space="0" w:color="A6A6A6"/>
              <w:right w:val="single" w:sz="4" w:space="0" w:color="A6A6A6"/>
            </w:tcBorders>
            <w:shd w:val="clear" w:color="auto" w:fill="auto"/>
            <w:hideMark/>
            <w:tcPrChange w:id="2227"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6D85F022"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Apple</w:t>
            </w:r>
          </w:p>
        </w:tc>
        <w:tc>
          <w:tcPr>
            <w:tcW w:w="526" w:type="pct"/>
            <w:tcBorders>
              <w:top w:val="nil"/>
              <w:left w:val="nil"/>
              <w:bottom w:val="single" w:sz="4" w:space="0" w:color="A6A6A6"/>
              <w:right w:val="single" w:sz="4" w:space="0" w:color="A6A6A6"/>
            </w:tcBorders>
            <w:shd w:val="clear" w:color="auto" w:fill="auto"/>
            <w:hideMark/>
            <w:tcPrChange w:id="2228"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465A3E7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8.11</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2229"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F1A32B8"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2230"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7B188320"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1840EA63" w14:textId="77777777" w:rsidTr="00680893">
        <w:trPr>
          <w:trPrChange w:id="2231"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32"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0D2919E4" w14:textId="307F6D36" w:rsidR="001D659D" w:rsidRPr="001D659D" w:rsidRDefault="007C1D6C" w:rsidP="001D659D">
            <w:pPr>
              <w:spacing w:line="240" w:lineRule="auto"/>
              <w:rPr>
                <w:rFonts w:eastAsia="Times New Roman"/>
                <w:b/>
                <w:bCs/>
                <w:color w:val="0000FF"/>
                <w:sz w:val="16"/>
                <w:szCs w:val="16"/>
                <w:u w:val="single"/>
                <w:lang w:val="en-US" w:eastAsia="en-US"/>
              </w:rPr>
            </w:pPr>
            <w:ins w:id="223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S4-230530</w:t>
            </w:r>
            <w:ins w:id="2234"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35"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7CD3000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w:t>
            </w:r>
            <w:proofErr w:type="spellStart"/>
            <w:r w:rsidRPr="001D659D">
              <w:rPr>
                <w:rFonts w:eastAsia="Times New Roman"/>
                <w:sz w:val="16"/>
                <w:szCs w:val="16"/>
                <w:lang w:val="en-US" w:eastAsia="en-US"/>
              </w:rPr>
              <w:t>FS_SmarTAR</w:t>
            </w:r>
            <w:proofErr w:type="spellEnd"/>
            <w:r w:rsidRPr="001D659D">
              <w:rPr>
                <w:rFonts w:eastAsia="Times New Roman"/>
                <w:sz w:val="16"/>
                <w:szCs w:val="16"/>
                <w:lang w:val="en-US" w:eastAsia="en-US"/>
              </w:rPr>
              <w:t>] Key Issue #5: Compute distribution across UE and network for tethered glasses</w:t>
            </w:r>
          </w:p>
        </w:tc>
        <w:tc>
          <w:tcPr>
            <w:tcW w:w="790" w:type="pct"/>
            <w:tcBorders>
              <w:top w:val="nil"/>
              <w:left w:val="nil"/>
              <w:bottom w:val="single" w:sz="4" w:space="0" w:color="A6A6A6"/>
              <w:right w:val="single" w:sz="4" w:space="0" w:color="A6A6A6"/>
            </w:tcBorders>
            <w:shd w:val="clear" w:color="auto" w:fill="auto"/>
            <w:hideMark/>
            <w:tcPrChange w:id="2236"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45B57306"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237"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5D0A7C87"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8.8</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2238"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76582E97"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2239"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3000581C"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1D116AF4" w14:textId="77777777" w:rsidTr="00680893">
        <w:trPr>
          <w:trPrChange w:id="2240"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41"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0D6CA4FF" w14:textId="0F1EDAA7" w:rsidR="001D659D" w:rsidRPr="001D659D" w:rsidRDefault="007C1D6C" w:rsidP="001D659D">
            <w:pPr>
              <w:spacing w:line="240" w:lineRule="auto"/>
              <w:rPr>
                <w:rFonts w:eastAsia="Times New Roman"/>
                <w:b/>
                <w:bCs/>
                <w:color w:val="0000FF"/>
                <w:sz w:val="16"/>
                <w:szCs w:val="16"/>
                <w:u w:val="single"/>
                <w:lang w:val="en-US" w:eastAsia="en-US"/>
              </w:rPr>
            </w:pPr>
            <w:ins w:id="22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S4-230569</w:t>
            </w:r>
            <w:ins w:id="2243"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44"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1C0273A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[5GMS_Pro_Ph2] Update Draft WID for 5G Media Streaming Protocols Phase 2</w:t>
            </w:r>
          </w:p>
        </w:tc>
        <w:tc>
          <w:tcPr>
            <w:tcW w:w="790" w:type="pct"/>
            <w:tcBorders>
              <w:top w:val="nil"/>
              <w:left w:val="nil"/>
              <w:bottom w:val="single" w:sz="4" w:space="0" w:color="A6A6A6"/>
              <w:right w:val="single" w:sz="4" w:space="0" w:color="A6A6A6"/>
            </w:tcBorders>
            <w:shd w:val="clear" w:color="auto" w:fill="auto"/>
            <w:hideMark/>
            <w:tcPrChange w:id="2245"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251A8251"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246"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050611F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8.10</w:t>
            </w:r>
          </w:p>
        </w:tc>
        <w:tc>
          <w:tcPr>
            <w:tcW w:w="647" w:type="pct"/>
            <w:tcBorders>
              <w:top w:val="single" w:sz="4" w:space="0" w:color="A6A6A6"/>
              <w:left w:val="single" w:sz="4" w:space="0" w:color="A6A6A6"/>
              <w:bottom w:val="single" w:sz="4" w:space="0" w:color="A6A6A6"/>
              <w:right w:val="single" w:sz="4" w:space="0" w:color="A6A6A6"/>
            </w:tcBorders>
            <w:shd w:val="clear" w:color="000000" w:fill="8EA9DB"/>
            <w:hideMark/>
            <w:tcPrChange w:id="2247"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54EB7DC7"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partially approved</w:t>
            </w:r>
          </w:p>
        </w:tc>
        <w:tc>
          <w:tcPr>
            <w:tcW w:w="903" w:type="pct"/>
            <w:tcBorders>
              <w:top w:val="nil"/>
              <w:left w:val="nil"/>
              <w:bottom w:val="single" w:sz="4" w:space="0" w:color="A6A6A6"/>
              <w:right w:val="single" w:sz="4" w:space="0" w:color="A6A6A6"/>
            </w:tcBorders>
            <w:shd w:val="clear" w:color="000000" w:fill="BFBFBF"/>
            <w:hideMark/>
            <w:tcPrChange w:id="2248"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694527B6"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7D225CAA" w14:textId="77777777" w:rsidTr="00680893">
        <w:trPr>
          <w:trPrChange w:id="2249"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50"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4040D374" w14:textId="5F1BB2AD" w:rsidR="001D659D" w:rsidRPr="001D659D" w:rsidRDefault="007C1D6C" w:rsidP="001D659D">
            <w:pPr>
              <w:spacing w:line="240" w:lineRule="auto"/>
              <w:rPr>
                <w:rFonts w:eastAsia="Times New Roman"/>
                <w:color w:val="000000"/>
                <w:sz w:val="16"/>
                <w:szCs w:val="16"/>
                <w:lang w:val="en-US" w:eastAsia="en-US"/>
              </w:rPr>
            </w:pPr>
            <w:ins w:id="225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"https://www.3gpp.org/ftp/tsg_sa/WG4_CODEC/TSGS4_123-e/Docs/S4-230638.zip"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S4-230638</w:t>
            </w:r>
            <w:ins w:id="2252" w:author="Thomas Stockhammer" w:date="2023-04-25T10:37:00Z">
              <w:r>
                <w:rPr>
                  <w:rFonts w:eastAsia="Times New Roman"/>
                  <w:color w:val="000000"/>
                  <w:sz w:val="16"/>
                  <w:szCs w:val="16"/>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53"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11FCE78E"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[5GMSA_Ph2] 5GMS over 5MBS</w:t>
            </w:r>
          </w:p>
        </w:tc>
        <w:tc>
          <w:tcPr>
            <w:tcW w:w="790" w:type="pct"/>
            <w:tcBorders>
              <w:top w:val="nil"/>
              <w:left w:val="nil"/>
              <w:bottom w:val="single" w:sz="4" w:space="0" w:color="A6A6A6"/>
              <w:right w:val="single" w:sz="4" w:space="0" w:color="A6A6A6"/>
            </w:tcBorders>
            <w:shd w:val="clear" w:color="auto" w:fill="auto"/>
            <w:hideMark/>
            <w:tcPrChange w:id="2254"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2E4BE0F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 BBC, Tencent, Ericsson</w:t>
            </w:r>
          </w:p>
        </w:tc>
        <w:tc>
          <w:tcPr>
            <w:tcW w:w="526" w:type="pct"/>
            <w:tcBorders>
              <w:top w:val="nil"/>
              <w:left w:val="nil"/>
              <w:bottom w:val="single" w:sz="4" w:space="0" w:color="A6A6A6"/>
              <w:right w:val="single" w:sz="4" w:space="0" w:color="A6A6A6"/>
            </w:tcBorders>
            <w:shd w:val="clear" w:color="auto" w:fill="auto"/>
            <w:hideMark/>
            <w:tcPrChange w:id="2255"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30024E4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8.7</w:t>
            </w:r>
          </w:p>
        </w:tc>
        <w:tc>
          <w:tcPr>
            <w:tcW w:w="647" w:type="pct"/>
            <w:tcBorders>
              <w:top w:val="nil"/>
              <w:left w:val="nil"/>
              <w:bottom w:val="single" w:sz="4" w:space="0" w:color="A6A6A6"/>
              <w:right w:val="single" w:sz="4" w:space="0" w:color="A6A6A6"/>
            </w:tcBorders>
            <w:shd w:val="clear" w:color="auto" w:fill="auto"/>
            <w:hideMark/>
            <w:tcPrChange w:id="2256" w:author="Thomas Stockhammer" w:date="2023-04-25T10:43:00Z">
              <w:tcPr>
                <w:tcW w:w="1080" w:type="dxa"/>
                <w:tcBorders>
                  <w:top w:val="nil"/>
                  <w:left w:val="nil"/>
                  <w:bottom w:val="single" w:sz="4" w:space="0" w:color="A6A6A6"/>
                  <w:right w:val="single" w:sz="4" w:space="0" w:color="A6A6A6"/>
                </w:tcBorders>
                <w:shd w:val="clear" w:color="auto" w:fill="auto"/>
                <w:hideMark/>
              </w:tcPr>
            </w:tcPrChange>
          </w:tcPr>
          <w:p w14:paraId="6381DED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257"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084FEC21"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57CFD04E" w14:textId="77777777" w:rsidTr="00680893">
        <w:trPr>
          <w:trPrChange w:id="2258"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59"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2A49EC2E" w14:textId="3019E9CC" w:rsidR="001D659D" w:rsidRPr="001D659D" w:rsidRDefault="007C1D6C" w:rsidP="001D659D">
            <w:pPr>
              <w:spacing w:line="240" w:lineRule="auto"/>
              <w:rPr>
                <w:rFonts w:eastAsia="Times New Roman"/>
                <w:color w:val="000000"/>
                <w:sz w:val="16"/>
                <w:szCs w:val="16"/>
                <w:lang w:val="en-US" w:eastAsia="en-US"/>
              </w:rPr>
            </w:pPr>
            <w:ins w:id="2260"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"https://www.3gpp.org/ftp/tsg_sa/WG4_CODEC/TSGS4_123-e/Docs/S4-230678.zip"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S4-230678</w:t>
            </w:r>
            <w:ins w:id="2261" w:author="Thomas Stockhammer" w:date="2023-04-25T10:37:00Z">
              <w:r>
                <w:rPr>
                  <w:rFonts w:eastAsia="Times New Roman"/>
                  <w:color w:val="000000"/>
                  <w:sz w:val="16"/>
                  <w:szCs w:val="16"/>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62"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70F6757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Clarification on non-5G delay measurement</w:t>
            </w:r>
          </w:p>
        </w:tc>
        <w:tc>
          <w:tcPr>
            <w:tcW w:w="790" w:type="pct"/>
            <w:tcBorders>
              <w:top w:val="nil"/>
              <w:left w:val="nil"/>
              <w:bottom w:val="single" w:sz="4" w:space="0" w:color="A6A6A6"/>
              <w:right w:val="single" w:sz="4" w:space="0" w:color="A6A6A6"/>
            </w:tcBorders>
            <w:shd w:val="clear" w:color="auto" w:fill="auto"/>
            <w:hideMark/>
            <w:tcPrChange w:id="2263"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3A04CDB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 xml:space="preserve">Huawei, </w:t>
            </w:r>
            <w:proofErr w:type="spellStart"/>
            <w:r w:rsidRPr="001D659D">
              <w:rPr>
                <w:rFonts w:eastAsia="Times New Roman"/>
                <w:sz w:val="16"/>
                <w:szCs w:val="16"/>
                <w:lang w:val="en-US" w:eastAsia="en-US"/>
              </w:rPr>
              <w:t>HiSilicon</w:t>
            </w:r>
            <w:proofErr w:type="spellEnd"/>
          </w:p>
        </w:tc>
        <w:tc>
          <w:tcPr>
            <w:tcW w:w="526" w:type="pct"/>
            <w:tcBorders>
              <w:top w:val="nil"/>
              <w:left w:val="nil"/>
              <w:bottom w:val="single" w:sz="4" w:space="0" w:color="A6A6A6"/>
              <w:right w:val="single" w:sz="4" w:space="0" w:color="A6A6A6"/>
            </w:tcBorders>
            <w:shd w:val="clear" w:color="auto" w:fill="auto"/>
            <w:hideMark/>
            <w:tcPrChange w:id="2264"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6553BE2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8.8</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2265"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58B33A4E"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2266"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6ED0B580"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E62C4C" w:rsidRPr="001D659D" w14:paraId="0C4F5C8B" w14:textId="77777777" w:rsidTr="00680893">
        <w:trPr>
          <w:trPrChange w:id="2267"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68"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5A773440" w14:textId="2F87B18C" w:rsidR="001D659D" w:rsidRPr="001D659D" w:rsidRDefault="007C1D6C" w:rsidP="001D659D">
            <w:pPr>
              <w:spacing w:line="240" w:lineRule="auto"/>
              <w:rPr>
                <w:rFonts w:eastAsia="Times New Roman"/>
                <w:color w:val="000000"/>
                <w:sz w:val="16"/>
                <w:szCs w:val="16"/>
                <w:lang w:val="en-US" w:eastAsia="en-US"/>
              </w:rPr>
            </w:pPr>
            <w:ins w:id="2269"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"https://www.3gpp.org/ftp/tsg_sa/WG4_CODEC/TSGS4_123-e/Docs/S4-230679.zip"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S4-230679</w:t>
            </w:r>
            <w:ins w:id="2270" w:author="Thomas Stockhammer" w:date="2023-04-25T10:37:00Z">
              <w:r>
                <w:rPr>
                  <w:rFonts w:eastAsia="Times New Roman"/>
                  <w:color w:val="000000"/>
                  <w:sz w:val="16"/>
                  <w:szCs w:val="16"/>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71"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2A1C550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[FS_MS_NS_Ph2] Candidate Solution for Key Issue #1: Service Provisioning</w:t>
            </w:r>
          </w:p>
        </w:tc>
        <w:tc>
          <w:tcPr>
            <w:tcW w:w="790" w:type="pct"/>
            <w:tcBorders>
              <w:top w:val="nil"/>
              <w:left w:val="nil"/>
              <w:bottom w:val="single" w:sz="4" w:space="0" w:color="A6A6A6"/>
              <w:right w:val="single" w:sz="4" w:space="0" w:color="A6A6A6"/>
            </w:tcBorders>
            <w:shd w:val="clear" w:color="auto" w:fill="auto"/>
            <w:hideMark/>
            <w:tcPrChange w:id="2272"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1BF64529"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273"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51C7ED0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8.9</w:t>
            </w:r>
          </w:p>
        </w:tc>
        <w:tc>
          <w:tcPr>
            <w:tcW w:w="647" w:type="pct"/>
            <w:tcBorders>
              <w:top w:val="single" w:sz="4" w:space="0" w:color="A6A6A6"/>
              <w:left w:val="single" w:sz="4" w:space="0" w:color="A6A6A6"/>
              <w:bottom w:val="single" w:sz="4" w:space="0" w:color="A6A6A6"/>
              <w:right w:val="single" w:sz="4" w:space="0" w:color="A6A6A6"/>
            </w:tcBorders>
            <w:shd w:val="clear" w:color="000000" w:fill="92D050"/>
            <w:hideMark/>
            <w:tcPrChange w:id="2274"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7DDD8CD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agreed</w:t>
            </w:r>
          </w:p>
        </w:tc>
        <w:tc>
          <w:tcPr>
            <w:tcW w:w="903" w:type="pct"/>
            <w:tcBorders>
              <w:top w:val="nil"/>
              <w:left w:val="nil"/>
              <w:bottom w:val="single" w:sz="4" w:space="0" w:color="A6A6A6"/>
              <w:right w:val="single" w:sz="4" w:space="0" w:color="A6A6A6"/>
            </w:tcBorders>
            <w:shd w:val="clear" w:color="000000" w:fill="BFBFBF"/>
            <w:hideMark/>
            <w:tcPrChange w:id="2275"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3771301B"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3A8292F3" w14:textId="77777777" w:rsidTr="00680893">
        <w:trPr>
          <w:trPrChange w:id="2276"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77"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5B9E0714" w14:textId="6B60597A" w:rsidR="001D659D" w:rsidRPr="001D659D" w:rsidRDefault="007C1D6C" w:rsidP="001D659D">
            <w:pPr>
              <w:spacing w:line="240" w:lineRule="auto"/>
              <w:rPr>
                <w:rFonts w:eastAsia="Times New Roman"/>
                <w:b/>
                <w:bCs/>
                <w:color w:val="0000FF"/>
                <w:sz w:val="16"/>
                <w:szCs w:val="16"/>
                <w:u w:val="single"/>
                <w:lang w:val="en-US" w:eastAsia="en-US"/>
              </w:rPr>
            </w:pPr>
            <w:ins w:id="227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S4-230686</w:t>
            </w:r>
            <w:ins w:id="2279"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80"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58826826"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 of Object Distribution Parameters</w:t>
            </w:r>
          </w:p>
        </w:tc>
        <w:tc>
          <w:tcPr>
            <w:tcW w:w="790" w:type="pct"/>
            <w:tcBorders>
              <w:top w:val="nil"/>
              <w:left w:val="nil"/>
              <w:bottom w:val="single" w:sz="4" w:space="0" w:color="A6A6A6"/>
              <w:right w:val="single" w:sz="4" w:space="0" w:color="A6A6A6"/>
            </w:tcBorders>
            <w:shd w:val="clear" w:color="auto" w:fill="auto"/>
            <w:hideMark/>
            <w:tcPrChange w:id="2281"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1DE26A8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282"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121C6B2C"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2283"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67483313"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284"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57DC53AA"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02DFFB1E" w14:textId="77777777" w:rsidTr="00680893">
        <w:trPr>
          <w:trPrChange w:id="2285"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86"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3E4C4739" w14:textId="4164AF20" w:rsidR="001D659D" w:rsidRPr="001D659D" w:rsidRDefault="007C1D6C" w:rsidP="001D659D">
            <w:pPr>
              <w:spacing w:line="240" w:lineRule="auto"/>
              <w:rPr>
                <w:rFonts w:eastAsia="Times New Roman"/>
                <w:b/>
                <w:bCs/>
                <w:color w:val="0000FF"/>
                <w:sz w:val="16"/>
                <w:szCs w:val="16"/>
                <w:u w:val="single"/>
                <w:lang w:val="en-US" w:eastAsia="en-US"/>
              </w:rPr>
            </w:pPr>
            <w:ins w:id="228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S4-230687</w:t>
            </w:r>
            <w:ins w:id="2288"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89"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0F553279"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 of Nmb5 / Nmb10 notification events</w:t>
            </w:r>
          </w:p>
        </w:tc>
        <w:tc>
          <w:tcPr>
            <w:tcW w:w="790" w:type="pct"/>
            <w:tcBorders>
              <w:top w:val="nil"/>
              <w:left w:val="nil"/>
              <w:bottom w:val="single" w:sz="4" w:space="0" w:color="A6A6A6"/>
              <w:right w:val="single" w:sz="4" w:space="0" w:color="A6A6A6"/>
            </w:tcBorders>
            <w:shd w:val="clear" w:color="auto" w:fill="auto"/>
            <w:hideMark/>
            <w:tcPrChange w:id="2290"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527DFA7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291"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45FF5F8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2292"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7100C13D"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293"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45024363"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52BF3495" w14:textId="77777777" w:rsidTr="00680893">
        <w:trPr>
          <w:trPrChange w:id="2294"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295"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65B172AE" w14:textId="6A647D61" w:rsidR="001D659D" w:rsidRPr="001D659D" w:rsidRDefault="007C1D6C" w:rsidP="001D659D">
            <w:pPr>
              <w:spacing w:line="240" w:lineRule="auto"/>
              <w:rPr>
                <w:rFonts w:eastAsia="Times New Roman"/>
                <w:b/>
                <w:bCs/>
                <w:color w:val="0000FF"/>
                <w:sz w:val="16"/>
                <w:szCs w:val="16"/>
                <w:u w:val="single"/>
                <w:lang w:val="en-US" w:eastAsia="en-US"/>
              </w:rPr>
            </w:pPr>
            <w:ins w:id="229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S4-230688</w:t>
            </w:r>
            <w:ins w:id="2297" w:author="Thomas Stockhammer" w:date="2023-04-25T10:37:00Z">
              <w:r>
                <w:rPr>
                  <w:rFonts w:eastAsia="Times New Roman"/>
                  <w:b/>
                  <w:bCs/>
                  <w:color w:val="0000FF"/>
                  <w:sz w:val="16"/>
                  <w:szCs w:val="16"/>
                  <w:u w:val="single"/>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298"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638973AC"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[5MBP3] Correction of parameter usage for Byte Range Object Repair</w:t>
            </w:r>
          </w:p>
        </w:tc>
        <w:tc>
          <w:tcPr>
            <w:tcW w:w="790" w:type="pct"/>
            <w:tcBorders>
              <w:top w:val="nil"/>
              <w:left w:val="nil"/>
              <w:bottom w:val="single" w:sz="4" w:space="0" w:color="A6A6A6"/>
              <w:right w:val="single" w:sz="4" w:space="0" w:color="A6A6A6"/>
            </w:tcBorders>
            <w:shd w:val="clear" w:color="auto" w:fill="auto"/>
            <w:hideMark/>
            <w:tcPrChange w:id="2299"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2B2784F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300"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2625F99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single" w:sz="4" w:space="0" w:color="A6A6A6"/>
              <w:left w:val="single" w:sz="4" w:space="0" w:color="A6A6A6"/>
              <w:bottom w:val="single" w:sz="4" w:space="0" w:color="A6A6A6"/>
              <w:right w:val="single" w:sz="4" w:space="0" w:color="A6A6A6"/>
            </w:tcBorders>
            <w:shd w:val="clear" w:color="auto" w:fill="auto"/>
            <w:hideMark/>
            <w:tcPrChange w:id="2301" w:author="Thomas Stockhammer" w:date="2023-04-25T10:43:00Z">
              <w:tcPr>
                <w:tcW w:w="1080"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19E5C0BF" w14:textId="77777777" w:rsidR="001D659D" w:rsidRPr="001D659D" w:rsidRDefault="001D659D" w:rsidP="001D659D">
            <w:pPr>
              <w:spacing w:line="240" w:lineRule="auto"/>
              <w:rPr>
                <w:rFonts w:eastAsia="Times New Roman"/>
                <w:b/>
                <w:bCs/>
                <w:sz w:val="16"/>
                <w:szCs w:val="16"/>
                <w:u w:val="single"/>
                <w:lang w:val="en-US" w:eastAsia="en-US"/>
              </w:rPr>
            </w:pPr>
            <w:r w:rsidRPr="001D659D">
              <w:rPr>
                <w:rFonts w:eastAsia="Times New Roman"/>
                <w:b/>
                <w:bCs/>
                <w:sz w:val="16"/>
                <w:szCs w:val="16"/>
                <w:u w:val="single"/>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302"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1E202885"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42DB44BA" w14:textId="77777777" w:rsidTr="00680893">
        <w:trPr>
          <w:trPrChange w:id="2303"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304"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0C510FCC" w14:textId="343547CF" w:rsidR="001D659D" w:rsidRPr="001D659D" w:rsidRDefault="007C1D6C" w:rsidP="001D659D">
            <w:pPr>
              <w:spacing w:line="240" w:lineRule="auto"/>
              <w:rPr>
                <w:rFonts w:eastAsia="Times New Roman"/>
                <w:color w:val="000000"/>
                <w:sz w:val="16"/>
                <w:szCs w:val="16"/>
                <w:lang w:val="en-US" w:eastAsia="en-US"/>
              </w:rPr>
            </w:pPr>
            <w:ins w:id="2305"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"https://www.3gpp.org/ftp/tsg_sa/WG4_CODEC/TSGS4_123-e/Docs/S4-230689.zip"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S4-230689</w:t>
            </w:r>
            <w:ins w:id="2306" w:author="Thomas Stockhammer" w:date="2023-04-25T10:37:00Z">
              <w:r>
                <w:rPr>
                  <w:rFonts w:eastAsia="Times New Roman"/>
                  <w:color w:val="000000"/>
                  <w:sz w:val="16"/>
                  <w:szCs w:val="16"/>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307"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1CD7CC85"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[5GMS_Ph2] Service URL Handling</w:t>
            </w:r>
          </w:p>
        </w:tc>
        <w:tc>
          <w:tcPr>
            <w:tcW w:w="790" w:type="pct"/>
            <w:tcBorders>
              <w:top w:val="nil"/>
              <w:left w:val="nil"/>
              <w:bottom w:val="single" w:sz="4" w:space="0" w:color="A6A6A6"/>
              <w:right w:val="single" w:sz="4" w:space="0" w:color="A6A6A6"/>
            </w:tcBorders>
            <w:shd w:val="clear" w:color="auto" w:fill="auto"/>
            <w:hideMark/>
            <w:tcPrChange w:id="2308"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1DCDC1C4"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Qualcomm Incorporated, BBC</w:t>
            </w:r>
          </w:p>
        </w:tc>
        <w:tc>
          <w:tcPr>
            <w:tcW w:w="526" w:type="pct"/>
            <w:tcBorders>
              <w:top w:val="nil"/>
              <w:left w:val="nil"/>
              <w:bottom w:val="single" w:sz="4" w:space="0" w:color="A6A6A6"/>
              <w:right w:val="single" w:sz="4" w:space="0" w:color="A6A6A6"/>
            </w:tcBorders>
            <w:shd w:val="clear" w:color="auto" w:fill="auto"/>
            <w:hideMark/>
            <w:tcPrChange w:id="2309"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798F3F8F"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8.7</w:t>
            </w:r>
          </w:p>
        </w:tc>
        <w:tc>
          <w:tcPr>
            <w:tcW w:w="647" w:type="pct"/>
            <w:tcBorders>
              <w:top w:val="nil"/>
              <w:left w:val="nil"/>
              <w:bottom w:val="single" w:sz="4" w:space="0" w:color="A6A6A6"/>
              <w:right w:val="single" w:sz="4" w:space="0" w:color="A6A6A6"/>
            </w:tcBorders>
            <w:shd w:val="clear" w:color="auto" w:fill="auto"/>
            <w:hideMark/>
            <w:tcPrChange w:id="2310" w:author="Thomas Stockhammer" w:date="2023-04-25T10:43:00Z">
              <w:tcPr>
                <w:tcW w:w="1080" w:type="dxa"/>
                <w:tcBorders>
                  <w:top w:val="nil"/>
                  <w:left w:val="nil"/>
                  <w:bottom w:val="single" w:sz="4" w:space="0" w:color="A6A6A6"/>
                  <w:right w:val="single" w:sz="4" w:space="0" w:color="A6A6A6"/>
                </w:tcBorders>
                <w:shd w:val="clear" w:color="auto" w:fill="auto"/>
                <w:hideMark/>
              </w:tcPr>
            </w:tcPrChange>
          </w:tcPr>
          <w:p w14:paraId="07865C7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311"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48962376"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r w:rsidR="001D659D" w:rsidRPr="001D659D" w14:paraId="7B32640B" w14:textId="77777777" w:rsidTr="00680893">
        <w:trPr>
          <w:trPrChange w:id="2312" w:author="Thomas Stockhammer" w:date="2023-04-25T10:43:00Z">
            <w:trPr>
              <w:trHeight w:val="1147"/>
            </w:trPr>
          </w:trPrChange>
        </w:trPr>
        <w:tc>
          <w:tcPr>
            <w:tcW w:w="701" w:type="pct"/>
            <w:tcBorders>
              <w:top w:val="nil"/>
              <w:left w:val="nil"/>
              <w:bottom w:val="single" w:sz="4" w:space="0" w:color="A6A6A6"/>
              <w:right w:val="single" w:sz="4" w:space="0" w:color="A6A6A6"/>
            </w:tcBorders>
            <w:shd w:val="clear" w:color="auto" w:fill="auto"/>
            <w:hideMark/>
            <w:tcPrChange w:id="2313" w:author="Thomas Stockhammer" w:date="2023-04-25T10:43:00Z">
              <w:tcPr>
                <w:tcW w:w="1170" w:type="dxa"/>
                <w:tcBorders>
                  <w:top w:val="nil"/>
                  <w:left w:val="nil"/>
                  <w:bottom w:val="single" w:sz="4" w:space="0" w:color="A6A6A6"/>
                  <w:right w:val="single" w:sz="4" w:space="0" w:color="A6A6A6"/>
                </w:tcBorders>
                <w:shd w:val="clear" w:color="auto" w:fill="auto"/>
                <w:hideMark/>
              </w:tcPr>
            </w:tcPrChange>
          </w:tcPr>
          <w:p w14:paraId="70E86BC2" w14:textId="752F90A0" w:rsidR="001D659D" w:rsidRPr="001D659D" w:rsidRDefault="007C1D6C" w:rsidP="001D659D">
            <w:pPr>
              <w:spacing w:line="240" w:lineRule="auto"/>
              <w:rPr>
                <w:rFonts w:eastAsia="Times New Roman"/>
                <w:color w:val="000000"/>
                <w:sz w:val="16"/>
                <w:szCs w:val="16"/>
                <w:lang w:val="en-US" w:eastAsia="en-US"/>
              </w:rPr>
            </w:pPr>
            <w:ins w:id="231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"https://www.3gpp.org/ftp/tsg_sa/WG4_CODEC/TSGS4_123-e/Docs/S4-230732.zip"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S4-230732</w:t>
            </w:r>
            <w:ins w:id="2315" w:author="Thomas Stockhammer" w:date="2023-04-25T10:37:00Z">
              <w:r>
                <w:rPr>
                  <w:rFonts w:eastAsia="Times New Roman"/>
                  <w:color w:val="000000"/>
                  <w:sz w:val="16"/>
                  <w:szCs w:val="16"/>
                  <w:lang w:val="en-US" w:eastAsia="en-US"/>
                </w:rPr>
                <w:fldChar w:fldCharType="end"/>
              </w:r>
            </w:ins>
          </w:p>
        </w:tc>
        <w:tc>
          <w:tcPr>
            <w:tcW w:w="1433" w:type="pct"/>
            <w:tcBorders>
              <w:top w:val="nil"/>
              <w:left w:val="nil"/>
              <w:bottom w:val="single" w:sz="4" w:space="0" w:color="A6A6A6"/>
              <w:right w:val="single" w:sz="4" w:space="0" w:color="A6A6A6"/>
            </w:tcBorders>
            <w:shd w:val="clear" w:color="auto" w:fill="auto"/>
            <w:hideMark/>
            <w:tcPrChange w:id="2316" w:author="Thomas Stockhammer" w:date="2023-04-25T10:43:00Z">
              <w:tcPr>
                <w:tcW w:w="2390" w:type="dxa"/>
                <w:tcBorders>
                  <w:top w:val="nil"/>
                  <w:left w:val="nil"/>
                  <w:bottom w:val="single" w:sz="4" w:space="0" w:color="A6A6A6"/>
                  <w:right w:val="single" w:sz="4" w:space="0" w:color="A6A6A6"/>
                </w:tcBorders>
                <w:shd w:val="clear" w:color="auto" w:fill="auto"/>
                <w:hideMark/>
              </w:tcPr>
            </w:tcPrChange>
          </w:tcPr>
          <w:p w14:paraId="1F7AE9AA"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[5MBUSA] Corrections to Object Distribution Method</w:t>
            </w:r>
          </w:p>
        </w:tc>
        <w:tc>
          <w:tcPr>
            <w:tcW w:w="790" w:type="pct"/>
            <w:tcBorders>
              <w:top w:val="nil"/>
              <w:left w:val="nil"/>
              <w:bottom w:val="single" w:sz="4" w:space="0" w:color="A6A6A6"/>
              <w:right w:val="single" w:sz="4" w:space="0" w:color="A6A6A6"/>
            </w:tcBorders>
            <w:shd w:val="clear" w:color="auto" w:fill="auto"/>
            <w:hideMark/>
            <w:tcPrChange w:id="2317" w:author="Thomas Stockhammer" w:date="2023-04-25T10:43:00Z">
              <w:tcPr>
                <w:tcW w:w="1317" w:type="dxa"/>
                <w:tcBorders>
                  <w:top w:val="nil"/>
                  <w:left w:val="nil"/>
                  <w:bottom w:val="single" w:sz="4" w:space="0" w:color="A6A6A6"/>
                  <w:right w:val="single" w:sz="4" w:space="0" w:color="A6A6A6"/>
                </w:tcBorders>
                <w:shd w:val="clear" w:color="auto" w:fill="auto"/>
                <w:hideMark/>
              </w:tcPr>
            </w:tcPrChange>
          </w:tcPr>
          <w:p w14:paraId="4962DFB8"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BBC, Nokia Corporation</w:t>
            </w:r>
          </w:p>
        </w:tc>
        <w:tc>
          <w:tcPr>
            <w:tcW w:w="526" w:type="pct"/>
            <w:tcBorders>
              <w:top w:val="nil"/>
              <w:left w:val="nil"/>
              <w:bottom w:val="single" w:sz="4" w:space="0" w:color="A6A6A6"/>
              <w:right w:val="single" w:sz="4" w:space="0" w:color="A6A6A6"/>
            </w:tcBorders>
            <w:shd w:val="clear" w:color="auto" w:fill="auto"/>
            <w:hideMark/>
            <w:tcPrChange w:id="2318" w:author="Thomas Stockhammer" w:date="2023-04-25T10:43:00Z">
              <w:tcPr>
                <w:tcW w:w="877" w:type="dxa"/>
                <w:tcBorders>
                  <w:top w:val="nil"/>
                  <w:left w:val="nil"/>
                  <w:bottom w:val="single" w:sz="4" w:space="0" w:color="A6A6A6"/>
                  <w:right w:val="single" w:sz="4" w:space="0" w:color="A6A6A6"/>
                </w:tcBorders>
                <w:shd w:val="clear" w:color="auto" w:fill="auto"/>
                <w:hideMark/>
              </w:tcPr>
            </w:tcPrChange>
          </w:tcPr>
          <w:p w14:paraId="712D8230"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8.5</w:t>
            </w:r>
          </w:p>
        </w:tc>
        <w:tc>
          <w:tcPr>
            <w:tcW w:w="647" w:type="pct"/>
            <w:tcBorders>
              <w:top w:val="nil"/>
              <w:left w:val="nil"/>
              <w:bottom w:val="single" w:sz="4" w:space="0" w:color="A6A6A6"/>
              <w:right w:val="single" w:sz="4" w:space="0" w:color="A6A6A6"/>
            </w:tcBorders>
            <w:shd w:val="clear" w:color="auto" w:fill="auto"/>
            <w:hideMark/>
            <w:tcPrChange w:id="2319" w:author="Thomas Stockhammer" w:date="2023-04-25T10:43:00Z">
              <w:tcPr>
                <w:tcW w:w="1080" w:type="dxa"/>
                <w:tcBorders>
                  <w:top w:val="nil"/>
                  <w:left w:val="nil"/>
                  <w:bottom w:val="single" w:sz="4" w:space="0" w:color="A6A6A6"/>
                  <w:right w:val="single" w:sz="4" w:space="0" w:color="A6A6A6"/>
                </w:tcBorders>
                <w:shd w:val="clear" w:color="auto" w:fill="auto"/>
                <w:hideMark/>
              </w:tcPr>
            </w:tcPrChange>
          </w:tcPr>
          <w:p w14:paraId="79E85E4D" w14:textId="77777777" w:rsidR="001D659D" w:rsidRPr="001D659D" w:rsidRDefault="001D659D" w:rsidP="001D659D">
            <w:pPr>
              <w:spacing w:line="240" w:lineRule="auto"/>
              <w:rPr>
                <w:rFonts w:eastAsia="Times New Roman"/>
                <w:sz w:val="16"/>
                <w:szCs w:val="16"/>
                <w:lang w:val="en-US" w:eastAsia="en-US"/>
              </w:rPr>
            </w:pPr>
            <w:r w:rsidRPr="001D659D">
              <w:rPr>
                <w:rFonts w:eastAsia="Times New Roman"/>
                <w:sz w:val="16"/>
                <w:szCs w:val="16"/>
                <w:lang w:val="en-US" w:eastAsia="en-US"/>
              </w:rPr>
              <w:t>endorsed</w:t>
            </w:r>
          </w:p>
        </w:tc>
        <w:tc>
          <w:tcPr>
            <w:tcW w:w="903" w:type="pct"/>
            <w:tcBorders>
              <w:top w:val="nil"/>
              <w:left w:val="nil"/>
              <w:bottom w:val="single" w:sz="4" w:space="0" w:color="A6A6A6"/>
              <w:right w:val="single" w:sz="4" w:space="0" w:color="A6A6A6"/>
            </w:tcBorders>
            <w:shd w:val="clear" w:color="000000" w:fill="BFBFBF"/>
            <w:hideMark/>
            <w:tcPrChange w:id="2320" w:author="Thomas Stockhammer" w:date="2023-04-25T10:43:00Z">
              <w:tcPr>
                <w:tcW w:w="1506" w:type="dxa"/>
                <w:tcBorders>
                  <w:top w:val="nil"/>
                  <w:left w:val="nil"/>
                  <w:bottom w:val="single" w:sz="4" w:space="0" w:color="A6A6A6"/>
                  <w:right w:val="single" w:sz="4" w:space="0" w:color="A6A6A6"/>
                </w:tcBorders>
                <w:shd w:val="clear" w:color="000000" w:fill="BFBFBF"/>
                <w:hideMark/>
              </w:tcPr>
            </w:tcPrChange>
          </w:tcPr>
          <w:p w14:paraId="62769B58" w14:textId="77777777" w:rsidR="001D659D" w:rsidRPr="001D659D" w:rsidRDefault="001D659D" w:rsidP="001D659D">
            <w:pPr>
              <w:spacing w:line="240" w:lineRule="auto"/>
              <w:rPr>
                <w:rFonts w:eastAsia="Times New Roman"/>
                <w:b/>
                <w:bCs/>
                <w:color w:val="0000FF"/>
                <w:sz w:val="16"/>
                <w:szCs w:val="16"/>
                <w:u w:val="single"/>
                <w:lang w:val="en-US" w:eastAsia="en-US"/>
              </w:rPr>
            </w:pPr>
            <w:r w:rsidRPr="001D659D">
              <w:rPr>
                <w:rFonts w:eastAsia="Times New Roman"/>
                <w:b/>
                <w:bCs/>
                <w:color w:val="0000FF"/>
                <w:sz w:val="16"/>
                <w:szCs w:val="16"/>
                <w:u w:val="single"/>
                <w:lang w:val="en-US" w:eastAsia="en-US"/>
              </w:rPr>
              <w:t> </w:t>
            </w:r>
          </w:p>
        </w:tc>
      </w:tr>
    </w:tbl>
    <w:p w14:paraId="5749ADCF" w14:textId="05E1A05C" w:rsidR="001D659D" w:rsidRDefault="001D659D"/>
    <w:p w14:paraId="3BD1AA9C" w14:textId="77777777" w:rsidR="001D659D" w:rsidRDefault="001D659D">
      <w:r>
        <w:br w:type="page"/>
      </w:r>
    </w:p>
    <w:p w14:paraId="4EDCC0EA" w14:textId="758AFD8F" w:rsidR="008179D8" w:rsidRDefault="008179D8"/>
    <w:p w14:paraId="702E3D73" w14:textId="1517B5E2" w:rsidR="001D659D" w:rsidRDefault="00E62C4C" w:rsidP="00680893">
      <w:pPr>
        <w:pStyle w:val="Heading2"/>
        <w:pPrChange w:id="2321" w:author="Thomas Stockhammer" w:date="2023-04-25T10:43:00Z">
          <w:pPr/>
        </w:pPrChange>
      </w:pPr>
      <w:r>
        <w:t>C.2 Agreed (presented to SA4 plenary)</w:t>
      </w:r>
    </w:p>
    <w:p w14:paraId="49A95A38" w14:textId="00F6FC40" w:rsidR="00E62C4C" w:rsidRDefault="00E62C4C"/>
    <w:tbl>
      <w:tblPr>
        <w:tblW w:w="5000" w:type="pct"/>
        <w:tblLook w:val="04A0" w:firstRow="1" w:lastRow="0" w:firstColumn="1" w:lastColumn="0" w:noHBand="0" w:noVBand="1"/>
        <w:tblPrChange w:id="2322" w:author="Thomas Stockhammer" w:date="2023-04-25T10:43:00Z">
          <w:tblPr>
            <w:tblW w:w="9420" w:type="dxa"/>
            <w:tblLook w:val="04A0" w:firstRow="1" w:lastRow="0" w:firstColumn="1" w:lastColumn="0" w:noHBand="0" w:noVBand="1"/>
          </w:tblPr>
        </w:tblPrChange>
      </w:tblPr>
      <w:tblGrid>
        <w:gridCol w:w="1733"/>
        <w:gridCol w:w="3210"/>
        <w:gridCol w:w="1819"/>
        <w:gridCol w:w="1459"/>
        <w:gridCol w:w="1166"/>
        <w:gridCol w:w="1474"/>
        <w:gridCol w:w="2094"/>
        <w:tblGridChange w:id="2323">
          <w:tblGrid>
            <w:gridCol w:w="1260"/>
            <w:gridCol w:w="2334"/>
            <w:gridCol w:w="1323"/>
            <w:gridCol w:w="1060"/>
            <w:gridCol w:w="847"/>
            <w:gridCol w:w="1072"/>
            <w:gridCol w:w="1524"/>
          </w:tblGrid>
        </w:tblGridChange>
      </w:tblGrid>
      <w:tr w:rsidR="00E62C4C" w:rsidRPr="00E62C4C" w14:paraId="0C507EFF" w14:textId="77777777" w:rsidTr="00680893">
        <w:trPr>
          <w:trPrChange w:id="2324" w:author="Thomas Stockhammer" w:date="2023-04-25T10:43:00Z">
            <w:trPr>
              <w:trHeight w:val="1147"/>
            </w:trPr>
          </w:trPrChange>
        </w:trPr>
        <w:tc>
          <w:tcPr>
            <w:tcW w:w="669" w:type="pct"/>
            <w:tcBorders>
              <w:top w:val="single" w:sz="4" w:space="0" w:color="FFFFFF"/>
              <w:left w:val="nil"/>
              <w:bottom w:val="single" w:sz="4" w:space="0" w:color="FFFFFF"/>
              <w:right w:val="single" w:sz="4" w:space="0" w:color="FFFFFF"/>
            </w:tcBorders>
            <w:shd w:val="clear" w:color="000000" w:fill="75B91A"/>
            <w:hideMark/>
            <w:tcPrChange w:id="2325" w:author="Thomas Stockhammer" w:date="2023-04-25T10:43:00Z">
              <w:tcPr>
                <w:tcW w:w="1260" w:type="dxa"/>
                <w:tcBorders>
                  <w:top w:val="single" w:sz="4" w:space="0" w:color="FFFFFF"/>
                  <w:left w:val="nil"/>
                  <w:bottom w:val="single" w:sz="4" w:space="0" w:color="FFFFFF"/>
                  <w:right w:val="single" w:sz="4" w:space="0" w:color="FFFFFF"/>
                </w:tcBorders>
                <w:shd w:val="clear" w:color="000000" w:fill="75B91A"/>
                <w:hideMark/>
              </w:tcPr>
            </w:tcPrChange>
          </w:tcPr>
          <w:p w14:paraId="73FCF2AE" w14:textId="77777777" w:rsidR="00E62C4C" w:rsidRPr="00E62C4C" w:rsidRDefault="00E62C4C" w:rsidP="00E62C4C">
            <w:pPr>
              <w:spacing w:line="240" w:lineRule="auto"/>
              <w:jc w:val="center"/>
              <w:rPr>
                <w:rFonts w:eastAsia="Times New Roman"/>
                <w:b/>
                <w:bCs/>
                <w:color w:val="FFFFFF"/>
                <w:sz w:val="18"/>
                <w:szCs w:val="18"/>
                <w:lang w:val="en-US" w:eastAsia="en-US"/>
              </w:rPr>
            </w:pPr>
            <w:proofErr w:type="spellStart"/>
            <w:r w:rsidRPr="00E62C4C">
              <w:rPr>
                <w:rFonts w:eastAsia="Times New Roman"/>
                <w:b/>
                <w:bCs/>
                <w:color w:val="FFFFFF"/>
                <w:sz w:val="18"/>
                <w:szCs w:val="18"/>
                <w:lang w:val="en-US" w:eastAsia="en-US"/>
              </w:rPr>
              <w:t>TDoc</w:t>
            </w:r>
            <w:proofErr w:type="spellEnd"/>
          </w:p>
        </w:tc>
        <w:tc>
          <w:tcPr>
            <w:tcW w:w="1239" w:type="pct"/>
            <w:tcBorders>
              <w:top w:val="single" w:sz="4" w:space="0" w:color="FFFFFF"/>
              <w:left w:val="nil"/>
              <w:bottom w:val="single" w:sz="4" w:space="0" w:color="FFFFFF"/>
              <w:right w:val="single" w:sz="4" w:space="0" w:color="FFFFFF"/>
            </w:tcBorders>
            <w:shd w:val="clear" w:color="000000" w:fill="75B91A"/>
            <w:hideMark/>
            <w:tcPrChange w:id="2326" w:author="Thomas Stockhammer" w:date="2023-04-25T10:43:00Z">
              <w:tcPr>
                <w:tcW w:w="2334" w:type="dxa"/>
                <w:tcBorders>
                  <w:top w:val="single" w:sz="4" w:space="0" w:color="FFFFFF"/>
                  <w:left w:val="nil"/>
                  <w:bottom w:val="single" w:sz="4" w:space="0" w:color="FFFFFF"/>
                  <w:right w:val="single" w:sz="4" w:space="0" w:color="FFFFFF"/>
                </w:tcBorders>
                <w:shd w:val="clear" w:color="000000" w:fill="75B91A"/>
                <w:hideMark/>
              </w:tcPr>
            </w:tcPrChange>
          </w:tcPr>
          <w:p w14:paraId="49F6E6DC"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Title</w:t>
            </w:r>
          </w:p>
        </w:tc>
        <w:tc>
          <w:tcPr>
            <w:tcW w:w="702" w:type="pct"/>
            <w:tcBorders>
              <w:top w:val="single" w:sz="4" w:space="0" w:color="FFFFFF"/>
              <w:left w:val="nil"/>
              <w:bottom w:val="single" w:sz="4" w:space="0" w:color="FFFFFF"/>
              <w:right w:val="single" w:sz="4" w:space="0" w:color="FFFFFF"/>
            </w:tcBorders>
            <w:shd w:val="clear" w:color="000000" w:fill="75B91A"/>
            <w:hideMark/>
            <w:tcPrChange w:id="2327" w:author="Thomas Stockhammer" w:date="2023-04-25T10:43:00Z">
              <w:tcPr>
                <w:tcW w:w="1323" w:type="dxa"/>
                <w:tcBorders>
                  <w:top w:val="single" w:sz="4" w:space="0" w:color="FFFFFF"/>
                  <w:left w:val="nil"/>
                  <w:bottom w:val="single" w:sz="4" w:space="0" w:color="FFFFFF"/>
                  <w:right w:val="single" w:sz="4" w:space="0" w:color="FFFFFF"/>
                </w:tcBorders>
                <w:shd w:val="clear" w:color="000000" w:fill="75B91A"/>
                <w:hideMark/>
              </w:tcPr>
            </w:tcPrChange>
          </w:tcPr>
          <w:p w14:paraId="20036442"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Source</w:t>
            </w:r>
          </w:p>
        </w:tc>
        <w:tc>
          <w:tcPr>
            <w:tcW w:w="563" w:type="pct"/>
            <w:tcBorders>
              <w:top w:val="single" w:sz="4" w:space="0" w:color="FFFFFF"/>
              <w:left w:val="nil"/>
              <w:bottom w:val="single" w:sz="4" w:space="0" w:color="FFFFFF"/>
              <w:right w:val="single" w:sz="4" w:space="0" w:color="FFFFFF"/>
            </w:tcBorders>
            <w:shd w:val="clear" w:color="000000" w:fill="75B91A"/>
            <w:hideMark/>
            <w:tcPrChange w:id="2328" w:author="Thomas Stockhammer" w:date="2023-04-25T10:43:00Z">
              <w:tcPr>
                <w:tcW w:w="1060" w:type="dxa"/>
                <w:tcBorders>
                  <w:top w:val="single" w:sz="4" w:space="0" w:color="FFFFFF"/>
                  <w:left w:val="nil"/>
                  <w:bottom w:val="single" w:sz="4" w:space="0" w:color="FFFFFF"/>
                  <w:right w:val="single" w:sz="4" w:space="0" w:color="FFFFFF"/>
                </w:tcBorders>
                <w:shd w:val="clear" w:color="000000" w:fill="75B91A"/>
                <w:hideMark/>
              </w:tcPr>
            </w:tcPrChange>
          </w:tcPr>
          <w:p w14:paraId="3D2A05C1"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MBS SWG agenda Item</w:t>
            </w:r>
          </w:p>
        </w:tc>
        <w:tc>
          <w:tcPr>
            <w:tcW w:w="450" w:type="pct"/>
            <w:tcBorders>
              <w:top w:val="single" w:sz="4" w:space="0" w:color="FFFFFF"/>
              <w:left w:val="nil"/>
              <w:bottom w:val="single" w:sz="4" w:space="0" w:color="FFFFFF"/>
              <w:right w:val="single" w:sz="4" w:space="0" w:color="FFFFFF"/>
            </w:tcBorders>
            <w:shd w:val="clear" w:color="000000" w:fill="75B91A"/>
            <w:hideMark/>
            <w:tcPrChange w:id="2329" w:author="Thomas Stockhammer" w:date="2023-04-25T10:43:00Z">
              <w:tcPr>
                <w:tcW w:w="847" w:type="dxa"/>
                <w:tcBorders>
                  <w:top w:val="single" w:sz="4" w:space="0" w:color="FFFFFF"/>
                  <w:left w:val="nil"/>
                  <w:bottom w:val="single" w:sz="4" w:space="0" w:color="FFFFFF"/>
                  <w:right w:val="single" w:sz="4" w:space="0" w:color="FFFFFF"/>
                </w:tcBorders>
                <w:shd w:val="clear" w:color="000000" w:fill="75B91A"/>
                <w:hideMark/>
              </w:tcPr>
            </w:tcPrChange>
          </w:tcPr>
          <w:p w14:paraId="102B856C"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SA4 agenda Item</w:t>
            </w:r>
          </w:p>
        </w:tc>
        <w:tc>
          <w:tcPr>
            <w:tcW w:w="569" w:type="pct"/>
            <w:tcBorders>
              <w:top w:val="single" w:sz="4" w:space="0" w:color="FFFFFF"/>
              <w:left w:val="nil"/>
              <w:bottom w:val="single" w:sz="4" w:space="0" w:color="FFFFFF"/>
              <w:right w:val="single" w:sz="4" w:space="0" w:color="FFFFFF"/>
            </w:tcBorders>
            <w:shd w:val="clear" w:color="000000" w:fill="75B91A"/>
            <w:hideMark/>
            <w:tcPrChange w:id="2330" w:author="Thomas Stockhammer" w:date="2023-04-25T10:43:00Z">
              <w:tcPr>
                <w:tcW w:w="1072" w:type="dxa"/>
                <w:tcBorders>
                  <w:top w:val="single" w:sz="4" w:space="0" w:color="FFFFFF"/>
                  <w:left w:val="nil"/>
                  <w:bottom w:val="single" w:sz="4" w:space="0" w:color="FFFFFF"/>
                  <w:right w:val="single" w:sz="4" w:space="0" w:color="FFFFFF"/>
                </w:tcBorders>
                <w:shd w:val="clear" w:color="000000" w:fill="75B91A"/>
                <w:hideMark/>
              </w:tcPr>
            </w:tcPrChange>
          </w:tcPr>
          <w:p w14:paraId="70AA3E92" w14:textId="77777777" w:rsidR="00E62C4C" w:rsidRPr="00E62C4C" w:rsidRDefault="00E62C4C" w:rsidP="00E62C4C">
            <w:pPr>
              <w:spacing w:line="240" w:lineRule="auto"/>
              <w:jc w:val="center"/>
              <w:rPr>
                <w:rFonts w:eastAsia="Times New Roman"/>
                <w:b/>
                <w:bCs/>
                <w:color w:val="FFFFFF"/>
                <w:sz w:val="18"/>
                <w:szCs w:val="18"/>
                <w:lang w:val="en-US" w:eastAsia="en-US"/>
              </w:rPr>
            </w:pPr>
            <w:proofErr w:type="spellStart"/>
            <w:r w:rsidRPr="00E62C4C">
              <w:rPr>
                <w:rFonts w:eastAsia="Times New Roman"/>
                <w:b/>
                <w:bCs/>
                <w:color w:val="FFFFFF"/>
                <w:sz w:val="18"/>
                <w:szCs w:val="18"/>
                <w:lang w:val="en-US" w:eastAsia="en-US"/>
              </w:rPr>
              <w:t>TDoc</w:t>
            </w:r>
            <w:proofErr w:type="spellEnd"/>
            <w:r w:rsidRPr="00E62C4C">
              <w:rPr>
                <w:rFonts w:eastAsia="Times New Roman"/>
                <w:b/>
                <w:bCs/>
                <w:color w:val="FFFFFF"/>
                <w:sz w:val="18"/>
                <w:szCs w:val="18"/>
                <w:lang w:val="en-US" w:eastAsia="en-US"/>
              </w:rPr>
              <w:t xml:space="preserve"> Status</w:t>
            </w:r>
          </w:p>
        </w:tc>
        <w:tc>
          <w:tcPr>
            <w:tcW w:w="809" w:type="pct"/>
            <w:tcBorders>
              <w:top w:val="single" w:sz="4" w:space="0" w:color="FFFFFF"/>
              <w:left w:val="nil"/>
              <w:bottom w:val="single" w:sz="4" w:space="0" w:color="FFFFFF"/>
              <w:right w:val="single" w:sz="4" w:space="0" w:color="FFFFFF"/>
            </w:tcBorders>
            <w:shd w:val="clear" w:color="000000" w:fill="75B91A"/>
            <w:hideMark/>
            <w:tcPrChange w:id="2331" w:author="Thomas Stockhammer" w:date="2023-04-25T10:43:00Z">
              <w:tcPr>
                <w:tcW w:w="1524" w:type="dxa"/>
                <w:tcBorders>
                  <w:top w:val="single" w:sz="4" w:space="0" w:color="FFFFFF"/>
                  <w:left w:val="nil"/>
                  <w:bottom w:val="single" w:sz="4" w:space="0" w:color="FFFFFF"/>
                  <w:right w:val="single" w:sz="4" w:space="0" w:color="FFFFFF"/>
                </w:tcBorders>
                <w:shd w:val="clear" w:color="000000" w:fill="75B91A"/>
                <w:hideMark/>
              </w:tcPr>
            </w:tcPrChange>
          </w:tcPr>
          <w:p w14:paraId="4E2F6C09" w14:textId="77777777" w:rsidR="00E62C4C" w:rsidRPr="00E62C4C" w:rsidRDefault="00E62C4C" w:rsidP="00E62C4C">
            <w:pPr>
              <w:spacing w:line="240" w:lineRule="auto"/>
              <w:jc w:val="center"/>
              <w:rPr>
                <w:rFonts w:eastAsia="Times New Roman"/>
                <w:b/>
                <w:bCs/>
                <w:color w:val="FFFFFF"/>
                <w:sz w:val="18"/>
                <w:szCs w:val="18"/>
                <w:lang w:val="en-US" w:eastAsia="en-US"/>
              </w:rPr>
            </w:pPr>
            <w:r w:rsidRPr="00E62C4C">
              <w:rPr>
                <w:rFonts w:eastAsia="Times New Roman"/>
                <w:b/>
                <w:bCs/>
                <w:color w:val="FFFFFF"/>
                <w:sz w:val="18"/>
                <w:szCs w:val="18"/>
                <w:lang w:val="en-US" w:eastAsia="en-US"/>
              </w:rPr>
              <w:t>Revised to</w:t>
            </w:r>
          </w:p>
        </w:tc>
      </w:tr>
      <w:tr w:rsidR="00E62C4C" w:rsidRPr="00E62C4C" w14:paraId="3C0D720B" w14:textId="77777777" w:rsidTr="00680893">
        <w:trPr>
          <w:trPrChange w:id="233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3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0724BB6E" w14:textId="3949B047" w:rsidR="00E62C4C" w:rsidRPr="00E62C4C" w:rsidRDefault="007C1D6C" w:rsidP="00E62C4C">
            <w:pPr>
              <w:spacing w:line="240" w:lineRule="auto"/>
              <w:rPr>
                <w:rFonts w:eastAsia="Times New Roman"/>
                <w:b/>
                <w:bCs/>
                <w:color w:val="0000FF"/>
                <w:sz w:val="16"/>
                <w:szCs w:val="16"/>
                <w:u w:val="single"/>
                <w:lang w:val="en-US" w:eastAsia="en-US"/>
              </w:rPr>
            </w:pPr>
            <w:ins w:id="233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S4-230473</w:t>
            </w:r>
            <w:ins w:id="2335" w:author="Thomas Stockhammer" w:date="2023-04-25T10:37:00Z">
              <w:r>
                <w:rPr>
                  <w:rFonts w:eastAsia="Times New Roman"/>
                  <w:b/>
                  <w:bCs/>
                  <w:color w:val="0000FF"/>
                  <w:sz w:val="16"/>
                  <w:szCs w:val="16"/>
                  <w:u w:val="single"/>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3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273726A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[5GMS3] Rel-17 corrections</w:t>
            </w:r>
          </w:p>
        </w:tc>
        <w:tc>
          <w:tcPr>
            <w:tcW w:w="702" w:type="pct"/>
            <w:tcBorders>
              <w:top w:val="nil"/>
              <w:left w:val="nil"/>
              <w:bottom w:val="single" w:sz="4" w:space="0" w:color="A6A6A6"/>
              <w:right w:val="single" w:sz="4" w:space="0" w:color="A6A6A6"/>
            </w:tcBorders>
            <w:shd w:val="clear" w:color="auto" w:fill="auto"/>
            <w:hideMark/>
            <w:tcPrChange w:id="233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09D3B22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w:t>
            </w:r>
          </w:p>
        </w:tc>
        <w:tc>
          <w:tcPr>
            <w:tcW w:w="563" w:type="pct"/>
            <w:tcBorders>
              <w:top w:val="nil"/>
              <w:left w:val="nil"/>
              <w:bottom w:val="single" w:sz="4" w:space="0" w:color="A6A6A6"/>
              <w:right w:val="single" w:sz="4" w:space="0" w:color="A6A6A6"/>
            </w:tcBorders>
            <w:shd w:val="clear" w:color="auto" w:fill="auto"/>
            <w:hideMark/>
            <w:tcPrChange w:id="233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1965A2C9"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233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6B22CA1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4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0AFC2BA"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4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61CE2279"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6C58C950" w14:textId="77777777" w:rsidTr="00680893">
        <w:trPr>
          <w:trPrChange w:id="234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4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6ADCF406" w14:textId="6832007A" w:rsidR="00E62C4C" w:rsidRPr="00E62C4C" w:rsidRDefault="007C1D6C" w:rsidP="00E62C4C">
            <w:pPr>
              <w:spacing w:line="240" w:lineRule="auto"/>
              <w:rPr>
                <w:rFonts w:eastAsia="Times New Roman"/>
                <w:b/>
                <w:bCs/>
                <w:color w:val="0000FF"/>
                <w:sz w:val="16"/>
                <w:szCs w:val="16"/>
                <w:u w:val="single"/>
                <w:lang w:val="en-US" w:eastAsia="en-US"/>
              </w:rPr>
            </w:pPr>
            <w:ins w:id="234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S4-230485</w:t>
            </w:r>
            <w:ins w:id="2345" w:author="Thomas Stockhammer" w:date="2023-04-25T10:37:00Z">
              <w:r>
                <w:rPr>
                  <w:rFonts w:eastAsia="Times New Roman"/>
                  <w:b/>
                  <w:bCs/>
                  <w:color w:val="0000FF"/>
                  <w:sz w:val="16"/>
                  <w:szCs w:val="16"/>
                  <w:u w:val="single"/>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4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398A76D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Corrections to references</w:t>
            </w:r>
          </w:p>
        </w:tc>
        <w:tc>
          <w:tcPr>
            <w:tcW w:w="702" w:type="pct"/>
            <w:tcBorders>
              <w:top w:val="nil"/>
              <w:left w:val="nil"/>
              <w:bottom w:val="single" w:sz="4" w:space="0" w:color="A6A6A6"/>
              <w:right w:val="single" w:sz="4" w:space="0" w:color="A6A6A6"/>
            </w:tcBorders>
            <w:shd w:val="clear" w:color="auto" w:fill="auto"/>
            <w:hideMark/>
            <w:tcPrChange w:id="234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0FFD652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Dolby Laboratories Inc.</w:t>
            </w:r>
          </w:p>
        </w:tc>
        <w:tc>
          <w:tcPr>
            <w:tcW w:w="563" w:type="pct"/>
            <w:tcBorders>
              <w:top w:val="nil"/>
              <w:left w:val="nil"/>
              <w:bottom w:val="single" w:sz="4" w:space="0" w:color="A6A6A6"/>
              <w:right w:val="single" w:sz="4" w:space="0" w:color="A6A6A6"/>
            </w:tcBorders>
            <w:shd w:val="clear" w:color="auto" w:fill="auto"/>
            <w:hideMark/>
            <w:tcPrChange w:id="234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071F581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8.11</w:t>
            </w:r>
          </w:p>
        </w:tc>
        <w:tc>
          <w:tcPr>
            <w:tcW w:w="450" w:type="pct"/>
            <w:tcBorders>
              <w:top w:val="nil"/>
              <w:left w:val="nil"/>
              <w:bottom w:val="single" w:sz="4" w:space="0" w:color="A6A6A6"/>
              <w:right w:val="single" w:sz="4" w:space="0" w:color="A6A6A6"/>
            </w:tcBorders>
            <w:shd w:val="clear" w:color="auto" w:fill="auto"/>
            <w:hideMark/>
            <w:tcPrChange w:id="234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58838E5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5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49F9C3CE"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5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0DD981E4"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37DD09C" w14:textId="77777777" w:rsidTr="00680893">
        <w:trPr>
          <w:trPrChange w:id="235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5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252FF8D3" w14:textId="018B9993" w:rsidR="00E62C4C" w:rsidRPr="00E62C4C" w:rsidRDefault="007C1D6C" w:rsidP="00E62C4C">
            <w:pPr>
              <w:spacing w:line="240" w:lineRule="auto"/>
              <w:rPr>
                <w:rFonts w:eastAsia="Times New Roman"/>
                <w:color w:val="000000"/>
                <w:sz w:val="16"/>
                <w:szCs w:val="16"/>
                <w:lang w:val="en-US" w:eastAsia="en-US"/>
              </w:rPr>
            </w:pPr>
            <w:ins w:id="235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"https://www.3gpp.org/ftp/tsg_sa/WG4_CODEC/TSGS4_123-e/Docs/S4-230636.zip"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S4-230636</w:t>
            </w:r>
            <w:ins w:id="235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5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3C698CB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[5GMS_Ph2] 5GMS AS configuration via M3</w:t>
            </w:r>
          </w:p>
        </w:tc>
        <w:tc>
          <w:tcPr>
            <w:tcW w:w="702" w:type="pct"/>
            <w:tcBorders>
              <w:top w:val="nil"/>
              <w:left w:val="nil"/>
              <w:bottom w:val="single" w:sz="4" w:space="0" w:color="A6A6A6"/>
              <w:right w:val="single" w:sz="4" w:space="0" w:color="A6A6A6"/>
            </w:tcBorders>
            <w:shd w:val="clear" w:color="auto" w:fill="auto"/>
            <w:hideMark/>
            <w:tcPrChange w:id="235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384949E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w:t>
            </w:r>
          </w:p>
        </w:tc>
        <w:tc>
          <w:tcPr>
            <w:tcW w:w="563" w:type="pct"/>
            <w:tcBorders>
              <w:top w:val="nil"/>
              <w:left w:val="nil"/>
              <w:bottom w:val="single" w:sz="4" w:space="0" w:color="A6A6A6"/>
              <w:right w:val="single" w:sz="4" w:space="0" w:color="A6A6A6"/>
            </w:tcBorders>
            <w:shd w:val="clear" w:color="auto" w:fill="auto"/>
            <w:hideMark/>
            <w:tcPrChange w:id="235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6EA5574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8.7</w:t>
            </w:r>
          </w:p>
        </w:tc>
        <w:tc>
          <w:tcPr>
            <w:tcW w:w="450" w:type="pct"/>
            <w:tcBorders>
              <w:top w:val="nil"/>
              <w:left w:val="nil"/>
              <w:bottom w:val="single" w:sz="4" w:space="0" w:color="A6A6A6"/>
              <w:right w:val="single" w:sz="4" w:space="0" w:color="A6A6A6"/>
            </w:tcBorders>
            <w:shd w:val="clear" w:color="auto" w:fill="auto"/>
            <w:hideMark/>
            <w:tcPrChange w:id="235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5811D3EC"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14.10</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6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EFBE74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6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60E3F012"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4935EB23" w14:textId="77777777" w:rsidTr="00680893">
        <w:trPr>
          <w:trPrChange w:id="236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6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2CB8C3FE" w14:textId="335EBFAD" w:rsidR="00E62C4C" w:rsidRPr="00E62C4C" w:rsidRDefault="007C1D6C" w:rsidP="00E62C4C">
            <w:pPr>
              <w:spacing w:line="240" w:lineRule="auto"/>
              <w:rPr>
                <w:rFonts w:eastAsia="Times New Roman"/>
                <w:color w:val="000000"/>
                <w:sz w:val="16"/>
                <w:szCs w:val="16"/>
                <w:lang w:val="en-US" w:eastAsia="en-US"/>
              </w:rPr>
            </w:pPr>
            <w:ins w:id="236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"https://www.3gpp.org/ftp/tsg_sa/WG4_CODEC/TSGS4_123-e/Docs/S4-230650.zip"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S4-230650</w:t>
            </w:r>
            <w:ins w:id="236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6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4743C08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[EVEX] Provisioning of Data Collection and Reporting Configuration</w:t>
            </w:r>
          </w:p>
        </w:tc>
        <w:tc>
          <w:tcPr>
            <w:tcW w:w="702" w:type="pct"/>
            <w:tcBorders>
              <w:top w:val="nil"/>
              <w:left w:val="nil"/>
              <w:bottom w:val="single" w:sz="4" w:space="0" w:color="A6A6A6"/>
              <w:right w:val="single" w:sz="4" w:space="0" w:color="A6A6A6"/>
            </w:tcBorders>
            <w:shd w:val="clear" w:color="auto" w:fill="auto"/>
            <w:hideMark/>
            <w:tcPrChange w:id="236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0D3D483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Qualcomm Incorporated, BBC, AT&amp;T</w:t>
            </w:r>
          </w:p>
        </w:tc>
        <w:tc>
          <w:tcPr>
            <w:tcW w:w="563" w:type="pct"/>
            <w:tcBorders>
              <w:top w:val="nil"/>
              <w:left w:val="nil"/>
              <w:bottom w:val="single" w:sz="4" w:space="0" w:color="A6A6A6"/>
              <w:right w:val="single" w:sz="4" w:space="0" w:color="A6A6A6"/>
            </w:tcBorders>
            <w:shd w:val="clear" w:color="auto" w:fill="auto"/>
            <w:hideMark/>
            <w:tcPrChange w:id="236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0309468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236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15E3278C"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7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4670E76D"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7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746B089A"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E94A438" w14:textId="77777777" w:rsidTr="00680893">
        <w:trPr>
          <w:trPrChange w:id="237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7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348A8CD6" w14:textId="5488646B" w:rsidR="00E62C4C" w:rsidRPr="00E62C4C" w:rsidRDefault="007C1D6C" w:rsidP="00E62C4C">
            <w:pPr>
              <w:spacing w:line="240" w:lineRule="auto"/>
              <w:rPr>
                <w:rFonts w:eastAsia="Times New Roman"/>
                <w:color w:val="000000"/>
                <w:sz w:val="16"/>
                <w:szCs w:val="16"/>
                <w:lang w:val="en-US" w:eastAsia="en-US"/>
              </w:rPr>
            </w:pPr>
            <w:ins w:id="237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"https://www.3gpp.org/ftp/tsg_sa/WG4_CODEC/TSGS4_123-e/Docs/S4-230655.zip"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S4-230655</w:t>
            </w:r>
            <w:ins w:id="237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7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4249AF88"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[EVEX] Precedence Rules on Data Collection, Reporting and Event Exposure</w:t>
            </w:r>
          </w:p>
        </w:tc>
        <w:tc>
          <w:tcPr>
            <w:tcW w:w="702" w:type="pct"/>
            <w:tcBorders>
              <w:top w:val="nil"/>
              <w:left w:val="nil"/>
              <w:bottom w:val="single" w:sz="4" w:space="0" w:color="A6A6A6"/>
              <w:right w:val="single" w:sz="4" w:space="0" w:color="A6A6A6"/>
            </w:tcBorders>
            <w:shd w:val="clear" w:color="auto" w:fill="auto"/>
            <w:hideMark/>
            <w:tcPrChange w:id="237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1FDFBA5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Qualcomm Incorporated, BBC, AT&amp;T</w:t>
            </w:r>
          </w:p>
        </w:tc>
        <w:tc>
          <w:tcPr>
            <w:tcW w:w="563" w:type="pct"/>
            <w:tcBorders>
              <w:top w:val="nil"/>
              <w:left w:val="nil"/>
              <w:bottom w:val="single" w:sz="4" w:space="0" w:color="A6A6A6"/>
              <w:right w:val="single" w:sz="4" w:space="0" w:color="A6A6A6"/>
            </w:tcBorders>
            <w:shd w:val="clear" w:color="auto" w:fill="auto"/>
            <w:hideMark/>
            <w:tcPrChange w:id="237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64FB7AF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237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1EA8F86D"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8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534F24E5"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8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1E4740FB"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1A4609D6" w14:textId="77777777" w:rsidTr="00680893">
        <w:trPr>
          <w:trPrChange w:id="238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8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176CB351" w14:textId="711BAC38" w:rsidR="00E62C4C" w:rsidRPr="00E62C4C" w:rsidRDefault="007C1D6C" w:rsidP="00E62C4C">
            <w:pPr>
              <w:spacing w:line="240" w:lineRule="auto"/>
              <w:rPr>
                <w:rFonts w:eastAsia="Times New Roman"/>
                <w:color w:val="000000"/>
                <w:sz w:val="16"/>
                <w:szCs w:val="16"/>
                <w:lang w:val="en-US" w:eastAsia="en-US"/>
              </w:rPr>
            </w:pPr>
            <w:ins w:id="238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"https://www.3gpp.org/ftp/tsg_sa/WG4_CODEC/TSGS4_123-e/Docs/S4-230658.zip"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S4-230658</w:t>
            </w:r>
            <w:ins w:id="238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8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4027DC0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Correction on length of FSA ID</w:t>
            </w:r>
          </w:p>
        </w:tc>
        <w:tc>
          <w:tcPr>
            <w:tcW w:w="702" w:type="pct"/>
            <w:tcBorders>
              <w:top w:val="nil"/>
              <w:left w:val="nil"/>
              <w:bottom w:val="single" w:sz="4" w:space="0" w:color="A6A6A6"/>
              <w:right w:val="single" w:sz="4" w:space="0" w:color="A6A6A6"/>
            </w:tcBorders>
            <w:shd w:val="clear" w:color="auto" w:fill="auto"/>
            <w:hideMark/>
            <w:tcPrChange w:id="238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5430DBD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 xml:space="preserve">Huawei, </w:t>
            </w:r>
            <w:proofErr w:type="spellStart"/>
            <w:r w:rsidRPr="00E62C4C">
              <w:rPr>
                <w:rFonts w:eastAsia="Times New Roman"/>
                <w:sz w:val="16"/>
                <w:szCs w:val="16"/>
                <w:lang w:val="en-US" w:eastAsia="en-US"/>
              </w:rPr>
              <w:t>HiSilicon</w:t>
            </w:r>
            <w:proofErr w:type="spellEnd"/>
          </w:p>
        </w:tc>
        <w:tc>
          <w:tcPr>
            <w:tcW w:w="563" w:type="pct"/>
            <w:tcBorders>
              <w:top w:val="nil"/>
              <w:left w:val="nil"/>
              <w:bottom w:val="single" w:sz="4" w:space="0" w:color="A6A6A6"/>
              <w:right w:val="single" w:sz="4" w:space="0" w:color="A6A6A6"/>
            </w:tcBorders>
            <w:shd w:val="clear" w:color="auto" w:fill="auto"/>
            <w:hideMark/>
            <w:tcPrChange w:id="238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716DFAF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238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2342340B"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39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DD3612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39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71425F11"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6902884F" w14:textId="77777777" w:rsidTr="00680893">
        <w:trPr>
          <w:trPrChange w:id="239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39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0BF4178F" w14:textId="043346A2" w:rsidR="00E62C4C" w:rsidRPr="00E62C4C" w:rsidRDefault="007C1D6C" w:rsidP="00E62C4C">
            <w:pPr>
              <w:spacing w:line="240" w:lineRule="auto"/>
              <w:rPr>
                <w:rFonts w:eastAsia="Times New Roman"/>
                <w:b/>
                <w:bCs/>
                <w:color w:val="0000FF"/>
                <w:sz w:val="16"/>
                <w:szCs w:val="16"/>
                <w:u w:val="single"/>
                <w:lang w:val="en-US" w:eastAsia="en-US"/>
              </w:rPr>
            </w:pPr>
            <w:ins w:id="239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S4-230659</w:t>
            </w:r>
            <w:ins w:id="2395" w:author="Thomas Stockhammer" w:date="2023-04-25T10:37:00Z">
              <w:r>
                <w:rPr>
                  <w:rFonts w:eastAsia="Times New Roman"/>
                  <w:b/>
                  <w:bCs/>
                  <w:color w:val="0000FF"/>
                  <w:sz w:val="16"/>
                  <w:szCs w:val="16"/>
                  <w:u w:val="single"/>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39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2E3880F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[5MBP3] Manifest format for Object Collection and Carousel</w:t>
            </w:r>
          </w:p>
        </w:tc>
        <w:tc>
          <w:tcPr>
            <w:tcW w:w="702" w:type="pct"/>
            <w:tcBorders>
              <w:top w:val="nil"/>
              <w:left w:val="nil"/>
              <w:bottom w:val="single" w:sz="4" w:space="0" w:color="A6A6A6"/>
              <w:right w:val="single" w:sz="4" w:space="0" w:color="A6A6A6"/>
            </w:tcBorders>
            <w:shd w:val="clear" w:color="auto" w:fill="auto"/>
            <w:hideMark/>
            <w:tcPrChange w:id="239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48B98B6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Nokia Corporation, BBC</w:t>
            </w:r>
          </w:p>
        </w:tc>
        <w:tc>
          <w:tcPr>
            <w:tcW w:w="563" w:type="pct"/>
            <w:tcBorders>
              <w:top w:val="nil"/>
              <w:left w:val="nil"/>
              <w:bottom w:val="single" w:sz="4" w:space="0" w:color="A6A6A6"/>
              <w:right w:val="single" w:sz="4" w:space="0" w:color="A6A6A6"/>
            </w:tcBorders>
            <w:shd w:val="clear" w:color="auto" w:fill="auto"/>
            <w:hideMark/>
            <w:tcPrChange w:id="239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1124F2CA"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8.5</w:t>
            </w:r>
          </w:p>
        </w:tc>
        <w:tc>
          <w:tcPr>
            <w:tcW w:w="450" w:type="pct"/>
            <w:tcBorders>
              <w:top w:val="nil"/>
              <w:left w:val="nil"/>
              <w:bottom w:val="single" w:sz="4" w:space="0" w:color="A6A6A6"/>
              <w:right w:val="single" w:sz="4" w:space="0" w:color="A6A6A6"/>
            </w:tcBorders>
            <w:shd w:val="clear" w:color="auto" w:fill="auto"/>
            <w:hideMark/>
            <w:tcPrChange w:id="239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5182EE19"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40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26F51032" w14:textId="77777777" w:rsidR="00E62C4C" w:rsidRPr="00E62C4C" w:rsidRDefault="00E62C4C" w:rsidP="00E62C4C">
            <w:pPr>
              <w:spacing w:line="240" w:lineRule="auto"/>
              <w:rPr>
                <w:rFonts w:eastAsia="Times New Roman"/>
                <w:b/>
                <w:bCs/>
                <w:sz w:val="16"/>
                <w:szCs w:val="16"/>
                <w:u w:val="single"/>
                <w:lang w:val="en-US" w:eastAsia="en-US"/>
              </w:rPr>
            </w:pPr>
            <w:r w:rsidRPr="00E62C4C">
              <w:rPr>
                <w:rFonts w:eastAsia="Times New Roman"/>
                <w:b/>
                <w:bCs/>
                <w:sz w:val="16"/>
                <w:szCs w:val="16"/>
                <w:u w:val="single"/>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40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227B2336"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57A2E1C" w14:textId="77777777" w:rsidTr="00680893">
        <w:trPr>
          <w:trPrChange w:id="240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40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213439A9" w14:textId="010D74CF" w:rsidR="00E62C4C" w:rsidRPr="00E62C4C" w:rsidRDefault="007C1D6C" w:rsidP="00E62C4C">
            <w:pPr>
              <w:spacing w:line="240" w:lineRule="auto"/>
              <w:rPr>
                <w:rFonts w:eastAsia="Times New Roman"/>
                <w:color w:val="000000"/>
                <w:sz w:val="16"/>
                <w:szCs w:val="16"/>
                <w:lang w:val="en-US" w:eastAsia="en-US"/>
              </w:rPr>
            </w:pPr>
            <w:ins w:id="240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"https://www.3gpp.org/ftp/tsg_sa/WG4_CODEC/TSGS4_123-e/Docs/S4-230681.zip"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S4-230681</w:t>
            </w:r>
            <w:ins w:id="240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40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6B94BEA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[FS_5GMS_EXT, TEI18] 5GMS Service URL</w:t>
            </w:r>
          </w:p>
        </w:tc>
        <w:tc>
          <w:tcPr>
            <w:tcW w:w="702" w:type="pct"/>
            <w:tcBorders>
              <w:top w:val="nil"/>
              <w:left w:val="nil"/>
              <w:bottom w:val="single" w:sz="4" w:space="0" w:color="A6A6A6"/>
              <w:right w:val="single" w:sz="4" w:space="0" w:color="A6A6A6"/>
            </w:tcBorders>
            <w:shd w:val="clear" w:color="auto" w:fill="auto"/>
            <w:hideMark/>
            <w:tcPrChange w:id="240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446286E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 Qualcomm Incorporated</w:t>
            </w:r>
          </w:p>
        </w:tc>
        <w:tc>
          <w:tcPr>
            <w:tcW w:w="563" w:type="pct"/>
            <w:tcBorders>
              <w:top w:val="nil"/>
              <w:left w:val="nil"/>
              <w:bottom w:val="single" w:sz="4" w:space="0" w:color="A6A6A6"/>
              <w:right w:val="single" w:sz="4" w:space="0" w:color="A6A6A6"/>
            </w:tcBorders>
            <w:shd w:val="clear" w:color="auto" w:fill="auto"/>
            <w:hideMark/>
            <w:tcPrChange w:id="240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12DDFFFF"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8.11</w:t>
            </w:r>
          </w:p>
        </w:tc>
        <w:tc>
          <w:tcPr>
            <w:tcW w:w="450" w:type="pct"/>
            <w:tcBorders>
              <w:top w:val="nil"/>
              <w:left w:val="nil"/>
              <w:bottom w:val="single" w:sz="4" w:space="0" w:color="A6A6A6"/>
              <w:right w:val="single" w:sz="4" w:space="0" w:color="A6A6A6"/>
            </w:tcBorders>
            <w:shd w:val="clear" w:color="auto" w:fill="auto"/>
            <w:hideMark/>
            <w:tcPrChange w:id="240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69B2965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14.13</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41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33DF34E"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41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7AABA231"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2C5BC0F6" w14:textId="77777777" w:rsidTr="00680893">
        <w:trPr>
          <w:trPrChange w:id="241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41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5B47BFC3" w14:textId="6EC5FCAE" w:rsidR="00E62C4C" w:rsidRPr="00E62C4C" w:rsidRDefault="007C1D6C" w:rsidP="00E62C4C">
            <w:pPr>
              <w:spacing w:line="240" w:lineRule="auto"/>
              <w:rPr>
                <w:rFonts w:eastAsia="Times New Roman"/>
                <w:color w:val="000000"/>
                <w:sz w:val="16"/>
                <w:szCs w:val="16"/>
                <w:lang w:val="en-US" w:eastAsia="en-US"/>
              </w:rPr>
            </w:pPr>
            <w:ins w:id="241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"https://www.3gpp.org/ftp/tsg_sa/WG4_CODEC/TSGS4_123-e/Docs/S4-230683.zip"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S4-230683</w:t>
            </w:r>
            <w:ins w:id="241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41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6A9482A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Reply LS on the reuse of EVEX as specified in TS 26.531</w:t>
            </w:r>
          </w:p>
        </w:tc>
        <w:tc>
          <w:tcPr>
            <w:tcW w:w="702" w:type="pct"/>
            <w:tcBorders>
              <w:top w:val="nil"/>
              <w:left w:val="nil"/>
              <w:bottom w:val="single" w:sz="4" w:space="0" w:color="A6A6A6"/>
              <w:right w:val="single" w:sz="4" w:space="0" w:color="A6A6A6"/>
            </w:tcBorders>
            <w:shd w:val="clear" w:color="auto" w:fill="auto"/>
            <w:hideMark/>
            <w:tcPrChange w:id="241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5E64AF8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BBC, Samsung, Huawei</w:t>
            </w:r>
          </w:p>
        </w:tc>
        <w:tc>
          <w:tcPr>
            <w:tcW w:w="563" w:type="pct"/>
            <w:tcBorders>
              <w:top w:val="nil"/>
              <w:left w:val="nil"/>
              <w:bottom w:val="single" w:sz="4" w:space="0" w:color="A6A6A6"/>
              <w:right w:val="single" w:sz="4" w:space="0" w:color="A6A6A6"/>
            </w:tcBorders>
            <w:shd w:val="clear" w:color="auto" w:fill="auto"/>
            <w:hideMark/>
            <w:tcPrChange w:id="241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57ADF793"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8.3</w:t>
            </w:r>
          </w:p>
        </w:tc>
        <w:tc>
          <w:tcPr>
            <w:tcW w:w="450" w:type="pct"/>
            <w:tcBorders>
              <w:top w:val="nil"/>
              <w:left w:val="nil"/>
              <w:bottom w:val="single" w:sz="4" w:space="0" w:color="A6A6A6"/>
              <w:right w:val="single" w:sz="4" w:space="0" w:color="A6A6A6"/>
            </w:tcBorders>
            <w:shd w:val="clear" w:color="auto" w:fill="auto"/>
            <w:hideMark/>
            <w:tcPrChange w:id="241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47FFAB1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5.2</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42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3652EE97"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42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2697E5E8"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r w:rsidR="00E62C4C" w:rsidRPr="00E62C4C" w14:paraId="10BB8722" w14:textId="77777777" w:rsidTr="00680893">
        <w:trPr>
          <w:trPrChange w:id="2422" w:author="Thomas Stockhammer" w:date="2023-04-25T10:43:00Z">
            <w:trPr>
              <w:trHeight w:val="1147"/>
            </w:trPr>
          </w:trPrChange>
        </w:trPr>
        <w:tc>
          <w:tcPr>
            <w:tcW w:w="669" w:type="pct"/>
            <w:tcBorders>
              <w:top w:val="nil"/>
              <w:left w:val="nil"/>
              <w:bottom w:val="single" w:sz="4" w:space="0" w:color="A6A6A6"/>
              <w:right w:val="single" w:sz="4" w:space="0" w:color="A6A6A6"/>
            </w:tcBorders>
            <w:shd w:val="clear" w:color="auto" w:fill="auto"/>
            <w:hideMark/>
            <w:tcPrChange w:id="2423" w:author="Thomas Stockhammer" w:date="2023-04-25T10:43:00Z">
              <w:tcPr>
                <w:tcW w:w="1260" w:type="dxa"/>
                <w:tcBorders>
                  <w:top w:val="nil"/>
                  <w:left w:val="nil"/>
                  <w:bottom w:val="single" w:sz="4" w:space="0" w:color="A6A6A6"/>
                  <w:right w:val="single" w:sz="4" w:space="0" w:color="A6A6A6"/>
                </w:tcBorders>
                <w:shd w:val="clear" w:color="auto" w:fill="auto"/>
                <w:hideMark/>
              </w:tcPr>
            </w:tcPrChange>
          </w:tcPr>
          <w:p w14:paraId="57066260" w14:textId="0FD81DBE" w:rsidR="00E62C4C" w:rsidRPr="00E62C4C" w:rsidRDefault="007C1D6C" w:rsidP="00E62C4C">
            <w:pPr>
              <w:spacing w:line="240" w:lineRule="auto"/>
              <w:rPr>
                <w:rFonts w:eastAsia="Times New Roman"/>
                <w:color w:val="000000"/>
                <w:sz w:val="16"/>
                <w:szCs w:val="16"/>
                <w:lang w:val="en-US" w:eastAsia="en-US"/>
              </w:rPr>
            </w:pPr>
            <w:ins w:id="242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"https://www.3gpp.org/ftp/tsg_sa/WG4_CODEC/TSGS4_123-e/Docs/S4-230684.zip"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S4-230684</w:t>
            </w:r>
            <w:ins w:id="2425" w:author="Thomas Stockhammer" w:date="2023-04-25T10:37:00Z">
              <w:r>
                <w:rPr>
                  <w:rFonts w:eastAsia="Times New Roman"/>
                  <w:color w:val="000000"/>
                  <w:sz w:val="16"/>
                  <w:szCs w:val="16"/>
                  <w:lang w:val="en-US" w:eastAsia="en-US"/>
                </w:rPr>
                <w:fldChar w:fldCharType="end"/>
              </w:r>
            </w:ins>
          </w:p>
        </w:tc>
        <w:tc>
          <w:tcPr>
            <w:tcW w:w="1239" w:type="pct"/>
            <w:tcBorders>
              <w:top w:val="nil"/>
              <w:left w:val="nil"/>
              <w:bottom w:val="single" w:sz="4" w:space="0" w:color="A6A6A6"/>
              <w:right w:val="single" w:sz="4" w:space="0" w:color="A6A6A6"/>
            </w:tcBorders>
            <w:shd w:val="clear" w:color="auto" w:fill="auto"/>
            <w:hideMark/>
            <w:tcPrChange w:id="2426" w:author="Thomas Stockhammer" w:date="2023-04-25T10:43:00Z">
              <w:tcPr>
                <w:tcW w:w="2334" w:type="dxa"/>
                <w:tcBorders>
                  <w:top w:val="nil"/>
                  <w:left w:val="nil"/>
                  <w:bottom w:val="single" w:sz="4" w:space="0" w:color="A6A6A6"/>
                  <w:right w:val="single" w:sz="4" w:space="0" w:color="A6A6A6"/>
                </w:tcBorders>
                <w:shd w:val="clear" w:color="auto" w:fill="auto"/>
                <w:hideMark/>
              </w:tcPr>
            </w:tcPrChange>
          </w:tcPr>
          <w:p w14:paraId="2AF8E1E1"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 xml:space="preserve">Reply LS on buffer level </w:t>
            </w:r>
            <w:proofErr w:type="gramStart"/>
            <w:r w:rsidRPr="00E62C4C">
              <w:rPr>
                <w:rFonts w:eastAsia="Times New Roman"/>
                <w:sz w:val="16"/>
                <w:szCs w:val="16"/>
                <w:lang w:val="en-US" w:eastAsia="en-US"/>
              </w:rPr>
              <w:t>threshold-based</w:t>
            </w:r>
            <w:proofErr w:type="gramEnd"/>
            <w:r w:rsidRPr="00E62C4C">
              <w:rPr>
                <w:rFonts w:eastAsia="Times New Roman"/>
                <w:sz w:val="16"/>
                <w:szCs w:val="16"/>
                <w:lang w:val="en-US" w:eastAsia="en-US"/>
              </w:rPr>
              <w:t xml:space="preserve"> </w:t>
            </w:r>
            <w:proofErr w:type="spellStart"/>
            <w:r w:rsidRPr="00E62C4C">
              <w:rPr>
                <w:rFonts w:eastAsia="Times New Roman"/>
                <w:sz w:val="16"/>
                <w:szCs w:val="16"/>
                <w:lang w:val="en-US" w:eastAsia="en-US"/>
              </w:rPr>
              <w:t>RVQoE</w:t>
            </w:r>
            <w:proofErr w:type="spellEnd"/>
            <w:r w:rsidRPr="00E62C4C">
              <w:rPr>
                <w:rFonts w:eastAsia="Times New Roman"/>
                <w:sz w:val="16"/>
                <w:szCs w:val="16"/>
                <w:lang w:val="en-US" w:eastAsia="en-US"/>
              </w:rPr>
              <w:t xml:space="preserve"> reporting</w:t>
            </w:r>
          </w:p>
        </w:tc>
        <w:tc>
          <w:tcPr>
            <w:tcW w:w="702" w:type="pct"/>
            <w:tcBorders>
              <w:top w:val="nil"/>
              <w:left w:val="nil"/>
              <w:bottom w:val="single" w:sz="4" w:space="0" w:color="A6A6A6"/>
              <w:right w:val="single" w:sz="4" w:space="0" w:color="A6A6A6"/>
            </w:tcBorders>
            <w:shd w:val="clear" w:color="auto" w:fill="auto"/>
            <w:hideMark/>
            <w:tcPrChange w:id="2427" w:author="Thomas Stockhammer" w:date="2023-04-25T10:43:00Z">
              <w:tcPr>
                <w:tcW w:w="1323" w:type="dxa"/>
                <w:tcBorders>
                  <w:top w:val="nil"/>
                  <w:left w:val="nil"/>
                  <w:bottom w:val="single" w:sz="4" w:space="0" w:color="A6A6A6"/>
                  <w:right w:val="single" w:sz="4" w:space="0" w:color="A6A6A6"/>
                </w:tcBorders>
                <w:shd w:val="clear" w:color="auto" w:fill="auto"/>
                <w:hideMark/>
              </w:tcPr>
            </w:tcPrChange>
          </w:tcPr>
          <w:p w14:paraId="28FE48E2"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Apple</w:t>
            </w:r>
          </w:p>
        </w:tc>
        <w:tc>
          <w:tcPr>
            <w:tcW w:w="563" w:type="pct"/>
            <w:tcBorders>
              <w:top w:val="nil"/>
              <w:left w:val="nil"/>
              <w:bottom w:val="single" w:sz="4" w:space="0" w:color="A6A6A6"/>
              <w:right w:val="single" w:sz="4" w:space="0" w:color="A6A6A6"/>
            </w:tcBorders>
            <w:shd w:val="clear" w:color="auto" w:fill="auto"/>
            <w:hideMark/>
            <w:tcPrChange w:id="2428" w:author="Thomas Stockhammer" w:date="2023-04-25T10:43:00Z">
              <w:tcPr>
                <w:tcW w:w="1060" w:type="dxa"/>
                <w:tcBorders>
                  <w:top w:val="nil"/>
                  <w:left w:val="nil"/>
                  <w:bottom w:val="single" w:sz="4" w:space="0" w:color="A6A6A6"/>
                  <w:right w:val="single" w:sz="4" w:space="0" w:color="A6A6A6"/>
                </w:tcBorders>
                <w:shd w:val="clear" w:color="auto" w:fill="auto"/>
                <w:hideMark/>
              </w:tcPr>
            </w:tcPrChange>
          </w:tcPr>
          <w:p w14:paraId="3E3EDF4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8.3</w:t>
            </w:r>
          </w:p>
        </w:tc>
        <w:tc>
          <w:tcPr>
            <w:tcW w:w="450" w:type="pct"/>
            <w:tcBorders>
              <w:top w:val="nil"/>
              <w:left w:val="nil"/>
              <w:bottom w:val="single" w:sz="4" w:space="0" w:color="A6A6A6"/>
              <w:right w:val="single" w:sz="4" w:space="0" w:color="A6A6A6"/>
            </w:tcBorders>
            <w:shd w:val="clear" w:color="auto" w:fill="auto"/>
            <w:hideMark/>
            <w:tcPrChange w:id="2429" w:author="Thomas Stockhammer" w:date="2023-04-25T10:43:00Z">
              <w:tcPr>
                <w:tcW w:w="847" w:type="dxa"/>
                <w:tcBorders>
                  <w:top w:val="nil"/>
                  <w:left w:val="nil"/>
                  <w:bottom w:val="single" w:sz="4" w:space="0" w:color="A6A6A6"/>
                  <w:right w:val="single" w:sz="4" w:space="0" w:color="A6A6A6"/>
                </w:tcBorders>
                <w:shd w:val="clear" w:color="auto" w:fill="auto"/>
                <w:hideMark/>
              </w:tcPr>
            </w:tcPrChange>
          </w:tcPr>
          <w:p w14:paraId="0D081364"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5.2</w:t>
            </w:r>
          </w:p>
        </w:tc>
        <w:tc>
          <w:tcPr>
            <w:tcW w:w="569" w:type="pct"/>
            <w:tcBorders>
              <w:top w:val="single" w:sz="4" w:space="0" w:color="A6A6A6"/>
              <w:left w:val="single" w:sz="4" w:space="0" w:color="A6A6A6"/>
              <w:bottom w:val="single" w:sz="4" w:space="0" w:color="A6A6A6"/>
              <w:right w:val="single" w:sz="4" w:space="0" w:color="A6A6A6"/>
            </w:tcBorders>
            <w:shd w:val="clear" w:color="000000" w:fill="92D050"/>
            <w:hideMark/>
            <w:tcPrChange w:id="2430" w:author="Thomas Stockhammer" w:date="2023-04-25T10:43:00Z">
              <w:tcPr>
                <w:tcW w:w="1072" w:type="dxa"/>
                <w:tcBorders>
                  <w:top w:val="single" w:sz="4" w:space="0" w:color="A6A6A6"/>
                  <w:left w:val="single" w:sz="4" w:space="0" w:color="A6A6A6"/>
                  <w:bottom w:val="single" w:sz="4" w:space="0" w:color="A6A6A6"/>
                  <w:right w:val="single" w:sz="4" w:space="0" w:color="A6A6A6"/>
                </w:tcBorders>
                <w:shd w:val="clear" w:color="000000" w:fill="92D050"/>
                <w:hideMark/>
              </w:tcPr>
            </w:tcPrChange>
          </w:tcPr>
          <w:p w14:paraId="09DC9516" w14:textId="77777777" w:rsidR="00E62C4C" w:rsidRPr="00E62C4C" w:rsidRDefault="00E62C4C" w:rsidP="00E62C4C">
            <w:pPr>
              <w:spacing w:line="240" w:lineRule="auto"/>
              <w:rPr>
                <w:rFonts w:eastAsia="Times New Roman"/>
                <w:sz w:val="16"/>
                <w:szCs w:val="16"/>
                <w:lang w:val="en-US" w:eastAsia="en-US"/>
              </w:rPr>
            </w:pPr>
            <w:r w:rsidRPr="00E62C4C">
              <w:rPr>
                <w:rFonts w:eastAsia="Times New Roman"/>
                <w:sz w:val="16"/>
                <w:szCs w:val="16"/>
                <w:lang w:val="en-US" w:eastAsia="en-US"/>
              </w:rPr>
              <w:t>agreed</w:t>
            </w:r>
          </w:p>
        </w:tc>
        <w:tc>
          <w:tcPr>
            <w:tcW w:w="809" w:type="pct"/>
            <w:tcBorders>
              <w:top w:val="nil"/>
              <w:left w:val="nil"/>
              <w:bottom w:val="single" w:sz="4" w:space="0" w:color="A6A6A6"/>
              <w:right w:val="single" w:sz="4" w:space="0" w:color="A6A6A6"/>
            </w:tcBorders>
            <w:shd w:val="clear" w:color="000000" w:fill="BFBFBF"/>
            <w:hideMark/>
            <w:tcPrChange w:id="2431" w:author="Thomas Stockhammer" w:date="2023-04-25T10:43:00Z">
              <w:tcPr>
                <w:tcW w:w="1524" w:type="dxa"/>
                <w:tcBorders>
                  <w:top w:val="nil"/>
                  <w:left w:val="nil"/>
                  <w:bottom w:val="single" w:sz="4" w:space="0" w:color="A6A6A6"/>
                  <w:right w:val="single" w:sz="4" w:space="0" w:color="A6A6A6"/>
                </w:tcBorders>
                <w:shd w:val="clear" w:color="000000" w:fill="BFBFBF"/>
                <w:hideMark/>
              </w:tcPr>
            </w:tcPrChange>
          </w:tcPr>
          <w:p w14:paraId="6E50117B" w14:textId="77777777" w:rsidR="00E62C4C" w:rsidRPr="00E62C4C" w:rsidRDefault="00E62C4C" w:rsidP="00E62C4C">
            <w:pPr>
              <w:spacing w:line="240" w:lineRule="auto"/>
              <w:rPr>
                <w:rFonts w:eastAsia="Times New Roman"/>
                <w:b/>
                <w:bCs/>
                <w:color w:val="0000FF"/>
                <w:sz w:val="16"/>
                <w:szCs w:val="16"/>
                <w:u w:val="single"/>
                <w:lang w:val="en-US" w:eastAsia="en-US"/>
              </w:rPr>
            </w:pPr>
            <w:r w:rsidRPr="00E62C4C">
              <w:rPr>
                <w:rFonts w:eastAsia="Times New Roman"/>
                <w:b/>
                <w:bCs/>
                <w:color w:val="0000FF"/>
                <w:sz w:val="16"/>
                <w:szCs w:val="16"/>
                <w:u w:val="single"/>
                <w:lang w:val="en-US" w:eastAsia="en-US"/>
              </w:rPr>
              <w:t> </w:t>
            </w:r>
          </w:p>
        </w:tc>
      </w:tr>
    </w:tbl>
    <w:p w14:paraId="1E37D7ED" w14:textId="56554C14" w:rsidR="00E62C4C" w:rsidRDefault="00E62C4C"/>
    <w:p w14:paraId="215486F1" w14:textId="42C97FB3" w:rsidR="00E62C4C" w:rsidRDefault="00E62C4C">
      <w:r>
        <w:br w:type="page"/>
      </w:r>
    </w:p>
    <w:p w14:paraId="4734E00D" w14:textId="52842D63" w:rsidR="00E62C4C" w:rsidRDefault="00E62C4C"/>
    <w:p w14:paraId="33CE0090" w14:textId="260D2B24" w:rsidR="00E62C4C" w:rsidRPr="00680893" w:rsidRDefault="00E62C4C" w:rsidP="00680893">
      <w:pPr>
        <w:pStyle w:val="Heading2"/>
        <w:rPr>
          <w:lang w:val="en-US" w:eastAsia="en-US"/>
          <w:rPrChange w:id="2432" w:author="Thomas Stockhammer" w:date="2023-04-25T10:43:00Z">
            <w:rPr/>
          </w:rPrChange>
        </w:rPr>
        <w:pPrChange w:id="2433" w:author="Thomas Stockhammer" w:date="2023-04-25T10:43:00Z">
          <w:pPr/>
        </w:pPrChange>
      </w:pPr>
      <w:r w:rsidRPr="00680893">
        <w:rPr>
          <w:lang w:val="en-US" w:eastAsia="en-US"/>
          <w:rPrChange w:id="2434" w:author="Thomas Stockhammer" w:date="2023-04-25T10:43:00Z">
            <w:rPr/>
          </w:rPrChange>
        </w:rPr>
        <w:t>C.3 Other status (not presented to SA4 plenary)</w:t>
      </w:r>
    </w:p>
    <w:p w14:paraId="623CC8B6" w14:textId="50ECD6A4" w:rsidR="00E62C4C" w:rsidRDefault="00E62C4C"/>
    <w:tbl>
      <w:tblPr>
        <w:tblW w:w="5000" w:type="pct"/>
        <w:tblLook w:val="04A0" w:firstRow="1" w:lastRow="0" w:firstColumn="1" w:lastColumn="0" w:noHBand="0" w:noVBand="1"/>
        <w:tblPrChange w:id="2435" w:author="Thomas Stockhammer" w:date="2023-04-25T10:43:00Z">
          <w:tblPr>
            <w:tblW w:w="8340" w:type="dxa"/>
            <w:tblLook w:val="04A0" w:firstRow="1" w:lastRow="0" w:firstColumn="1" w:lastColumn="0" w:noHBand="0" w:noVBand="1"/>
          </w:tblPr>
        </w:tblPrChange>
      </w:tblPr>
      <w:tblGrid>
        <w:gridCol w:w="1503"/>
        <w:gridCol w:w="4024"/>
        <w:gridCol w:w="2047"/>
        <w:gridCol w:w="1363"/>
        <w:gridCol w:w="1689"/>
        <w:gridCol w:w="2329"/>
        <w:tblGridChange w:id="2436">
          <w:tblGrid>
            <w:gridCol w:w="968"/>
            <w:gridCol w:w="2590"/>
            <w:gridCol w:w="1317"/>
            <w:gridCol w:w="877"/>
            <w:gridCol w:w="1088"/>
            <w:gridCol w:w="1500"/>
          </w:tblGrid>
        </w:tblGridChange>
      </w:tblGrid>
      <w:tr w:rsidR="00DA3C74" w:rsidRPr="00DA3C74" w14:paraId="6E87EFDA" w14:textId="77777777" w:rsidTr="00680893">
        <w:trPr>
          <w:trPrChange w:id="2437" w:author="Thomas Stockhammer" w:date="2023-04-25T10:43:00Z">
            <w:trPr>
              <w:trHeight w:val="1147"/>
            </w:trPr>
          </w:trPrChange>
        </w:trPr>
        <w:tc>
          <w:tcPr>
            <w:tcW w:w="580" w:type="pct"/>
            <w:tcBorders>
              <w:top w:val="single" w:sz="4" w:space="0" w:color="FFFFFF"/>
              <w:left w:val="nil"/>
              <w:bottom w:val="single" w:sz="4" w:space="0" w:color="FFFFFF"/>
              <w:right w:val="single" w:sz="4" w:space="0" w:color="FFFFFF"/>
            </w:tcBorders>
            <w:shd w:val="clear" w:color="000000" w:fill="75B91A"/>
            <w:hideMark/>
            <w:tcPrChange w:id="2438" w:author="Thomas Stockhammer" w:date="2023-04-25T10:43:00Z">
              <w:tcPr>
                <w:tcW w:w="990" w:type="dxa"/>
                <w:tcBorders>
                  <w:top w:val="single" w:sz="4" w:space="0" w:color="FFFFFF"/>
                  <w:left w:val="nil"/>
                  <w:bottom w:val="single" w:sz="4" w:space="0" w:color="FFFFFF"/>
                  <w:right w:val="single" w:sz="4" w:space="0" w:color="FFFFFF"/>
                </w:tcBorders>
                <w:shd w:val="clear" w:color="000000" w:fill="75B91A"/>
                <w:hideMark/>
              </w:tcPr>
            </w:tcPrChange>
          </w:tcPr>
          <w:p w14:paraId="13D82588" w14:textId="77777777" w:rsidR="00DA3C74" w:rsidRPr="00DA3C74" w:rsidRDefault="00DA3C74" w:rsidP="00DA3C74">
            <w:pPr>
              <w:spacing w:line="240" w:lineRule="auto"/>
              <w:jc w:val="center"/>
              <w:rPr>
                <w:rFonts w:eastAsia="Times New Roman"/>
                <w:b/>
                <w:bCs/>
                <w:color w:val="FFFFFF"/>
                <w:sz w:val="18"/>
                <w:szCs w:val="18"/>
                <w:lang w:val="en-US" w:eastAsia="en-US"/>
              </w:rPr>
            </w:pPr>
            <w:proofErr w:type="spellStart"/>
            <w:r w:rsidRPr="00DA3C74">
              <w:rPr>
                <w:rFonts w:eastAsia="Times New Roman"/>
                <w:b/>
                <w:bCs/>
                <w:color w:val="FFFFFF"/>
                <w:sz w:val="18"/>
                <w:szCs w:val="18"/>
                <w:lang w:val="en-US" w:eastAsia="en-US"/>
              </w:rPr>
              <w:t>TDoc</w:t>
            </w:r>
            <w:proofErr w:type="spellEnd"/>
          </w:p>
        </w:tc>
        <w:tc>
          <w:tcPr>
            <w:tcW w:w="1553" w:type="pct"/>
            <w:tcBorders>
              <w:top w:val="single" w:sz="4" w:space="0" w:color="FFFFFF"/>
              <w:left w:val="nil"/>
              <w:bottom w:val="single" w:sz="4" w:space="0" w:color="FFFFFF"/>
              <w:right w:val="single" w:sz="4" w:space="0" w:color="FFFFFF"/>
            </w:tcBorders>
            <w:shd w:val="clear" w:color="000000" w:fill="75B91A"/>
            <w:hideMark/>
            <w:tcPrChange w:id="2439" w:author="Thomas Stockhammer" w:date="2023-04-25T10:43:00Z">
              <w:tcPr>
                <w:tcW w:w="2692" w:type="dxa"/>
                <w:tcBorders>
                  <w:top w:val="single" w:sz="4" w:space="0" w:color="FFFFFF"/>
                  <w:left w:val="nil"/>
                  <w:bottom w:val="single" w:sz="4" w:space="0" w:color="FFFFFF"/>
                  <w:right w:val="single" w:sz="4" w:space="0" w:color="FFFFFF"/>
                </w:tcBorders>
                <w:shd w:val="clear" w:color="000000" w:fill="75B91A"/>
                <w:hideMark/>
              </w:tcPr>
            </w:tcPrChange>
          </w:tcPr>
          <w:p w14:paraId="66249D68"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Title</w:t>
            </w:r>
          </w:p>
        </w:tc>
        <w:tc>
          <w:tcPr>
            <w:tcW w:w="790" w:type="pct"/>
            <w:tcBorders>
              <w:top w:val="single" w:sz="4" w:space="0" w:color="FFFFFF"/>
              <w:left w:val="nil"/>
              <w:bottom w:val="single" w:sz="4" w:space="0" w:color="FFFFFF"/>
              <w:right w:val="single" w:sz="4" w:space="0" w:color="FFFFFF"/>
            </w:tcBorders>
            <w:shd w:val="clear" w:color="000000" w:fill="75B91A"/>
            <w:hideMark/>
            <w:tcPrChange w:id="2440" w:author="Thomas Stockhammer" w:date="2023-04-25T10:43:00Z">
              <w:tcPr>
                <w:tcW w:w="1332" w:type="dxa"/>
                <w:tcBorders>
                  <w:top w:val="single" w:sz="4" w:space="0" w:color="FFFFFF"/>
                  <w:left w:val="nil"/>
                  <w:bottom w:val="single" w:sz="4" w:space="0" w:color="FFFFFF"/>
                  <w:right w:val="single" w:sz="4" w:space="0" w:color="FFFFFF"/>
                </w:tcBorders>
                <w:shd w:val="clear" w:color="000000" w:fill="75B91A"/>
                <w:hideMark/>
              </w:tcPr>
            </w:tcPrChange>
          </w:tcPr>
          <w:p w14:paraId="25B7982B"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Source</w:t>
            </w:r>
          </w:p>
        </w:tc>
        <w:tc>
          <w:tcPr>
            <w:tcW w:w="526" w:type="pct"/>
            <w:tcBorders>
              <w:top w:val="single" w:sz="4" w:space="0" w:color="FFFFFF"/>
              <w:left w:val="nil"/>
              <w:bottom w:val="single" w:sz="4" w:space="0" w:color="FFFFFF"/>
              <w:right w:val="single" w:sz="4" w:space="0" w:color="FFFFFF"/>
            </w:tcBorders>
            <w:shd w:val="clear" w:color="000000" w:fill="75B91A"/>
            <w:hideMark/>
            <w:tcPrChange w:id="2441" w:author="Thomas Stockhammer" w:date="2023-04-25T10:43:00Z">
              <w:tcPr>
                <w:tcW w:w="671" w:type="dxa"/>
                <w:tcBorders>
                  <w:top w:val="single" w:sz="4" w:space="0" w:color="FFFFFF"/>
                  <w:left w:val="nil"/>
                  <w:bottom w:val="single" w:sz="4" w:space="0" w:color="FFFFFF"/>
                  <w:right w:val="single" w:sz="4" w:space="0" w:color="FFFFFF"/>
                </w:tcBorders>
                <w:shd w:val="clear" w:color="000000" w:fill="75B91A"/>
                <w:hideMark/>
              </w:tcPr>
            </w:tcPrChange>
          </w:tcPr>
          <w:p w14:paraId="0F5566FE"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MBS SWG Agenda Item</w:t>
            </w:r>
          </w:p>
        </w:tc>
        <w:tc>
          <w:tcPr>
            <w:tcW w:w="652" w:type="pct"/>
            <w:tcBorders>
              <w:top w:val="single" w:sz="4" w:space="0" w:color="FFFFFF"/>
              <w:left w:val="nil"/>
              <w:bottom w:val="single" w:sz="4" w:space="0" w:color="FFFFFF"/>
              <w:right w:val="single" w:sz="4" w:space="0" w:color="FFFFFF"/>
            </w:tcBorders>
            <w:shd w:val="clear" w:color="000000" w:fill="75B91A"/>
            <w:hideMark/>
            <w:tcPrChange w:id="2442" w:author="Thomas Stockhammer" w:date="2023-04-25T10:43:00Z">
              <w:tcPr>
                <w:tcW w:w="1094" w:type="dxa"/>
                <w:tcBorders>
                  <w:top w:val="single" w:sz="4" w:space="0" w:color="FFFFFF"/>
                  <w:left w:val="nil"/>
                  <w:bottom w:val="single" w:sz="4" w:space="0" w:color="FFFFFF"/>
                  <w:right w:val="single" w:sz="4" w:space="0" w:color="FFFFFF"/>
                </w:tcBorders>
                <w:shd w:val="clear" w:color="000000" w:fill="75B91A"/>
                <w:hideMark/>
              </w:tcPr>
            </w:tcPrChange>
          </w:tcPr>
          <w:p w14:paraId="5A5CC8AE" w14:textId="77777777" w:rsidR="00DA3C74" w:rsidRPr="00DA3C74" w:rsidRDefault="00DA3C74" w:rsidP="00DA3C74">
            <w:pPr>
              <w:spacing w:line="240" w:lineRule="auto"/>
              <w:jc w:val="center"/>
              <w:rPr>
                <w:rFonts w:eastAsia="Times New Roman"/>
                <w:b/>
                <w:bCs/>
                <w:color w:val="FFFFFF"/>
                <w:sz w:val="18"/>
                <w:szCs w:val="18"/>
                <w:lang w:val="en-US" w:eastAsia="en-US"/>
              </w:rPr>
            </w:pPr>
            <w:proofErr w:type="spellStart"/>
            <w:r w:rsidRPr="00DA3C74">
              <w:rPr>
                <w:rFonts w:eastAsia="Times New Roman"/>
                <w:b/>
                <w:bCs/>
                <w:color w:val="FFFFFF"/>
                <w:sz w:val="18"/>
                <w:szCs w:val="18"/>
                <w:lang w:val="en-US" w:eastAsia="en-US"/>
              </w:rPr>
              <w:t>TDoc</w:t>
            </w:r>
            <w:proofErr w:type="spellEnd"/>
            <w:r w:rsidRPr="00DA3C74">
              <w:rPr>
                <w:rFonts w:eastAsia="Times New Roman"/>
                <w:b/>
                <w:bCs/>
                <w:color w:val="FFFFFF"/>
                <w:sz w:val="18"/>
                <w:szCs w:val="18"/>
                <w:lang w:val="en-US" w:eastAsia="en-US"/>
              </w:rPr>
              <w:t xml:space="preserve"> Status</w:t>
            </w:r>
          </w:p>
        </w:tc>
        <w:tc>
          <w:tcPr>
            <w:tcW w:w="899" w:type="pct"/>
            <w:tcBorders>
              <w:top w:val="single" w:sz="4" w:space="0" w:color="FFFFFF"/>
              <w:left w:val="nil"/>
              <w:bottom w:val="single" w:sz="4" w:space="0" w:color="FFFFFF"/>
              <w:right w:val="single" w:sz="4" w:space="0" w:color="FFFFFF"/>
            </w:tcBorders>
            <w:shd w:val="clear" w:color="000000" w:fill="75B91A"/>
            <w:hideMark/>
            <w:tcPrChange w:id="2443" w:author="Thomas Stockhammer" w:date="2023-04-25T10:43:00Z">
              <w:tcPr>
                <w:tcW w:w="1561" w:type="dxa"/>
                <w:tcBorders>
                  <w:top w:val="single" w:sz="4" w:space="0" w:color="FFFFFF"/>
                  <w:left w:val="nil"/>
                  <w:bottom w:val="single" w:sz="4" w:space="0" w:color="FFFFFF"/>
                  <w:right w:val="single" w:sz="4" w:space="0" w:color="FFFFFF"/>
                </w:tcBorders>
                <w:shd w:val="clear" w:color="000000" w:fill="75B91A"/>
                <w:hideMark/>
              </w:tcPr>
            </w:tcPrChange>
          </w:tcPr>
          <w:p w14:paraId="348BB412" w14:textId="77777777" w:rsidR="00DA3C74" w:rsidRPr="00DA3C74" w:rsidRDefault="00DA3C74" w:rsidP="00DA3C74">
            <w:pPr>
              <w:spacing w:line="240" w:lineRule="auto"/>
              <w:jc w:val="center"/>
              <w:rPr>
                <w:rFonts w:eastAsia="Times New Roman"/>
                <w:b/>
                <w:bCs/>
                <w:color w:val="FFFFFF"/>
                <w:sz w:val="18"/>
                <w:szCs w:val="18"/>
                <w:lang w:val="en-US" w:eastAsia="en-US"/>
              </w:rPr>
            </w:pPr>
            <w:r w:rsidRPr="00DA3C74">
              <w:rPr>
                <w:rFonts w:eastAsia="Times New Roman"/>
                <w:b/>
                <w:bCs/>
                <w:color w:val="FFFFFF"/>
                <w:sz w:val="18"/>
                <w:szCs w:val="18"/>
                <w:lang w:val="en-US" w:eastAsia="en-US"/>
              </w:rPr>
              <w:t>Revised to</w:t>
            </w:r>
          </w:p>
        </w:tc>
      </w:tr>
      <w:tr w:rsidR="00DA3C74" w:rsidRPr="00DA3C74" w14:paraId="595E342D" w14:textId="77777777" w:rsidTr="00680893">
        <w:trPr>
          <w:trPrChange w:id="244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4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70096BD0" w14:textId="4C5AF9B8" w:rsidR="00DA3C74" w:rsidRPr="00DA3C74" w:rsidRDefault="007C1D6C" w:rsidP="00DA3C74">
            <w:pPr>
              <w:spacing w:line="240" w:lineRule="auto"/>
              <w:rPr>
                <w:rFonts w:eastAsia="Times New Roman"/>
                <w:b/>
                <w:bCs/>
                <w:color w:val="0000FF"/>
                <w:sz w:val="16"/>
                <w:szCs w:val="16"/>
                <w:u w:val="single"/>
                <w:lang w:val="en-US" w:eastAsia="en-US"/>
              </w:rPr>
            </w:pPr>
            <w:ins w:id="244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S4-230454</w:t>
            </w:r>
            <w:ins w:id="244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4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347A00E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5MBS User Services</w:t>
            </w:r>
          </w:p>
        </w:tc>
        <w:tc>
          <w:tcPr>
            <w:tcW w:w="790" w:type="pct"/>
            <w:tcBorders>
              <w:top w:val="nil"/>
              <w:left w:val="nil"/>
              <w:bottom w:val="single" w:sz="4" w:space="0" w:color="A6A6A6"/>
              <w:right w:val="single" w:sz="4" w:space="0" w:color="A6A6A6"/>
            </w:tcBorders>
            <w:shd w:val="clear" w:color="auto" w:fill="auto"/>
            <w:hideMark/>
            <w:tcPrChange w:id="244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780640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CT3</w:t>
            </w:r>
          </w:p>
        </w:tc>
        <w:tc>
          <w:tcPr>
            <w:tcW w:w="526" w:type="pct"/>
            <w:tcBorders>
              <w:top w:val="nil"/>
              <w:left w:val="nil"/>
              <w:bottom w:val="single" w:sz="4" w:space="0" w:color="A6A6A6"/>
              <w:right w:val="single" w:sz="4" w:space="0" w:color="A6A6A6"/>
            </w:tcBorders>
            <w:shd w:val="clear" w:color="auto" w:fill="auto"/>
            <w:hideMark/>
            <w:tcPrChange w:id="245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2389FB1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45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7F71A08D"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45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529383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797378D7" w14:textId="77777777" w:rsidTr="00680893">
        <w:trPr>
          <w:trPrChange w:id="2453"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54"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0E0483E8" w14:textId="7ABEAE54" w:rsidR="00DA3C74" w:rsidRPr="00DA3C74" w:rsidRDefault="007C1D6C" w:rsidP="00DA3C74">
            <w:pPr>
              <w:spacing w:line="240" w:lineRule="auto"/>
              <w:rPr>
                <w:rFonts w:eastAsia="Times New Roman"/>
                <w:b/>
                <w:bCs/>
                <w:color w:val="0000FF"/>
                <w:sz w:val="16"/>
                <w:szCs w:val="16"/>
                <w:u w:val="single"/>
                <w:lang w:val="en-US" w:eastAsia="en-US"/>
              </w:rPr>
            </w:pPr>
            <w:ins w:id="245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S4-230456</w:t>
            </w:r>
            <w:ins w:id="2456"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57"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5E4521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[EVEX] Provisioning of Data Collection and Reporting Configuration</w:t>
            </w:r>
          </w:p>
        </w:tc>
        <w:tc>
          <w:tcPr>
            <w:tcW w:w="790" w:type="pct"/>
            <w:tcBorders>
              <w:top w:val="nil"/>
              <w:left w:val="nil"/>
              <w:bottom w:val="single" w:sz="4" w:space="0" w:color="A6A6A6"/>
              <w:right w:val="single" w:sz="4" w:space="0" w:color="A6A6A6"/>
            </w:tcBorders>
            <w:shd w:val="clear" w:color="auto" w:fill="auto"/>
            <w:hideMark/>
            <w:tcPrChange w:id="2458"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D2E194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AT&amp;T</w:t>
            </w:r>
          </w:p>
        </w:tc>
        <w:tc>
          <w:tcPr>
            <w:tcW w:w="526" w:type="pct"/>
            <w:tcBorders>
              <w:top w:val="nil"/>
              <w:left w:val="nil"/>
              <w:bottom w:val="single" w:sz="4" w:space="0" w:color="A6A6A6"/>
              <w:right w:val="single" w:sz="4" w:space="0" w:color="A6A6A6"/>
            </w:tcBorders>
            <w:shd w:val="clear" w:color="auto" w:fill="auto"/>
            <w:hideMark/>
            <w:tcPrChange w:id="2459"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C8D6D6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460"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28ABA8E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461"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5C7B18CE" w14:textId="3677F92B" w:rsidR="00DA3C74" w:rsidRPr="00DA3C74" w:rsidRDefault="007C1D6C" w:rsidP="00DA3C74">
            <w:pPr>
              <w:spacing w:line="240" w:lineRule="auto"/>
              <w:rPr>
                <w:rFonts w:eastAsia="Times New Roman"/>
                <w:b/>
                <w:bCs/>
                <w:color w:val="0000FF"/>
                <w:sz w:val="16"/>
                <w:szCs w:val="16"/>
                <w:u w:val="single"/>
                <w:lang w:val="en-US" w:eastAsia="en-US"/>
              </w:rPr>
            </w:pPr>
            <w:ins w:id="246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S4-230650</w:t>
            </w:r>
            <w:ins w:id="2463" w:author="Thomas Stockhammer" w:date="2023-04-25T10:37:00Z">
              <w:r>
                <w:rPr>
                  <w:rFonts w:eastAsia="Times New Roman"/>
                  <w:b/>
                  <w:bCs/>
                  <w:color w:val="0000FF"/>
                  <w:sz w:val="16"/>
                  <w:szCs w:val="16"/>
                  <w:u w:val="single"/>
                  <w:lang w:val="en-US" w:eastAsia="en-US"/>
                </w:rPr>
                <w:fldChar w:fldCharType="end"/>
              </w:r>
            </w:ins>
          </w:p>
        </w:tc>
      </w:tr>
      <w:tr w:rsidR="00DA3C74" w:rsidRPr="00DA3C74" w14:paraId="39C0B233" w14:textId="77777777" w:rsidTr="00680893">
        <w:trPr>
          <w:trPrChange w:id="246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6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DEFC06C" w14:textId="7FA21FDC" w:rsidR="00DA3C74" w:rsidRPr="00DA3C74" w:rsidRDefault="007C1D6C" w:rsidP="00DA3C74">
            <w:pPr>
              <w:spacing w:line="240" w:lineRule="auto"/>
              <w:rPr>
                <w:rFonts w:eastAsia="Times New Roman"/>
                <w:b/>
                <w:bCs/>
                <w:color w:val="0000FF"/>
                <w:sz w:val="16"/>
                <w:szCs w:val="16"/>
                <w:u w:val="single"/>
                <w:lang w:val="en-US" w:eastAsia="en-US"/>
              </w:rPr>
            </w:pPr>
            <w:ins w:id="246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S4-230457</w:t>
            </w:r>
            <w:ins w:id="246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6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51B5D3D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[EVEX] Precedence Rules on Data Collection, Reporting and Event Exposure</w:t>
            </w:r>
          </w:p>
        </w:tc>
        <w:tc>
          <w:tcPr>
            <w:tcW w:w="790" w:type="pct"/>
            <w:tcBorders>
              <w:top w:val="nil"/>
              <w:left w:val="nil"/>
              <w:bottom w:val="single" w:sz="4" w:space="0" w:color="A6A6A6"/>
              <w:right w:val="single" w:sz="4" w:space="0" w:color="A6A6A6"/>
            </w:tcBorders>
            <w:shd w:val="clear" w:color="auto" w:fill="auto"/>
            <w:hideMark/>
            <w:tcPrChange w:id="246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78D9CF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AT&amp;T</w:t>
            </w:r>
          </w:p>
        </w:tc>
        <w:tc>
          <w:tcPr>
            <w:tcW w:w="526" w:type="pct"/>
            <w:tcBorders>
              <w:top w:val="nil"/>
              <w:left w:val="nil"/>
              <w:bottom w:val="single" w:sz="4" w:space="0" w:color="A6A6A6"/>
              <w:right w:val="single" w:sz="4" w:space="0" w:color="A6A6A6"/>
            </w:tcBorders>
            <w:shd w:val="clear" w:color="auto" w:fill="auto"/>
            <w:hideMark/>
            <w:tcPrChange w:id="247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1ECB040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47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6D671E2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47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7FD4159" w14:textId="173B18E0" w:rsidR="00DA3C74" w:rsidRPr="00DA3C74" w:rsidRDefault="007C1D6C" w:rsidP="00DA3C74">
            <w:pPr>
              <w:spacing w:line="240" w:lineRule="auto"/>
              <w:rPr>
                <w:rFonts w:eastAsia="Times New Roman"/>
                <w:b/>
                <w:bCs/>
                <w:color w:val="0000FF"/>
                <w:sz w:val="16"/>
                <w:szCs w:val="16"/>
                <w:u w:val="single"/>
                <w:lang w:val="en-US" w:eastAsia="en-US"/>
              </w:rPr>
            </w:pPr>
            <w:ins w:id="247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S4-230655</w:t>
            </w:r>
            <w:ins w:id="2474" w:author="Thomas Stockhammer" w:date="2023-04-25T10:37:00Z">
              <w:r>
                <w:rPr>
                  <w:rFonts w:eastAsia="Times New Roman"/>
                  <w:b/>
                  <w:bCs/>
                  <w:color w:val="0000FF"/>
                  <w:sz w:val="16"/>
                  <w:szCs w:val="16"/>
                  <w:u w:val="single"/>
                  <w:lang w:val="en-US" w:eastAsia="en-US"/>
                </w:rPr>
                <w:fldChar w:fldCharType="end"/>
              </w:r>
            </w:ins>
          </w:p>
        </w:tc>
      </w:tr>
      <w:tr w:rsidR="00DA3C74" w:rsidRPr="00DA3C74" w14:paraId="2A0669B3" w14:textId="77777777" w:rsidTr="00680893">
        <w:trPr>
          <w:trPrChange w:id="2475"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76"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30811137" w14:textId="50EC4DC1" w:rsidR="00DA3C74" w:rsidRPr="00DA3C74" w:rsidRDefault="007C1D6C" w:rsidP="00DA3C74">
            <w:pPr>
              <w:spacing w:line="240" w:lineRule="auto"/>
              <w:rPr>
                <w:rFonts w:eastAsia="Times New Roman"/>
                <w:b/>
                <w:bCs/>
                <w:color w:val="0000FF"/>
                <w:sz w:val="16"/>
                <w:szCs w:val="16"/>
                <w:u w:val="single"/>
                <w:lang w:val="en-US" w:eastAsia="en-US"/>
              </w:rPr>
            </w:pPr>
            <w:ins w:id="247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"https://www.3gpp.org/ftp/tsg_sa/WG4_CODEC/TSGS4_123-e/Docs/S4-230458.zip"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S4-230458</w:t>
            </w:r>
            <w:ins w:id="2478"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79"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27E37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RTP header extension for in-band delay measurement</w:t>
            </w:r>
          </w:p>
        </w:tc>
        <w:tc>
          <w:tcPr>
            <w:tcW w:w="790" w:type="pct"/>
            <w:tcBorders>
              <w:top w:val="nil"/>
              <w:left w:val="nil"/>
              <w:bottom w:val="single" w:sz="4" w:space="0" w:color="A6A6A6"/>
              <w:right w:val="single" w:sz="4" w:space="0" w:color="A6A6A6"/>
            </w:tcBorders>
            <w:shd w:val="clear" w:color="auto" w:fill="auto"/>
            <w:hideMark/>
            <w:tcPrChange w:id="2480"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F2ED47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Technologies Ireland</w:t>
            </w:r>
          </w:p>
        </w:tc>
        <w:tc>
          <w:tcPr>
            <w:tcW w:w="526" w:type="pct"/>
            <w:tcBorders>
              <w:top w:val="nil"/>
              <w:left w:val="nil"/>
              <w:bottom w:val="single" w:sz="4" w:space="0" w:color="A6A6A6"/>
              <w:right w:val="single" w:sz="4" w:space="0" w:color="A6A6A6"/>
            </w:tcBorders>
            <w:shd w:val="clear" w:color="auto" w:fill="auto"/>
            <w:hideMark/>
            <w:tcPrChange w:id="2481"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6299A6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482"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3BA0206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483"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90899F1" w14:textId="7C92E49A" w:rsidR="00DA3C74" w:rsidRPr="00DA3C74" w:rsidRDefault="007C1D6C" w:rsidP="00DA3C74">
            <w:pPr>
              <w:spacing w:line="240" w:lineRule="auto"/>
              <w:rPr>
                <w:rFonts w:eastAsia="Times New Roman"/>
                <w:b/>
                <w:bCs/>
                <w:color w:val="0000FF"/>
                <w:sz w:val="16"/>
                <w:szCs w:val="16"/>
                <w:u w:val="single"/>
                <w:lang w:val="en-US" w:eastAsia="en-US"/>
              </w:rPr>
            </w:pPr>
            <w:ins w:id="248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S4-230730</w:t>
            </w:r>
            <w:ins w:id="2485" w:author="Thomas Stockhammer" w:date="2023-04-25T10:37:00Z">
              <w:r>
                <w:rPr>
                  <w:rFonts w:eastAsia="Times New Roman"/>
                  <w:b/>
                  <w:bCs/>
                  <w:color w:val="0000FF"/>
                  <w:sz w:val="16"/>
                  <w:szCs w:val="16"/>
                  <w:u w:val="single"/>
                  <w:lang w:val="en-US" w:eastAsia="en-US"/>
                </w:rPr>
                <w:fldChar w:fldCharType="end"/>
              </w:r>
            </w:ins>
          </w:p>
        </w:tc>
      </w:tr>
      <w:tr w:rsidR="00DA3C74" w:rsidRPr="00DA3C74" w14:paraId="49BF1E7D" w14:textId="77777777" w:rsidTr="00680893">
        <w:trPr>
          <w:trPrChange w:id="2486"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87"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311C5E1" w14:textId="6615A2C5" w:rsidR="00DA3C74" w:rsidRPr="00DA3C74" w:rsidRDefault="007C1D6C" w:rsidP="00DA3C74">
            <w:pPr>
              <w:spacing w:line="240" w:lineRule="auto"/>
              <w:rPr>
                <w:rFonts w:eastAsia="Times New Roman"/>
                <w:b/>
                <w:bCs/>
                <w:color w:val="0000FF"/>
                <w:sz w:val="16"/>
                <w:szCs w:val="16"/>
                <w:u w:val="single"/>
                <w:lang w:val="en-US" w:eastAsia="en-US"/>
              </w:rPr>
            </w:pPr>
            <w:ins w:id="248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S4-230460</w:t>
            </w:r>
            <w:ins w:id="2489"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90"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BE1180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Continuity of </w:t>
            </w:r>
            <w:proofErr w:type="spellStart"/>
            <w:r w:rsidRPr="00DA3C74">
              <w:rPr>
                <w:rFonts w:eastAsia="Times New Roman"/>
                <w:sz w:val="16"/>
                <w:szCs w:val="16"/>
                <w:lang w:val="en-US" w:eastAsia="en-US"/>
              </w:rPr>
              <w:t>QoE</w:t>
            </w:r>
            <w:proofErr w:type="spellEnd"/>
            <w:r w:rsidRPr="00DA3C74">
              <w:rPr>
                <w:rFonts w:eastAsia="Times New Roman"/>
                <w:sz w:val="16"/>
                <w:szCs w:val="16"/>
                <w:lang w:val="en-US" w:eastAsia="en-US"/>
              </w:rPr>
              <w:t xml:space="preserve"> measurements during intra-5GC inter-RAT HO</w:t>
            </w:r>
          </w:p>
        </w:tc>
        <w:tc>
          <w:tcPr>
            <w:tcW w:w="790" w:type="pct"/>
            <w:tcBorders>
              <w:top w:val="nil"/>
              <w:left w:val="nil"/>
              <w:bottom w:val="single" w:sz="4" w:space="0" w:color="A6A6A6"/>
              <w:right w:val="single" w:sz="4" w:space="0" w:color="A6A6A6"/>
            </w:tcBorders>
            <w:shd w:val="clear" w:color="auto" w:fill="auto"/>
            <w:hideMark/>
            <w:tcPrChange w:id="2491"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5630BA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RAN2</w:t>
            </w:r>
          </w:p>
        </w:tc>
        <w:tc>
          <w:tcPr>
            <w:tcW w:w="526" w:type="pct"/>
            <w:tcBorders>
              <w:top w:val="nil"/>
              <w:left w:val="nil"/>
              <w:bottom w:val="single" w:sz="4" w:space="0" w:color="A6A6A6"/>
              <w:right w:val="single" w:sz="4" w:space="0" w:color="A6A6A6"/>
            </w:tcBorders>
            <w:shd w:val="clear" w:color="auto" w:fill="auto"/>
            <w:hideMark/>
            <w:tcPrChange w:id="2492"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3C3A49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493"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738D3BC5"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494"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C3AE064"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3983300D" w14:textId="77777777" w:rsidTr="00680893">
        <w:trPr>
          <w:trPrChange w:id="2495"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496"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4018A29" w14:textId="11407968" w:rsidR="00DA3C74" w:rsidRPr="00DA3C74" w:rsidRDefault="007C1D6C" w:rsidP="00DA3C74">
            <w:pPr>
              <w:spacing w:line="240" w:lineRule="auto"/>
              <w:rPr>
                <w:rFonts w:eastAsia="Times New Roman"/>
                <w:b/>
                <w:bCs/>
                <w:color w:val="0000FF"/>
                <w:sz w:val="16"/>
                <w:szCs w:val="16"/>
                <w:u w:val="single"/>
                <w:lang w:val="en-US" w:eastAsia="en-US"/>
              </w:rPr>
            </w:pPr>
            <w:ins w:id="249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"https://www.3gpp.org/ftp/tsg_sa/WG4_CODEC/TSGS4_123-e/Docs/S4-230461.zip"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S4-230461</w:t>
            </w:r>
            <w:ins w:id="2498"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499"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A1E1E3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790" w:type="pct"/>
            <w:tcBorders>
              <w:top w:val="nil"/>
              <w:left w:val="nil"/>
              <w:bottom w:val="single" w:sz="4" w:space="0" w:color="A6A6A6"/>
              <w:right w:val="single" w:sz="4" w:space="0" w:color="A6A6A6"/>
            </w:tcBorders>
            <w:shd w:val="clear" w:color="auto" w:fill="auto"/>
            <w:hideMark/>
            <w:tcPrChange w:id="2500"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078E25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RAN2</w:t>
            </w:r>
          </w:p>
        </w:tc>
        <w:tc>
          <w:tcPr>
            <w:tcW w:w="526" w:type="pct"/>
            <w:tcBorders>
              <w:top w:val="nil"/>
              <w:left w:val="nil"/>
              <w:bottom w:val="single" w:sz="4" w:space="0" w:color="A6A6A6"/>
              <w:right w:val="single" w:sz="4" w:space="0" w:color="A6A6A6"/>
            </w:tcBorders>
            <w:shd w:val="clear" w:color="auto" w:fill="auto"/>
            <w:hideMark/>
            <w:tcPrChange w:id="2501"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890FC3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02"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6D281860"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503"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63C11CA"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1EA23192" w14:textId="77777777" w:rsidTr="00680893">
        <w:trPr>
          <w:trPrChange w:id="250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0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78D72901" w14:textId="71604357" w:rsidR="00DA3C74" w:rsidRPr="00DA3C74" w:rsidRDefault="007C1D6C" w:rsidP="00DA3C74">
            <w:pPr>
              <w:spacing w:line="240" w:lineRule="auto"/>
              <w:rPr>
                <w:rFonts w:eastAsia="Times New Roman"/>
                <w:b/>
                <w:bCs/>
                <w:color w:val="0000FF"/>
                <w:sz w:val="16"/>
                <w:szCs w:val="16"/>
                <w:u w:val="single"/>
                <w:lang w:val="en-US" w:eastAsia="en-US"/>
              </w:rPr>
            </w:pPr>
            <w:ins w:id="250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S4-230466</w:t>
            </w:r>
            <w:ins w:id="250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0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14CF3B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Security architecture for 5G multicast/broadcast services</w:t>
            </w:r>
          </w:p>
        </w:tc>
        <w:tc>
          <w:tcPr>
            <w:tcW w:w="790" w:type="pct"/>
            <w:tcBorders>
              <w:top w:val="nil"/>
              <w:left w:val="nil"/>
              <w:bottom w:val="single" w:sz="4" w:space="0" w:color="A6A6A6"/>
              <w:right w:val="single" w:sz="4" w:space="0" w:color="A6A6A6"/>
            </w:tcBorders>
            <w:shd w:val="clear" w:color="auto" w:fill="auto"/>
            <w:hideMark/>
            <w:tcPrChange w:id="250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02F748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SA3</w:t>
            </w:r>
          </w:p>
        </w:tc>
        <w:tc>
          <w:tcPr>
            <w:tcW w:w="526" w:type="pct"/>
            <w:tcBorders>
              <w:top w:val="nil"/>
              <w:left w:val="nil"/>
              <w:bottom w:val="single" w:sz="4" w:space="0" w:color="A6A6A6"/>
              <w:right w:val="single" w:sz="4" w:space="0" w:color="A6A6A6"/>
            </w:tcBorders>
            <w:shd w:val="clear" w:color="auto" w:fill="auto"/>
            <w:hideMark/>
            <w:tcPrChange w:id="251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2797057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1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67B866B6"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51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84949D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124EA081" w14:textId="77777777" w:rsidTr="00680893">
        <w:trPr>
          <w:trPrChange w:id="2513"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14"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F546290" w14:textId="3726E8C5" w:rsidR="00DA3C74" w:rsidRPr="00DA3C74" w:rsidRDefault="007C1D6C" w:rsidP="00DA3C74">
            <w:pPr>
              <w:spacing w:line="240" w:lineRule="auto"/>
              <w:rPr>
                <w:rFonts w:eastAsia="Times New Roman"/>
                <w:b/>
                <w:bCs/>
                <w:color w:val="0000FF"/>
                <w:sz w:val="16"/>
                <w:szCs w:val="16"/>
                <w:u w:val="single"/>
                <w:lang w:val="en-US" w:eastAsia="en-US"/>
              </w:rPr>
            </w:pPr>
            <w:ins w:id="251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"https://www.3gpp.org/ftp/tsg_sa/WG4_CODEC/TSGS4_123-e/Docs/S4-230467.zip"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S4-230467</w:t>
            </w:r>
            <w:ins w:id="2516"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17"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35614D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the impact of MSK update on MBS multicast session update procedure</w:t>
            </w:r>
          </w:p>
        </w:tc>
        <w:tc>
          <w:tcPr>
            <w:tcW w:w="790" w:type="pct"/>
            <w:tcBorders>
              <w:top w:val="nil"/>
              <w:left w:val="nil"/>
              <w:bottom w:val="single" w:sz="4" w:space="0" w:color="A6A6A6"/>
              <w:right w:val="single" w:sz="4" w:space="0" w:color="A6A6A6"/>
            </w:tcBorders>
            <w:shd w:val="clear" w:color="auto" w:fill="auto"/>
            <w:hideMark/>
            <w:tcPrChange w:id="2518"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8695BF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SA3</w:t>
            </w:r>
          </w:p>
        </w:tc>
        <w:tc>
          <w:tcPr>
            <w:tcW w:w="526" w:type="pct"/>
            <w:tcBorders>
              <w:top w:val="nil"/>
              <w:left w:val="nil"/>
              <w:bottom w:val="single" w:sz="4" w:space="0" w:color="A6A6A6"/>
              <w:right w:val="single" w:sz="4" w:space="0" w:color="A6A6A6"/>
            </w:tcBorders>
            <w:shd w:val="clear" w:color="auto" w:fill="auto"/>
            <w:hideMark/>
            <w:tcPrChange w:id="2519"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CFAA61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20"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06C2AE81"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521"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5AD3EC9"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714672A9" w14:textId="77777777" w:rsidTr="00680893">
        <w:trPr>
          <w:trPrChange w:id="2522"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23"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D703586" w14:textId="26BF5CEB" w:rsidR="00DA3C74" w:rsidRPr="00DA3C74" w:rsidRDefault="007C1D6C" w:rsidP="00DA3C74">
            <w:pPr>
              <w:spacing w:line="240" w:lineRule="auto"/>
              <w:rPr>
                <w:rFonts w:eastAsia="Times New Roman"/>
                <w:b/>
                <w:bCs/>
                <w:color w:val="0000FF"/>
                <w:sz w:val="16"/>
                <w:szCs w:val="16"/>
                <w:u w:val="single"/>
                <w:lang w:val="en-US" w:eastAsia="en-US"/>
              </w:rPr>
            </w:pPr>
            <w:ins w:id="252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"https://www.3gpp.org/ftp/tsg_sa/WG4_CODEC/TSGS4_123-e/Docs/S4-230472.zip"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S4-230472</w:t>
            </w:r>
            <w:ins w:id="2525"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26"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4C24C8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5GMS AS configuration via M3</w:t>
            </w:r>
          </w:p>
        </w:tc>
        <w:tc>
          <w:tcPr>
            <w:tcW w:w="790" w:type="pct"/>
            <w:tcBorders>
              <w:top w:val="nil"/>
              <w:left w:val="nil"/>
              <w:bottom w:val="single" w:sz="4" w:space="0" w:color="A6A6A6"/>
              <w:right w:val="single" w:sz="4" w:space="0" w:color="A6A6A6"/>
            </w:tcBorders>
            <w:shd w:val="clear" w:color="auto" w:fill="auto"/>
            <w:hideMark/>
            <w:tcPrChange w:id="2527"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2CFE411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528"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113E0B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529"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62A1237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530"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5AD9D17C" w14:textId="6A3FE077" w:rsidR="00DA3C74" w:rsidRPr="00DA3C74" w:rsidRDefault="007C1D6C" w:rsidP="00DA3C74">
            <w:pPr>
              <w:spacing w:line="240" w:lineRule="auto"/>
              <w:rPr>
                <w:rFonts w:eastAsia="Times New Roman"/>
                <w:b/>
                <w:bCs/>
                <w:color w:val="0000FF"/>
                <w:sz w:val="16"/>
                <w:szCs w:val="16"/>
                <w:u w:val="single"/>
                <w:lang w:val="en-US" w:eastAsia="en-US"/>
              </w:rPr>
            </w:pPr>
            <w:ins w:id="253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S4-230636</w:t>
            </w:r>
            <w:ins w:id="2532" w:author="Thomas Stockhammer" w:date="2023-04-25T10:37:00Z">
              <w:r>
                <w:rPr>
                  <w:rFonts w:eastAsia="Times New Roman"/>
                  <w:b/>
                  <w:bCs/>
                  <w:color w:val="0000FF"/>
                  <w:sz w:val="16"/>
                  <w:szCs w:val="16"/>
                  <w:u w:val="single"/>
                  <w:lang w:val="en-US" w:eastAsia="en-US"/>
                </w:rPr>
                <w:fldChar w:fldCharType="end"/>
              </w:r>
            </w:ins>
          </w:p>
        </w:tc>
      </w:tr>
      <w:tr w:rsidR="00DA3C74" w:rsidRPr="00DA3C74" w14:paraId="5AFAA289" w14:textId="77777777" w:rsidTr="00680893">
        <w:trPr>
          <w:trPrChange w:id="2533"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34"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36A9BDD3" w14:textId="0C0F95D3" w:rsidR="00DA3C74" w:rsidRPr="00DA3C74" w:rsidRDefault="007C1D6C" w:rsidP="00DA3C74">
            <w:pPr>
              <w:spacing w:line="240" w:lineRule="auto"/>
              <w:rPr>
                <w:rFonts w:eastAsia="Times New Roman"/>
                <w:b/>
                <w:bCs/>
                <w:color w:val="0000FF"/>
                <w:sz w:val="16"/>
                <w:szCs w:val="16"/>
                <w:u w:val="single"/>
                <w:lang w:val="en-US" w:eastAsia="en-US"/>
              </w:rPr>
            </w:pPr>
            <w:ins w:id="253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S4-230474</w:t>
            </w:r>
            <w:ins w:id="2536"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37"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8E4080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Corrections to Object Distribution Method</w:t>
            </w:r>
          </w:p>
        </w:tc>
        <w:tc>
          <w:tcPr>
            <w:tcW w:w="790" w:type="pct"/>
            <w:tcBorders>
              <w:top w:val="nil"/>
              <w:left w:val="nil"/>
              <w:bottom w:val="single" w:sz="4" w:space="0" w:color="A6A6A6"/>
              <w:right w:val="single" w:sz="4" w:space="0" w:color="A6A6A6"/>
            </w:tcBorders>
            <w:shd w:val="clear" w:color="auto" w:fill="auto"/>
            <w:hideMark/>
            <w:tcPrChange w:id="2538"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F145C6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 Nokia Corporation</w:t>
            </w:r>
          </w:p>
        </w:tc>
        <w:tc>
          <w:tcPr>
            <w:tcW w:w="526" w:type="pct"/>
            <w:tcBorders>
              <w:top w:val="nil"/>
              <w:left w:val="nil"/>
              <w:bottom w:val="single" w:sz="4" w:space="0" w:color="A6A6A6"/>
              <w:right w:val="single" w:sz="4" w:space="0" w:color="A6A6A6"/>
            </w:tcBorders>
            <w:shd w:val="clear" w:color="auto" w:fill="auto"/>
            <w:hideMark/>
            <w:tcPrChange w:id="2539"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B2A3BF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540"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7E4BCE1E"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541"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D2F4F1B" w14:textId="6686BEDB" w:rsidR="00DA3C74" w:rsidRPr="00DA3C74" w:rsidRDefault="007C1D6C" w:rsidP="00DA3C74">
            <w:pPr>
              <w:spacing w:line="240" w:lineRule="auto"/>
              <w:rPr>
                <w:rFonts w:eastAsia="Times New Roman"/>
                <w:b/>
                <w:bCs/>
                <w:color w:val="0000FF"/>
                <w:sz w:val="16"/>
                <w:szCs w:val="16"/>
                <w:u w:val="single"/>
                <w:lang w:val="en-US" w:eastAsia="en-US"/>
              </w:rPr>
            </w:pPr>
            <w:ins w:id="25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S4-230685</w:t>
            </w:r>
            <w:ins w:id="2543" w:author="Thomas Stockhammer" w:date="2023-04-25T10:37:00Z">
              <w:r>
                <w:rPr>
                  <w:rFonts w:eastAsia="Times New Roman"/>
                  <w:b/>
                  <w:bCs/>
                  <w:color w:val="0000FF"/>
                  <w:sz w:val="16"/>
                  <w:szCs w:val="16"/>
                  <w:u w:val="single"/>
                  <w:lang w:val="en-US" w:eastAsia="en-US"/>
                </w:rPr>
                <w:fldChar w:fldCharType="end"/>
              </w:r>
            </w:ins>
          </w:p>
        </w:tc>
      </w:tr>
      <w:tr w:rsidR="00DA3C74" w:rsidRPr="00DA3C74" w14:paraId="42AF16DF" w14:textId="77777777" w:rsidTr="00680893">
        <w:trPr>
          <w:trPrChange w:id="254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4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C3A58E7" w14:textId="7A17B95A" w:rsidR="00DA3C74" w:rsidRPr="00DA3C74" w:rsidRDefault="007C1D6C" w:rsidP="00DA3C74">
            <w:pPr>
              <w:spacing w:line="240" w:lineRule="auto"/>
              <w:rPr>
                <w:rFonts w:eastAsia="Times New Roman"/>
                <w:b/>
                <w:bCs/>
                <w:color w:val="0000FF"/>
                <w:sz w:val="16"/>
                <w:szCs w:val="16"/>
                <w:u w:val="single"/>
                <w:lang w:val="en-US" w:eastAsia="en-US"/>
              </w:rPr>
            </w:pPr>
            <w:ins w:id="254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S4-230476</w:t>
            </w:r>
            <w:ins w:id="254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4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45718EC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[FS_5GMS_EXT, TEI18] 5GMS Service URL</w:t>
            </w:r>
          </w:p>
        </w:tc>
        <w:tc>
          <w:tcPr>
            <w:tcW w:w="790" w:type="pct"/>
            <w:tcBorders>
              <w:top w:val="nil"/>
              <w:left w:val="nil"/>
              <w:bottom w:val="single" w:sz="4" w:space="0" w:color="A6A6A6"/>
              <w:right w:val="single" w:sz="4" w:space="0" w:color="A6A6A6"/>
            </w:tcBorders>
            <w:shd w:val="clear" w:color="auto" w:fill="auto"/>
            <w:hideMark/>
            <w:tcPrChange w:id="254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07F419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55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1D04C4E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55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5B03AE5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55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743E4D8" w14:textId="077F3C0B" w:rsidR="00DA3C74" w:rsidRPr="00DA3C74" w:rsidRDefault="007C1D6C" w:rsidP="00DA3C74">
            <w:pPr>
              <w:spacing w:line="240" w:lineRule="auto"/>
              <w:rPr>
                <w:rFonts w:eastAsia="Times New Roman"/>
                <w:b/>
                <w:bCs/>
                <w:color w:val="0000FF"/>
                <w:sz w:val="16"/>
                <w:szCs w:val="16"/>
                <w:u w:val="single"/>
                <w:lang w:val="en-US" w:eastAsia="en-US"/>
              </w:rPr>
            </w:pPr>
            <w:ins w:id="255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S4-230575</w:t>
            </w:r>
            <w:ins w:id="2554" w:author="Thomas Stockhammer" w:date="2023-04-25T10:37:00Z">
              <w:r>
                <w:rPr>
                  <w:rFonts w:eastAsia="Times New Roman"/>
                  <w:b/>
                  <w:bCs/>
                  <w:color w:val="0000FF"/>
                  <w:sz w:val="16"/>
                  <w:szCs w:val="16"/>
                  <w:u w:val="single"/>
                  <w:lang w:val="en-US" w:eastAsia="en-US"/>
                </w:rPr>
                <w:fldChar w:fldCharType="end"/>
              </w:r>
            </w:ins>
          </w:p>
        </w:tc>
      </w:tr>
      <w:tr w:rsidR="00DA3C74" w:rsidRPr="00DA3C74" w14:paraId="7D3ACF31" w14:textId="77777777" w:rsidTr="00680893">
        <w:trPr>
          <w:trPrChange w:id="2555"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56"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20D5223" w14:textId="04E8EE9D" w:rsidR="00DA3C74" w:rsidRPr="00DA3C74" w:rsidRDefault="007C1D6C" w:rsidP="00DA3C74">
            <w:pPr>
              <w:spacing w:line="240" w:lineRule="auto"/>
              <w:rPr>
                <w:rFonts w:eastAsia="Times New Roman"/>
                <w:b/>
                <w:bCs/>
                <w:color w:val="0000FF"/>
                <w:sz w:val="16"/>
                <w:szCs w:val="16"/>
                <w:u w:val="single"/>
                <w:lang w:val="en-US" w:eastAsia="en-US"/>
              </w:rPr>
            </w:pPr>
            <w:ins w:id="255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S4-230477</w:t>
            </w:r>
            <w:ins w:id="2558"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59"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414DC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LS on the reuse of EVEX as specified in TS 26.531</w:t>
            </w:r>
          </w:p>
        </w:tc>
        <w:tc>
          <w:tcPr>
            <w:tcW w:w="790" w:type="pct"/>
            <w:tcBorders>
              <w:top w:val="nil"/>
              <w:left w:val="nil"/>
              <w:bottom w:val="single" w:sz="4" w:space="0" w:color="A6A6A6"/>
              <w:right w:val="single" w:sz="4" w:space="0" w:color="A6A6A6"/>
            </w:tcBorders>
            <w:shd w:val="clear" w:color="auto" w:fill="auto"/>
            <w:hideMark/>
            <w:tcPrChange w:id="2560"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0F5B5D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SA6</w:t>
            </w:r>
          </w:p>
        </w:tc>
        <w:tc>
          <w:tcPr>
            <w:tcW w:w="526" w:type="pct"/>
            <w:tcBorders>
              <w:top w:val="nil"/>
              <w:left w:val="nil"/>
              <w:bottom w:val="single" w:sz="4" w:space="0" w:color="A6A6A6"/>
              <w:right w:val="single" w:sz="4" w:space="0" w:color="A6A6A6"/>
            </w:tcBorders>
            <w:shd w:val="clear" w:color="auto" w:fill="auto"/>
            <w:hideMark/>
            <w:tcPrChange w:id="2561"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F27C33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2562"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737937F2"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replied to</w:t>
            </w:r>
          </w:p>
        </w:tc>
        <w:tc>
          <w:tcPr>
            <w:tcW w:w="899" w:type="pct"/>
            <w:tcBorders>
              <w:top w:val="nil"/>
              <w:left w:val="nil"/>
              <w:bottom w:val="single" w:sz="4" w:space="0" w:color="A6A6A6"/>
              <w:right w:val="single" w:sz="4" w:space="0" w:color="A6A6A6"/>
            </w:tcBorders>
            <w:shd w:val="clear" w:color="000000" w:fill="BFBFBF"/>
            <w:hideMark/>
            <w:tcPrChange w:id="2563"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C6441BE"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5D6510F3" w14:textId="77777777" w:rsidTr="00680893">
        <w:trPr>
          <w:trPrChange w:id="256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6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42B7B58" w14:textId="1F0B48AB" w:rsidR="00DA3C74" w:rsidRPr="00DA3C74" w:rsidRDefault="007C1D6C" w:rsidP="00DA3C74">
            <w:pPr>
              <w:spacing w:line="240" w:lineRule="auto"/>
              <w:rPr>
                <w:rFonts w:eastAsia="Times New Roman"/>
                <w:b/>
                <w:bCs/>
                <w:color w:val="0000FF"/>
                <w:sz w:val="16"/>
                <w:szCs w:val="16"/>
                <w:u w:val="single"/>
                <w:lang w:val="en-US" w:eastAsia="en-US"/>
              </w:rPr>
            </w:pPr>
            <w:ins w:id="256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"https://www.3gpp.org/ftp/tsg_sa/WG4_CODEC/TSGS4_123-e/Docs/S4-230478.zip"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S4-230478</w:t>
            </w:r>
            <w:ins w:id="256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6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327B23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LS on Approval of </w:t>
            </w:r>
            <w:proofErr w:type="spellStart"/>
            <w:r w:rsidRPr="00DA3C74">
              <w:rPr>
                <w:rFonts w:eastAsia="Times New Roman"/>
                <w:sz w:val="16"/>
                <w:szCs w:val="16"/>
                <w:lang w:val="en-US" w:eastAsia="en-US"/>
              </w:rPr>
              <w:t>eQoE</w:t>
            </w:r>
            <w:proofErr w:type="spellEnd"/>
            <w:r w:rsidRPr="00DA3C74">
              <w:rPr>
                <w:rFonts w:eastAsia="Times New Roman"/>
                <w:sz w:val="16"/>
                <w:szCs w:val="16"/>
                <w:lang w:val="en-US" w:eastAsia="en-US"/>
              </w:rPr>
              <w:t xml:space="preserve"> CRs for NR</w:t>
            </w:r>
          </w:p>
        </w:tc>
        <w:tc>
          <w:tcPr>
            <w:tcW w:w="790" w:type="pct"/>
            <w:tcBorders>
              <w:top w:val="nil"/>
              <w:left w:val="nil"/>
              <w:bottom w:val="single" w:sz="4" w:space="0" w:color="A6A6A6"/>
              <w:right w:val="single" w:sz="4" w:space="0" w:color="A6A6A6"/>
            </w:tcBorders>
            <w:shd w:val="clear" w:color="auto" w:fill="auto"/>
            <w:hideMark/>
            <w:tcPrChange w:id="256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4ECBA4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SA5</w:t>
            </w:r>
          </w:p>
        </w:tc>
        <w:tc>
          <w:tcPr>
            <w:tcW w:w="526" w:type="pct"/>
            <w:tcBorders>
              <w:top w:val="nil"/>
              <w:left w:val="nil"/>
              <w:bottom w:val="single" w:sz="4" w:space="0" w:color="A6A6A6"/>
              <w:right w:val="single" w:sz="4" w:space="0" w:color="A6A6A6"/>
            </w:tcBorders>
            <w:shd w:val="clear" w:color="auto" w:fill="auto"/>
            <w:hideMark/>
            <w:tcPrChange w:id="257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48B2140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7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72B6FDC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57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1337038"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4EB664BC" w14:textId="77777777" w:rsidTr="00680893">
        <w:trPr>
          <w:trPrChange w:id="2573"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74"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094816D1" w14:textId="3369A9E1" w:rsidR="00DA3C74" w:rsidRPr="00DA3C74" w:rsidRDefault="007C1D6C" w:rsidP="00DA3C74">
            <w:pPr>
              <w:spacing w:line="240" w:lineRule="auto"/>
              <w:rPr>
                <w:rFonts w:eastAsia="Times New Roman"/>
                <w:b/>
                <w:bCs/>
                <w:color w:val="0000FF"/>
                <w:sz w:val="16"/>
                <w:szCs w:val="16"/>
                <w:u w:val="single"/>
                <w:lang w:val="en-US" w:eastAsia="en-US"/>
              </w:rPr>
            </w:pPr>
            <w:ins w:id="257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"https://www.3gpp.org/ftp/tsg_sa/WG4_CODEC/TSGS4_123-e/Docs/S4-230481.zip"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S4-230481</w:t>
            </w:r>
            <w:ins w:id="2576"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77"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DA00FE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Alignment of activities on UE data collection reporting and event exposure</w:t>
            </w:r>
          </w:p>
        </w:tc>
        <w:tc>
          <w:tcPr>
            <w:tcW w:w="790" w:type="pct"/>
            <w:tcBorders>
              <w:top w:val="nil"/>
              <w:left w:val="nil"/>
              <w:bottom w:val="single" w:sz="4" w:space="0" w:color="A6A6A6"/>
              <w:right w:val="single" w:sz="4" w:space="0" w:color="A6A6A6"/>
            </w:tcBorders>
            <w:shd w:val="clear" w:color="auto" w:fill="auto"/>
            <w:hideMark/>
            <w:tcPrChange w:id="2578"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708F627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TSG SA</w:t>
            </w:r>
          </w:p>
        </w:tc>
        <w:tc>
          <w:tcPr>
            <w:tcW w:w="526" w:type="pct"/>
            <w:tcBorders>
              <w:top w:val="nil"/>
              <w:left w:val="nil"/>
              <w:bottom w:val="single" w:sz="4" w:space="0" w:color="A6A6A6"/>
              <w:right w:val="single" w:sz="4" w:space="0" w:color="A6A6A6"/>
            </w:tcBorders>
            <w:shd w:val="clear" w:color="auto" w:fill="auto"/>
            <w:hideMark/>
            <w:tcPrChange w:id="2579"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47C257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80"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05A3167A"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postponed</w:t>
            </w:r>
          </w:p>
        </w:tc>
        <w:tc>
          <w:tcPr>
            <w:tcW w:w="899" w:type="pct"/>
            <w:tcBorders>
              <w:top w:val="nil"/>
              <w:left w:val="nil"/>
              <w:bottom w:val="single" w:sz="4" w:space="0" w:color="A6A6A6"/>
              <w:right w:val="single" w:sz="4" w:space="0" w:color="A6A6A6"/>
            </w:tcBorders>
            <w:shd w:val="clear" w:color="000000" w:fill="BFBFBF"/>
            <w:hideMark/>
            <w:tcPrChange w:id="2581"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5CA20569"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26D82063" w14:textId="77777777" w:rsidTr="00680893">
        <w:trPr>
          <w:trPrChange w:id="2582"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83"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6436719" w14:textId="565CFE01" w:rsidR="00DA3C74" w:rsidRPr="00DA3C74" w:rsidRDefault="007C1D6C" w:rsidP="00DA3C74">
            <w:pPr>
              <w:spacing w:line="240" w:lineRule="auto"/>
              <w:rPr>
                <w:rFonts w:eastAsia="Times New Roman"/>
                <w:b/>
                <w:bCs/>
                <w:color w:val="0000FF"/>
                <w:sz w:val="16"/>
                <w:szCs w:val="16"/>
                <w:u w:val="single"/>
                <w:lang w:val="en-US" w:eastAsia="en-US"/>
              </w:rPr>
            </w:pPr>
            <w:ins w:id="258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"https://www.3gpp.org/ftp/tsg_sa/WG4_CODEC/TSGS4_123-e/Docs/S4-230482.zip"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S4-230482</w:t>
            </w:r>
            <w:ins w:id="2585"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86"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2D70C0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alignment of activities on UE data collection, reporting and event exposure</w:t>
            </w:r>
          </w:p>
        </w:tc>
        <w:tc>
          <w:tcPr>
            <w:tcW w:w="790" w:type="pct"/>
            <w:tcBorders>
              <w:top w:val="nil"/>
              <w:left w:val="nil"/>
              <w:bottom w:val="single" w:sz="4" w:space="0" w:color="A6A6A6"/>
              <w:right w:val="single" w:sz="4" w:space="0" w:color="A6A6A6"/>
            </w:tcBorders>
            <w:shd w:val="clear" w:color="auto" w:fill="auto"/>
            <w:hideMark/>
            <w:tcPrChange w:id="2587"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2EF4B87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588"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D54895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589"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2F26851C"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postponed</w:t>
            </w:r>
          </w:p>
        </w:tc>
        <w:tc>
          <w:tcPr>
            <w:tcW w:w="899" w:type="pct"/>
            <w:tcBorders>
              <w:top w:val="nil"/>
              <w:left w:val="nil"/>
              <w:bottom w:val="single" w:sz="4" w:space="0" w:color="A6A6A6"/>
              <w:right w:val="single" w:sz="4" w:space="0" w:color="A6A6A6"/>
            </w:tcBorders>
            <w:shd w:val="clear" w:color="000000" w:fill="BFBFBF"/>
            <w:hideMark/>
            <w:tcPrChange w:id="2590"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3CD5238"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00EC58F1" w14:textId="77777777" w:rsidTr="00680893">
        <w:trPr>
          <w:trPrChange w:id="2591"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592"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C5F3B20" w14:textId="6960C854" w:rsidR="00DA3C74" w:rsidRPr="00DA3C74" w:rsidRDefault="007C1D6C" w:rsidP="00DA3C74">
            <w:pPr>
              <w:spacing w:line="240" w:lineRule="auto"/>
              <w:rPr>
                <w:rFonts w:eastAsia="Times New Roman"/>
                <w:b/>
                <w:bCs/>
                <w:color w:val="0000FF"/>
                <w:sz w:val="16"/>
                <w:szCs w:val="16"/>
                <w:u w:val="single"/>
                <w:lang w:val="en-US" w:eastAsia="en-US"/>
              </w:rPr>
            </w:pPr>
            <w:ins w:id="259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S4-230483</w:t>
            </w:r>
            <w:ins w:id="2594"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595"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C6C073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Reply LS on the reuse of EVEX as specified in TS 26.531</w:t>
            </w:r>
          </w:p>
        </w:tc>
        <w:tc>
          <w:tcPr>
            <w:tcW w:w="790" w:type="pct"/>
            <w:tcBorders>
              <w:top w:val="nil"/>
              <w:left w:val="nil"/>
              <w:bottom w:val="single" w:sz="4" w:space="0" w:color="A6A6A6"/>
              <w:right w:val="single" w:sz="4" w:space="0" w:color="A6A6A6"/>
            </w:tcBorders>
            <w:shd w:val="clear" w:color="auto" w:fill="auto"/>
            <w:hideMark/>
            <w:tcPrChange w:id="2596"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575D21C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597"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2AE642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598"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5E9B05E7"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599"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C3E666D" w14:textId="1E4DB5D0" w:rsidR="00DA3C74" w:rsidRPr="00DA3C74" w:rsidRDefault="007C1D6C" w:rsidP="00DA3C74">
            <w:pPr>
              <w:spacing w:line="240" w:lineRule="auto"/>
              <w:rPr>
                <w:rFonts w:eastAsia="Times New Roman"/>
                <w:b/>
                <w:bCs/>
                <w:color w:val="0000FF"/>
                <w:sz w:val="16"/>
                <w:szCs w:val="16"/>
                <w:u w:val="single"/>
                <w:lang w:val="en-US" w:eastAsia="en-US"/>
              </w:rPr>
            </w:pPr>
            <w:ins w:id="260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S4-230683</w:t>
            </w:r>
            <w:ins w:id="2601" w:author="Thomas Stockhammer" w:date="2023-04-25T10:37:00Z">
              <w:r>
                <w:rPr>
                  <w:rFonts w:eastAsia="Times New Roman"/>
                  <w:b/>
                  <w:bCs/>
                  <w:color w:val="0000FF"/>
                  <w:sz w:val="16"/>
                  <w:szCs w:val="16"/>
                  <w:u w:val="single"/>
                  <w:lang w:val="en-US" w:eastAsia="en-US"/>
                </w:rPr>
                <w:fldChar w:fldCharType="end"/>
              </w:r>
            </w:ins>
          </w:p>
        </w:tc>
      </w:tr>
      <w:tr w:rsidR="00DA3C74" w:rsidRPr="00DA3C74" w14:paraId="5AB6A3D8" w14:textId="77777777" w:rsidTr="00680893">
        <w:trPr>
          <w:trPrChange w:id="2602"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03"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061CB40D" w14:textId="15BB346A" w:rsidR="00DA3C74" w:rsidRPr="00DA3C74" w:rsidRDefault="007C1D6C" w:rsidP="00DA3C74">
            <w:pPr>
              <w:spacing w:line="240" w:lineRule="auto"/>
              <w:rPr>
                <w:rFonts w:eastAsia="Times New Roman"/>
                <w:color w:val="000000"/>
                <w:sz w:val="16"/>
                <w:szCs w:val="16"/>
                <w:lang w:val="en-US" w:eastAsia="en-US"/>
              </w:rPr>
            </w:pPr>
            <w:ins w:id="2604"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"https://www.3gpp.org/ftp/tsg_sa/WG4_CODEC/TSGS4_123-e/Docs/S4-230484.zip"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S4-230484</w:t>
            </w:r>
            <w:ins w:id="2605"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06"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1634076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Data collection for ANBR-based NA</w:t>
            </w:r>
          </w:p>
        </w:tc>
        <w:tc>
          <w:tcPr>
            <w:tcW w:w="790" w:type="pct"/>
            <w:tcBorders>
              <w:top w:val="nil"/>
              <w:left w:val="nil"/>
              <w:bottom w:val="single" w:sz="4" w:space="0" w:color="A6A6A6"/>
              <w:right w:val="single" w:sz="4" w:space="0" w:color="A6A6A6"/>
            </w:tcBorders>
            <w:shd w:val="clear" w:color="auto" w:fill="auto"/>
            <w:hideMark/>
            <w:tcPrChange w:id="2607"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650DC87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Sony Europe B.V.</w:t>
            </w:r>
          </w:p>
        </w:tc>
        <w:tc>
          <w:tcPr>
            <w:tcW w:w="526" w:type="pct"/>
            <w:tcBorders>
              <w:top w:val="nil"/>
              <w:left w:val="nil"/>
              <w:bottom w:val="single" w:sz="4" w:space="0" w:color="A6A6A6"/>
              <w:right w:val="single" w:sz="4" w:space="0" w:color="A6A6A6"/>
            </w:tcBorders>
            <w:shd w:val="clear" w:color="auto" w:fill="auto"/>
            <w:hideMark/>
            <w:tcPrChange w:id="2608"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CD0F61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2609" w:author="Thomas Stockhammer" w:date="2023-04-25T10:43:00Z">
              <w:tcPr>
                <w:tcW w:w="1094" w:type="dxa"/>
                <w:tcBorders>
                  <w:top w:val="nil"/>
                  <w:left w:val="nil"/>
                  <w:bottom w:val="single" w:sz="4" w:space="0" w:color="A6A6A6"/>
                  <w:right w:val="single" w:sz="4" w:space="0" w:color="A6A6A6"/>
                </w:tcBorders>
                <w:shd w:val="clear" w:color="auto" w:fill="auto"/>
                <w:hideMark/>
              </w:tcPr>
            </w:tcPrChange>
          </w:tcPr>
          <w:p w14:paraId="577EF4B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899" w:type="pct"/>
            <w:tcBorders>
              <w:top w:val="nil"/>
              <w:left w:val="nil"/>
              <w:bottom w:val="single" w:sz="4" w:space="0" w:color="A6A6A6"/>
              <w:right w:val="single" w:sz="4" w:space="0" w:color="A6A6A6"/>
            </w:tcBorders>
            <w:shd w:val="clear" w:color="000000" w:fill="BFBFBF"/>
            <w:hideMark/>
            <w:tcPrChange w:id="2610"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C7E776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776A541F" w14:textId="77777777" w:rsidTr="00680893">
        <w:trPr>
          <w:trPrChange w:id="2611"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12"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BB88CFB" w14:textId="0884A561" w:rsidR="00DA3C74" w:rsidRPr="00DA3C74" w:rsidRDefault="007C1D6C" w:rsidP="00DA3C74">
            <w:pPr>
              <w:spacing w:line="240" w:lineRule="auto"/>
              <w:rPr>
                <w:rFonts w:eastAsia="Times New Roman"/>
                <w:b/>
                <w:bCs/>
                <w:color w:val="0000FF"/>
                <w:sz w:val="16"/>
                <w:szCs w:val="16"/>
                <w:u w:val="single"/>
                <w:lang w:val="en-US" w:eastAsia="en-US"/>
              </w:rPr>
            </w:pPr>
            <w:ins w:id="261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"https://www.3gpp.org/ftp/tsg_sa/WG4_CODEC/TSGS4_123-e/Docs/S4-230486.zip"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S4-230486</w:t>
            </w:r>
            <w:ins w:id="2614"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15"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205482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On Alignment of EVEX-related Future Work among 3GPP TSGs</w:t>
            </w:r>
          </w:p>
        </w:tc>
        <w:tc>
          <w:tcPr>
            <w:tcW w:w="790" w:type="pct"/>
            <w:tcBorders>
              <w:top w:val="nil"/>
              <w:left w:val="nil"/>
              <w:bottom w:val="single" w:sz="4" w:space="0" w:color="A6A6A6"/>
              <w:right w:val="single" w:sz="4" w:space="0" w:color="A6A6A6"/>
            </w:tcBorders>
            <w:shd w:val="clear" w:color="auto" w:fill="auto"/>
            <w:hideMark/>
            <w:tcPrChange w:id="2616"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7FAE119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617"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3E6307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618"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40DD1D51"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619"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DBA8417"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4C3BA71B" w14:textId="77777777" w:rsidTr="00680893">
        <w:trPr>
          <w:trPrChange w:id="262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2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52A2D83" w14:textId="16B6FBFF" w:rsidR="00DA3C74" w:rsidRPr="00DA3C74" w:rsidRDefault="007C1D6C" w:rsidP="00DA3C74">
            <w:pPr>
              <w:spacing w:line="240" w:lineRule="auto"/>
              <w:rPr>
                <w:rFonts w:eastAsia="Times New Roman"/>
                <w:b/>
                <w:bCs/>
                <w:color w:val="0000FF"/>
                <w:sz w:val="16"/>
                <w:szCs w:val="16"/>
                <w:u w:val="single"/>
                <w:lang w:val="en-US" w:eastAsia="en-US"/>
              </w:rPr>
            </w:pPr>
            <w:ins w:id="262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S4-230495</w:t>
            </w:r>
            <w:ins w:id="2623"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2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E20C4F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Discussion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790" w:type="pct"/>
            <w:tcBorders>
              <w:top w:val="nil"/>
              <w:left w:val="nil"/>
              <w:bottom w:val="single" w:sz="4" w:space="0" w:color="A6A6A6"/>
              <w:right w:val="single" w:sz="4" w:space="0" w:color="A6A6A6"/>
            </w:tcBorders>
            <w:shd w:val="clear" w:color="auto" w:fill="auto"/>
            <w:hideMark/>
            <w:tcPrChange w:id="262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A322C4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526" w:type="pct"/>
            <w:tcBorders>
              <w:top w:val="nil"/>
              <w:left w:val="nil"/>
              <w:bottom w:val="single" w:sz="4" w:space="0" w:color="A6A6A6"/>
              <w:right w:val="single" w:sz="4" w:space="0" w:color="A6A6A6"/>
            </w:tcBorders>
            <w:shd w:val="clear" w:color="auto" w:fill="auto"/>
            <w:hideMark/>
            <w:tcPrChange w:id="262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1D957C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62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0A08C7FB"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62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DECB07F"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5E2400B3" w14:textId="77777777" w:rsidTr="00680893">
        <w:trPr>
          <w:trPrChange w:id="262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3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786A37E" w14:textId="659448BF" w:rsidR="00DA3C74" w:rsidRPr="00DA3C74" w:rsidRDefault="007C1D6C" w:rsidP="00DA3C74">
            <w:pPr>
              <w:spacing w:line="240" w:lineRule="auto"/>
              <w:rPr>
                <w:rFonts w:eastAsia="Times New Roman"/>
                <w:b/>
                <w:bCs/>
                <w:color w:val="0000FF"/>
                <w:sz w:val="16"/>
                <w:szCs w:val="16"/>
                <w:u w:val="single"/>
                <w:lang w:val="en-US" w:eastAsia="en-US"/>
              </w:rPr>
            </w:pPr>
            <w:ins w:id="263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"https://www.3gpp.org/ftp/tsg_sa/WG4_CODEC/TSGS4_123-e/Docs/S4-230496.zip"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S4-230496</w:t>
            </w:r>
            <w:ins w:id="2632"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3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33AF17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Draft Reply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790" w:type="pct"/>
            <w:tcBorders>
              <w:top w:val="nil"/>
              <w:left w:val="nil"/>
              <w:bottom w:val="single" w:sz="4" w:space="0" w:color="A6A6A6"/>
              <w:right w:val="single" w:sz="4" w:space="0" w:color="A6A6A6"/>
            </w:tcBorders>
            <w:shd w:val="clear" w:color="auto" w:fill="auto"/>
            <w:hideMark/>
            <w:tcPrChange w:id="263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74F24A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526" w:type="pct"/>
            <w:tcBorders>
              <w:top w:val="nil"/>
              <w:left w:val="nil"/>
              <w:bottom w:val="single" w:sz="4" w:space="0" w:color="A6A6A6"/>
              <w:right w:val="single" w:sz="4" w:space="0" w:color="A6A6A6"/>
            </w:tcBorders>
            <w:shd w:val="clear" w:color="auto" w:fill="auto"/>
            <w:hideMark/>
            <w:tcPrChange w:id="263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23DBED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63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45CFCD7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63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500B5761" w14:textId="05FAF276" w:rsidR="00DA3C74" w:rsidRPr="00DA3C74" w:rsidRDefault="007C1D6C" w:rsidP="00DA3C74">
            <w:pPr>
              <w:spacing w:line="240" w:lineRule="auto"/>
              <w:rPr>
                <w:rFonts w:eastAsia="Times New Roman"/>
                <w:b/>
                <w:bCs/>
                <w:color w:val="0000FF"/>
                <w:sz w:val="16"/>
                <w:szCs w:val="16"/>
                <w:u w:val="single"/>
                <w:lang w:val="en-US" w:eastAsia="en-US"/>
              </w:rPr>
            </w:pPr>
            <w:ins w:id="263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"https://www.3gpp.org/ftp/tsg_sa/WG4_CODEC/TSGS4_123-e/Docs/S4-230664.zip"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S4-230664</w:t>
            </w:r>
            <w:ins w:id="2639" w:author="Thomas Stockhammer" w:date="2023-04-25T10:37:00Z">
              <w:r>
                <w:rPr>
                  <w:rFonts w:eastAsia="Times New Roman"/>
                  <w:b/>
                  <w:bCs/>
                  <w:color w:val="0000FF"/>
                  <w:sz w:val="16"/>
                  <w:szCs w:val="16"/>
                  <w:u w:val="single"/>
                  <w:lang w:val="en-US" w:eastAsia="en-US"/>
                </w:rPr>
                <w:fldChar w:fldCharType="end"/>
              </w:r>
            </w:ins>
          </w:p>
        </w:tc>
      </w:tr>
      <w:tr w:rsidR="00DA3C74" w:rsidRPr="00DA3C74" w14:paraId="2F70D55B" w14:textId="77777777" w:rsidTr="00680893">
        <w:trPr>
          <w:trPrChange w:id="264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4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63BB26A" w14:textId="4308962C" w:rsidR="00DA3C74" w:rsidRPr="00DA3C74" w:rsidRDefault="007C1D6C" w:rsidP="00DA3C74">
            <w:pPr>
              <w:spacing w:line="240" w:lineRule="auto"/>
              <w:rPr>
                <w:rFonts w:eastAsia="Times New Roman"/>
                <w:b/>
                <w:bCs/>
                <w:color w:val="0000FF"/>
                <w:sz w:val="16"/>
                <w:szCs w:val="16"/>
                <w:u w:val="single"/>
                <w:lang w:val="en-US" w:eastAsia="en-US"/>
              </w:rPr>
            </w:pPr>
            <w:ins w:id="26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S4-230500</w:t>
            </w:r>
            <w:ins w:id="2643"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4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5B3848C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Draft LS Reply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790" w:type="pct"/>
            <w:tcBorders>
              <w:top w:val="nil"/>
              <w:left w:val="nil"/>
              <w:bottom w:val="single" w:sz="4" w:space="0" w:color="A6A6A6"/>
              <w:right w:val="single" w:sz="4" w:space="0" w:color="A6A6A6"/>
            </w:tcBorders>
            <w:shd w:val="clear" w:color="auto" w:fill="auto"/>
            <w:hideMark/>
            <w:tcPrChange w:id="264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94BC91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526" w:type="pct"/>
            <w:tcBorders>
              <w:top w:val="nil"/>
              <w:left w:val="nil"/>
              <w:bottom w:val="single" w:sz="4" w:space="0" w:color="A6A6A6"/>
              <w:right w:val="single" w:sz="4" w:space="0" w:color="A6A6A6"/>
            </w:tcBorders>
            <w:shd w:val="clear" w:color="auto" w:fill="auto"/>
            <w:hideMark/>
            <w:tcPrChange w:id="264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B6E3AF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64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1ED8033F"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64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0015D9A"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3D12CB85" w14:textId="77777777" w:rsidTr="00680893">
        <w:trPr>
          <w:trPrChange w:id="264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5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16B5D9EE" w14:textId="1A209DEE" w:rsidR="00DA3C74" w:rsidRPr="00DA3C74" w:rsidRDefault="007C1D6C" w:rsidP="00DA3C74">
            <w:pPr>
              <w:spacing w:line="240" w:lineRule="auto"/>
              <w:rPr>
                <w:rFonts w:eastAsia="Times New Roman"/>
                <w:b/>
                <w:bCs/>
                <w:color w:val="0000FF"/>
                <w:sz w:val="16"/>
                <w:szCs w:val="16"/>
                <w:u w:val="single"/>
                <w:lang w:val="en-US" w:eastAsia="en-US"/>
              </w:rPr>
            </w:pPr>
            <w:ins w:id="265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S4-230503</w:t>
            </w:r>
            <w:ins w:id="2652"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5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59763914" w14:textId="77777777" w:rsidR="00DA3C74" w:rsidRPr="00DA3C74" w:rsidRDefault="00DA3C74" w:rsidP="00DA3C74">
            <w:pPr>
              <w:spacing w:line="240" w:lineRule="auto"/>
              <w:rPr>
                <w:rFonts w:eastAsia="Times New Roman"/>
                <w:sz w:val="16"/>
                <w:szCs w:val="16"/>
                <w:lang w:val="en-US" w:eastAsia="en-US"/>
              </w:rPr>
            </w:pPr>
            <w:proofErr w:type="spellStart"/>
            <w:r w:rsidRPr="00DA3C74">
              <w:rPr>
                <w:rFonts w:eastAsia="Times New Roman"/>
                <w:sz w:val="16"/>
                <w:szCs w:val="16"/>
                <w:lang w:val="en-US" w:eastAsia="en-US"/>
              </w:rPr>
              <w:t>Correctino</w:t>
            </w:r>
            <w:proofErr w:type="spellEnd"/>
            <w:r w:rsidRPr="00DA3C74">
              <w:rPr>
                <w:rFonts w:eastAsia="Times New Roman"/>
                <w:sz w:val="16"/>
                <w:szCs w:val="16"/>
                <w:lang w:val="en-US" w:eastAsia="en-US"/>
              </w:rPr>
              <w:t xml:space="preserve"> on length of FSA ID</w:t>
            </w:r>
          </w:p>
        </w:tc>
        <w:tc>
          <w:tcPr>
            <w:tcW w:w="790" w:type="pct"/>
            <w:tcBorders>
              <w:top w:val="nil"/>
              <w:left w:val="nil"/>
              <w:bottom w:val="single" w:sz="4" w:space="0" w:color="A6A6A6"/>
              <w:right w:val="single" w:sz="4" w:space="0" w:color="A6A6A6"/>
            </w:tcBorders>
            <w:shd w:val="clear" w:color="auto" w:fill="auto"/>
            <w:hideMark/>
            <w:tcPrChange w:id="265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2778A84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526" w:type="pct"/>
            <w:tcBorders>
              <w:top w:val="nil"/>
              <w:left w:val="nil"/>
              <w:bottom w:val="single" w:sz="4" w:space="0" w:color="A6A6A6"/>
              <w:right w:val="single" w:sz="4" w:space="0" w:color="A6A6A6"/>
            </w:tcBorders>
            <w:shd w:val="clear" w:color="auto" w:fill="auto"/>
            <w:hideMark/>
            <w:tcPrChange w:id="265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ADBA65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65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37896AEA"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65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DD770E5" w14:textId="4CD136D2" w:rsidR="00DA3C74" w:rsidRPr="00DA3C74" w:rsidRDefault="007C1D6C" w:rsidP="00DA3C74">
            <w:pPr>
              <w:spacing w:line="240" w:lineRule="auto"/>
              <w:rPr>
                <w:rFonts w:eastAsia="Times New Roman"/>
                <w:b/>
                <w:bCs/>
                <w:color w:val="0000FF"/>
                <w:sz w:val="16"/>
                <w:szCs w:val="16"/>
                <w:u w:val="single"/>
                <w:lang w:val="en-US" w:eastAsia="en-US"/>
              </w:rPr>
            </w:pPr>
            <w:ins w:id="265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S4-230658</w:t>
            </w:r>
            <w:ins w:id="2659" w:author="Thomas Stockhammer" w:date="2023-04-25T10:37:00Z">
              <w:r>
                <w:rPr>
                  <w:rFonts w:eastAsia="Times New Roman"/>
                  <w:b/>
                  <w:bCs/>
                  <w:color w:val="0000FF"/>
                  <w:sz w:val="16"/>
                  <w:szCs w:val="16"/>
                  <w:u w:val="single"/>
                  <w:lang w:val="en-US" w:eastAsia="en-US"/>
                </w:rPr>
                <w:fldChar w:fldCharType="end"/>
              </w:r>
            </w:ins>
          </w:p>
        </w:tc>
      </w:tr>
      <w:tr w:rsidR="00DA3C74" w:rsidRPr="00DA3C74" w14:paraId="4866C9FB" w14:textId="77777777" w:rsidTr="00680893">
        <w:trPr>
          <w:trPrChange w:id="266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6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15168E5A" w14:textId="52C90CEE" w:rsidR="00DA3C74" w:rsidRPr="00DA3C74" w:rsidRDefault="007C1D6C" w:rsidP="00DA3C74">
            <w:pPr>
              <w:spacing w:line="240" w:lineRule="auto"/>
              <w:rPr>
                <w:rFonts w:eastAsia="Times New Roman"/>
                <w:b/>
                <w:bCs/>
                <w:color w:val="0000FF"/>
                <w:sz w:val="16"/>
                <w:szCs w:val="16"/>
                <w:u w:val="single"/>
                <w:lang w:val="en-US" w:eastAsia="en-US"/>
              </w:rPr>
            </w:pPr>
            <w:ins w:id="266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S4-230504</w:t>
            </w:r>
            <w:ins w:id="2663"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6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1D5FCE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Clarification on non-5G delay measurement</w:t>
            </w:r>
          </w:p>
        </w:tc>
        <w:tc>
          <w:tcPr>
            <w:tcW w:w="790" w:type="pct"/>
            <w:tcBorders>
              <w:top w:val="nil"/>
              <w:left w:val="nil"/>
              <w:bottom w:val="single" w:sz="4" w:space="0" w:color="A6A6A6"/>
              <w:right w:val="single" w:sz="4" w:space="0" w:color="A6A6A6"/>
            </w:tcBorders>
            <w:shd w:val="clear" w:color="auto" w:fill="auto"/>
            <w:hideMark/>
            <w:tcPrChange w:id="266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7F8CE8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Huawei, </w:t>
            </w:r>
            <w:proofErr w:type="spellStart"/>
            <w:r w:rsidRPr="00DA3C74">
              <w:rPr>
                <w:rFonts w:eastAsia="Times New Roman"/>
                <w:sz w:val="16"/>
                <w:szCs w:val="16"/>
                <w:lang w:val="en-US" w:eastAsia="en-US"/>
              </w:rPr>
              <w:t>HiSilicon</w:t>
            </w:r>
            <w:proofErr w:type="spellEnd"/>
          </w:p>
        </w:tc>
        <w:tc>
          <w:tcPr>
            <w:tcW w:w="526" w:type="pct"/>
            <w:tcBorders>
              <w:top w:val="nil"/>
              <w:left w:val="nil"/>
              <w:bottom w:val="single" w:sz="4" w:space="0" w:color="A6A6A6"/>
              <w:right w:val="single" w:sz="4" w:space="0" w:color="A6A6A6"/>
            </w:tcBorders>
            <w:shd w:val="clear" w:color="auto" w:fill="auto"/>
            <w:hideMark/>
            <w:tcPrChange w:id="266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BCB32D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66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1D6A81C8"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66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1A018C0F" w14:textId="7EBEE737" w:rsidR="00DA3C74" w:rsidRPr="00DA3C74" w:rsidRDefault="007C1D6C" w:rsidP="00DA3C74">
            <w:pPr>
              <w:spacing w:line="240" w:lineRule="auto"/>
              <w:rPr>
                <w:rFonts w:eastAsia="Times New Roman"/>
                <w:b/>
                <w:bCs/>
                <w:color w:val="0000FF"/>
                <w:sz w:val="16"/>
                <w:szCs w:val="16"/>
                <w:u w:val="single"/>
                <w:lang w:val="en-US" w:eastAsia="en-US"/>
              </w:rPr>
            </w:pPr>
            <w:ins w:id="266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"https://www.3gpp.org/ftp/tsg_sa/WG4_CODEC/TSGS4_123-e/Docs/S4-230678.zip"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S4-230678</w:t>
            </w:r>
            <w:ins w:id="2670" w:author="Thomas Stockhammer" w:date="2023-04-25T10:37:00Z">
              <w:r>
                <w:rPr>
                  <w:rFonts w:eastAsia="Times New Roman"/>
                  <w:b/>
                  <w:bCs/>
                  <w:color w:val="0000FF"/>
                  <w:sz w:val="16"/>
                  <w:szCs w:val="16"/>
                  <w:u w:val="single"/>
                  <w:lang w:val="en-US" w:eastAsia="en-US"/>
                </w:rPr>
                <w:fldChar w:fldCharType="end"/>
              </w:r>
            </w:ins>
          </w:p>
        </w:tc>
      </w:tr>
      <w:tr w:rsidR="00DA3C74" w:rsidRPr="00DA3C74" w14:paraId="15AFB4ED" w14:textId="77777777" w:rsidTr="00680893">
        <w:trPr>
          <w:trPrChange w:id="2671"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72"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A5F744F" w14:textId="7A3880FC" w:rsidR="00DA3C74" w:rsidRPr="00DA3C74" w:rsidRDefault="007C1D6C" w:rsidP="00DA3C74">
            <w:pPr>
              <w:spacing w:line="240" w:lineRule="auto"/>
              <w:rPr>
                <w:rFonts w:eastAsia="Times New Roman"/>
                <w:b/>
                <w:bCs/>
                <w:color w:val="0000FF"/>
                <w:sz w:val="16"/>
                <w:szCs w:val="16"/>
                <w:u w:val="single"/>
                <w:lang w:val="en-US" w:eastAsia="en-US"/>
              </w:rPr>
            </w:pPr>
            <w:ins w:id="267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S4-230505</w:t>
            </w:r>
            <w:ins w:id="2674"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75"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AFDB12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 of Object Distribution Parameters</w:t>
            </w:r>
          </w:p>
        </w:tc>
        <w:tc>
          <w:tcPr>
            <w:tcW w:w="790" w:type="pct"/>
            <w:tcBorders>
              <w:top w:val="nil"/>
              <w:left w:val="nil"/>
              <w:bottom w:val="single" w:sz="4" w:space="0" w:color="A6A6A6"/>
              <w:right w:val="single" w:sz="4" w:space="0" w:color="A6A6A6"/>
            </w:tcBorders>
            <w:shd w:val="clear" w:color="auto" w:fill="auto"/>
            <w:hideMark/>
            <w:tcPrChange w:id="2676"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6182C0D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677"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02D12D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678"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0C385298"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679"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7C54332" w14:textId="61E80C28" w:rsidR="00DA3C74" w:rsidRPr="00DA3C74" w:rsidRDefault="007C1D6C" w:rsidP="00DA3C74">
            <w:pPr>
              <w:spacing w:line="240" w:lineRule="auto"/>
              <w:rPr>
                <w:rFonts w:eastAsia="Times New Roman"/>
                <w:b/>
                <w:bCs/>
                <w:color w:val="0000FF"/>
                <w:sz w:val="16"/>
                <w:szCs w:val="16"/>
                <w:u w:val="single"/>
                <w:lang w:val="en-US" w:eastAsia="en-US"/>
              </w:rPr>
            </w:pPr>
            <w:ins w:id="268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S4-230686</w:t>
            </w:r>
            <w:ins w:id="2681" w:author="Thomas Stockhammer" w:date="2023-04-25T10:37:00Z">
              <w:r>
                <w:rPr>
                  <w:rFonts w:eastAsia="Times New Roman"/>
                  <w:b/>
                  <w:bCs/>
                  <w:color w:val="0000FF"/>
                  <w:sz w:val="16"/>
                  <w:szCs w:val="16"/>
                  <w:u w:val="single"/>
                  <w:lang w:val="en-US" w:eastAsia="en-US"/>
                </w:rPr>
                <w:fldChar w:fldCharType="end"/>
              </w:r>
            </w:ins>
          </w:p>
        </w:tc>
      </w:tr>
      <w:tr w:rsidR="00DA3C74" w:rsidRPr="00DA3C74" w14:paraId="2BB1346A" w14:textId="77777777" w:rsidTr="00680893">
        <w:trPr>
          <w:trPrChange w:id="2682"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83"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10BCA0D2" w14:textId="2B308E3B" w:rsidR="00DA3C74" w:rsidRPr="00DA3C74" w:rsidRDefault="007C1D6C" w:rsidP="00DA3C74">
            <w:pPr>
              <w:spacing w:line="240" w:lineRule="auto"/>
              <w:rPr>
                <w:rFonts w:eastAsia="Times New Roman"/>
                <w:b/>
                <w:bCs/>
                <w:color w:val="0000FF"/>
                <w:sz w:val="16"/>
                <w:szCs w:val="16"/>
                <w:u w:val="single"/>
                <w:lang w:val="en-US" w:eastAsia="en-US"/>
              </w:rPr>
            </w:pPr>
            <w:ins w:id="268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S4-230506</w:t>
            </w:r>
            <w:ins w:id="2685"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86"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F725F0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 of Nmb5 / Nmb10 notification events</w:t>
            </w:r>
          </w:p>
        </w:tc>
        <w:tc>
          <w:tcPr>
            <w:tcW w:w="790" w:type="pct"/>
            <w:tcBorders>
              <w:top w:val="nil"/>
              <w:left w:val="nil"/>
              <w:bottom w:val="single" w:sz="4" w:space="0" w:color="A6A6A6"/>
              <w:right w:val="single" w:sz="4" w:space="0" w:color="A6A6A6"/>
            </w:tcBorders>
            <w:shd w:val="clear" w:color="auto" w:fill="auto"/>
            <w:hideMark/>
            <w:tcPrChange w:id="2687"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51B42EA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688"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86E0BA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689"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00C25A8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690"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B183B8C" w14:textId="7867B078" w:rsidR="00DA3C74" w:rsidRPr="00DA3C74" w:rsidRDefault="007C1D6C" w:rsidP="00DA3C74">
            <w:pPr>
              <w:spacing w:line="240" w:lineRule="auto"/>
              <w:rPr>
                <w:rFonts w:eastAsia="Times New Roman"/>
                <w:b/>
                <w:bCs/>
                <w:color w:val="0000FF"/>
                <w:sz w:val="16"/>
                <w:szCs w:val="16"/>
                <w:u w:val="single"/>
                <w:lang w:val="en-US" w:eastAsia="en-US"/>
              </w:rPr>
            </w:pPr>
            <w:ins w:id="269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S4-230687</w:t>
            </w:r>
            <w:ins w:id="2692" w:author="Thomas Stockhammer" w:date="2023-04-25T10:37:00Z">
              <w:r>
                <w:rPr>
                  <w:rFonts w:eastAsia="Times New Roman"/>
                  <w:b/>
                  <w:bCs/>
                  <w:color w:val="0000FF"/>
                  <w:sz w:val="16"/>
                  <w:szCs w:val="16"/>
                  <w:u w:val="single"/>
                  <w:lang w:val="en-US" w:eastAsia="en-US"/>
                </w:rPr>
                <w:fldChar w:fldCharType="end"/>
              </w:r>
            </w:ins>
          </w:p>
        </w:tc>
      </w:tr>
      <w:tr w:rsidR="00DA3C74" w:rsidRPr="00DA3C74" w14:paraId="66C80368" w14:textId="77777777" w:rsidTr="00680893">
        <w:trPr>
          <w:trPrChange w:id="2693"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694"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834A18C" w14:textId="757C445E" w:rsidR="00DA3C74" w:rsidRPr="00DA3C74" w:rsidRDefault="007C1D6C" w:rsidP="00DA3C74">
            <w:pPr>
              <w:spacing w:line="240" w:lineRule="auto"/>
              <w:rPr>
                <w:rFonts w:eastAsia="Times New Roman"/>
                <w:b/>
                <w:bCs/>
                <w:color w:val="0000FF"/>
                <w:sz w:val="16"/>
                <w:szCs w:val="16"/>
                <w:u w:val="single"/>
                <w:lang w:val="en-US" w:eastAsia="en-US"/>
              </w:rPr>
            </w:pPr>
            <w:ins w:id="269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"https://www.3gpp.org/ftp/tsg_sa/WG4_CODEC/TSGS4_123-e/Docs/S4-230507.zip"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S4-230507</w:t>
            </w:r>
            <w:ins w:id="2696"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697"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62645F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Correction of parameter usage for Byte Range Object Repair</w:t>
            </w:r>
          </w:p>
        </w:tc>
        <w:tc>
          <w:tcPr>
            <w:tcW w:w="790" w:type="pct"/>
            <w:tcBorders>
              <w:top w:val="nil"/>
              <w:left w:val="nil"/>
              <w:bottom w:val="single" w:sz="4" w:space="0" w:color="A6A6A6"/>
              <w:right w:val="single" w:sz="4" w:space="0" w:color="A6A6A6"/>
            </w:tcBorders>
            <w:shd w:val="clear" w:color="auto" w:fill="auto"/>
            <w:hideMark/>
            <w:tcPrChange w:id="2698"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2555C60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Ericsson LM</w:t>
            </w:r>
          </w:p>
        </w:tc>
        <w:tc>
          <w:tcPr>
            <w:tcW w:w="526" w:type="pct"/>
            <w:tcBorders>
              <w:top w:val="nil"/>
              <w:left w:val="nil"/>
              <w:bottom w:val="single" w:sz="4" w:space="0" w:color="A6A6A6"/>
              <w:right w:val="single" w:sz="4" w:space="0" w:color="A6A6A6"/>
            </w:tcBorders>
            <w:shd w:val="clear" w:color="auto" w:fill="auto"/>
            <w:hideMark/>
            <w:tcPrChange w:id="2699"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6699E89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00"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397C7C4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01"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7B7F1E6" w14:textId="5C39EDFC" w:rsidR="00DA3C74" w:rsidRPr="00DA3C74" w:rsidRDefault="007C1D6C" w:rsidP="00DA3C74">
            <w:pPr>
              <w:spacing w:line="240" w:lineRule="auto"/>
              <w:rPr>
                <w:rFonts w:eastAsia="Times New Roman"/>
                <w:b/>
                <w:bCs/>
                <w:color w:val="0000FF"/>
                <w:sz w:val="16"/>
                <w:szCs w:val="16"/>
                <w:u w:val="single"/>
                <w:lang w:val="en-US" w:eastAsia="en-US"/>
              </w:rPr>
            </w:pPr>
            <w:ins w:id="270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S4-230688</w:t>
            </w:r>
            <w:ins w:id="2703" w:author="Thomas Stockhammer" w:date="2023-04-25T10:37:00Z">
              <w:r>
                <w:rPr>
                  <w:rFonts w:eastAsia="Times New Roman"/>
                  <w:b/>
                  <w:bCs/>
                  <w:color w:val="0000FF"/>
                  <w:sz w:val="16"/>
                  <w:szCs w:val="16"/>
                  <w:u w:val="single"/>
                  <w:lang w:val="en-US" w:eastAsia="en-US"/>
                </w:rPr>
                <w:fldChar w:fldCharType="end"/>
              </w:r>
            </w:ins>
          </w:p>
        </w:tc>
      </w:tr>
      <w:tr w:rsidR="00DA3C74" w:rsidRPr="00DA3C74" w14:paraId="28CB06DC" w14:textId="77777777" w:rsidTr="00680893">
        <w:trPr>
          <w:trPrChange w:id="2704"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05"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2379A8E" w14:textId="1009DC51" w:rsidR="00DA3C74" w:rsidRPr="00DA3C74" w:rsidRDefault="007C1D6C" w:rsidP="00DA3C74">
            <w:pPr>
              <w:spacing w:line="240" w:lineRule="auto"/>
              <w:rPr>
                <w:rFonts w:eastAsia="Times New Roman"/>
                <w:b/>
                <w:bCs/>
                <w:color w:val="0000FF"/>
                <w:sz w:val="16"/>
                <w:szCs w:val="16"/>
                <w:u w:val="single"/>
                <w:lang w:val="en-US" w:eastAsia="en-US"/>
              </w:rPr>
            </w:pPr>
            <w:ins w:id="2706" w:author="Thomas Stockhammer" w:date="2023-04-25T10:37:00Z">
              <w:r>
                <w:rPr>
                  <w:rFonts w:eastAsia="Times New Roman"/>
                  <w:b/>
                  <w:bCs/>
                  <w:color w:val="0000FF"/>
                  <w:sz w:val="16"/>
                  <w:szCs w:val="16"/>
                  <w:u w:val="single"/>
                  <w:lang w:val="en-US" w:eastAsia="en-US"/>
                </w:rPr>
                <w:lastRenderedPageBreak/>
                <w:fldChar w:fldCharType="begin"/>
              </w:r>
              <w:r>
                <w:rPr>
                  <w:rFonts w:eastAsia="Times New Roman"/>
                  <w:b/>
                  <w:bCs/>
                  <w:color w:val="0000FF"/>
                  <w:sz w:val="16"/>
                  <w:szCs w:val="16"/>
                  <w:u w:val="single"/>
                  <w:lang w:val="en-US" w:eastAsia="en-US"/>
                </w:rPr>
                <w:instrText xml:space="preserve"> HYPERLINK "https://www.3gpp.org/ftp/tsg_sa/WG4_CODEC/TSGS4_123-e/Docs/S4-230532.zip"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S4-230532</w:t>
            </w:r>
            <w:ins w:id="2707"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08"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4A30F10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Draft WID for 5G Media Streaming Protocols Phase 2</w:t>
            </w:r>
          </w:p>
        </w:tc>
        <w:tc>
          <w:tcPr>
            <w:tcW w:w="790" w:type="pct"/>
            <w:tcBorders>
              <w:top w:val="nil"/>
              <w:left w:val="nil"/>
              <w:bottom w:val="single" w:sz="4" w:space="0" w:color="A6A6A6"/>
              <w:right w:val="single" w:sz="4" w:space="0" w:color="A6A6A6"/>
            </w:tcBorders>
            <w:shd w:val="clear" w:color="auto" w:fill="auto"/>
            <w:hideMark/>
            <w:tcPrChange w:id="2709"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529BA9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Tencent, Orange, BBC, Sony Europe B.V.</w:t>
            </w:r>
          </w:p>
        </w:tc>
        <w:tc>
          <w:tcPr>
            <w:tcW w:w="526" w:type="pct"/>
            <w:tcBorders>
              <w:top w:val="nil"/>
              <w:left w:val="nil"/>
              <w:bottom w:val="single" w:sz="4" w:space="0" w:color="A6A6A6"/>
              <w:right w:val="single" w:sz="4" w:space="0" w:color="A6A6A6"/>
            </w:tcBorders>
            <w:shd w:val="clear" w:color="auto" w:fill="auto"/>
            <w:hideMark/>
            <w:tcPrChange w:id="2710"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8C76AA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8.10</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11"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5552F7A9"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12"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AF3DF51" w14:textId="015653A8" w:rsidR="00DA3C74" w:rsidRPr="00DA3C74" w:rsidRDefault="007C1D6C" w:rsidP="00DA3C74">
            <w:pPr>
              <w:spacing w:line="240" w:lineRule="auto"/>
              <w:rPr>
                <w:rFonts w:eastAsia="Times New Roman"/>
                <w:b/>
                <w:bCs/>
                <w:color w:val="0000FF"/>
                <w:sz w:val="16"/>
                <w:szCs w:val="16"/>
                <w:u w:val="single"/>
                <w:lang w:val="en-US" w:eastAsia="en-US"/>
              </w:rPr>
            </w:pPr>
            <w:ins w:id="271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S4-230656</w:t>
            </w:r>
            <w:ins w:id="2714" w:author="Thomas Stockhammer" w:date="2023-04-25T10:37:00Z">
              <w:r>
                <w:rPr>
                  <w:rFonts w:eastAsia="Times New Roman"/>
                  <w:b/>
                  <w:bCs/>
                  <w:color w:val="0000FF"/>
                  <w:sz w:val="16"/>
                  <w:szCs w:val="16"/>
                  <w:u w:val="single"/>
                  <w:lang w:val="en-US" w:eastAsia="en-US"/>
                </w:rPr>
                <w:fldChar w:fldCharType="end"/>
              </w:r>
            </w:ins>
          </w:p>
        </w:tc>
      </w:tr>
      <w:tr w:rsidR="00DA3C74" w:rsidRPr="00DA3C74" w14:paraId="2627403E" w14:textId="77777777" w:rsidTr="00680893">
        <w:trPr>
          <w:trPrChange w:id="2715"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16"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0FD2F713" w14:textId="56034E99" w:rsidR="00DA3C74" w:rsidRPr="00DA3C74" w:rsidRDefault="007C1D6C" w:rsidP="00DA3C74">
            <w:pPr>
              <w:spacing w:line="240" w:lineRule="auto"/>
              <w:rPr>
                <w:rFonts w:eastAsia="Times New Roman"/>
                <w:b/>
                <w:bCs/>
                <w:color w:val="0000FF"/>
                <w:sz w:val="16"/>
                <w:szCs w:val="16"/>
                <w:u w:val="single"/>
                <w:lang w:val="en-US" w:eastAsia="en-US"/>
              </w:rPr>
            </w:pPr>
            <w:ins w:id="271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S4-230533</w:t>
            </w:r>
            <w:ins w:id="2718"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19"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2B5D3C8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[5GMSA_Ph2] 5GMS over 5MBS</w:t>
            </w:r>
          </w:p>
        </w:tc>
        <w:tc>
          <w:tcPr>
            <w:tcW w:w="790" w:type="pct"/>
            <w:tcBorders>
              <w:top w:val="nil"/>
              <w:left w:val="nil"/>
              <w:bottom w:val="single" w:sz="4" w:space="0" w:color="A6A6A6"/>
              <w:right w:val="single" w:sz="4" w:space="0" w:color="A6A6A6"/>
            </w:tcBorders>
            <w:shd w:val="clear" w:color="auto" w:fill="auto"/>
            <w:hideMark/>
            <w:tcPrChange w:id="2720"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2E758A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Tencent</w:t>
            </w:r>
          </w:p>
        </w:tc>
        <w:tc>
          <w:tcPr>
            <w:tcW w:w="526" w:type="pct"/>
            <w:tcBorders>
              <w:top w:val="nil"/>
              <w:left w:val="nil"/>
              <w:bottom w:val="single" w:sz="4" w:space="0" w:color="A6A6A6"/>
              <w:right w:val="single" w:sz="4" w:space="0" w:color="A6A6A6"/>
            </w:tcBorders>
            <w:shd w:val="clear" w:color="auto" w:fill="auto"/>
            <w:hideMark/>
            <w:tcPrChange w:id="2721"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0413AE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22"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117CFB19"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23"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2B99F77" w14:textId="2CA240F9" w:rsidR="00DA3C74" w:rsidRPr="00DA3C74" w:rsidRDefault="007C1D6C" w:rsidP="00DA3C74">
            <w:pPr>
              <w:spacing w:line="240" w:lineRule="auto"/>
              <w:rPr>
                <w:rFonts w:eastAsia="Times New Roman"/>
                <w:b/>
                <w:bCs/>
                <w:color w:val="0000FF"/>
                <w:sz w:val="16"/>
                <w:szCs w:val="16"/>
                <w:u w:val="single"/>
                <w:lang w:val="en-US" w:eastAsia="en-US"/>
              </w:rPr>
            </w:pPr>
            <w:ins w:id="2724"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S4-230638</w:t>
            </w:r>
            <w:ins w:id="2725" w:author="Thomas Stockhammer" w:date="2023-04-25T10:37:00Z">
              <w:r>
                <w:rPr>
                  <w:rFonts w:eastAsia="Times New Roman"/>
                  <w:b/>
                  <w:bCs/>
                  <w:color w:val="0000FF"/>
                  <w:sz w:val="16"/>
                  <w:szCs w:val="16"/>
                  <w:u w:val="single"/>
                  <w:lang w:val="en-US" w:eastAsia="en-US"/>
                </w:rPr>
                <w:fldChar w:fldCharType="end"/>
              </w:r>
            </w:ins>
          </w:p>
        </w:tc>
      </w:tr>
      <w:tr w:rsidR="00DA3C74" w:rsidRPr="00DA3C74" w14:paraId="694A214B" w14:textId="77777777" w:rsidTr="00680893">
        <w:trPr>
          <w:trPrChange w:id="2726"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27"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4AD86437" w14:textId="469450C0" w:rsidR="00DA3C74" w:rsidRPr="00DA3C74" w:rsidRDefault="007C1D6C" w:rsidP="00DA3C74">
            <w:pPr>
              <w:spacing w:line="240" w:lineRule="auto"/>
              <w:rPr>
                <w:rFonts w:eastAsia="Times New Roman"/>
                <w:b/>
                <w:bCs/>
                <w:color w:val="0000FF"/>
                <w:sz w:val="16"/>
                <w:szCs w:val="16"/>
                <w:u w:val="single"/>
                <w:lang w:val="en-US" w:eastAsia="en-US"/>
              </w:rPr>
            </w:pPr>
            <w:ins w:id="272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S4-230534</w:t>
            </w:r>
            <w:ins w:id="2729"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30"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A896CB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[5GMSA_Ph2] End-to-end low latency live streaming</w:t>
            </w:r>
          </w:p>
        </w:tc>
        <w:tc>
          <w:tcPr>
            <w:tcW w:w="790" w:type="pct"/>
            <w:tcBorders>
              <w:top w:val="nil"/>
              <w:left w:val="nil"/>
              <w:bottom w:val="single" w:sz="4" w:space="0" w:color="A6A6A6"/>
              <w:right w:val="single" w:sz="4" w:space="0" w:color="A6A6A6"/>
            </w:tcBorders>
            <w:shd w:val="clear" w:color="auto" w:fill="auto"/>
            <w:hideMark/>
            <w:tcPrChange w:id="2731"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51CA76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 Tencent</w:t>
            </w:r>
          </w:p>
        </w:tc>
        <w:tc>
          <w:tcPr>
            <w:tcW w:w="526" w:type="pct"/>
            <w:tcBorders>
              <w:top w:val="nil"/>
              <w:left w:val="nil"/>
              <w:bottom w:val="single" w:sz="4" w:space="0" w:color="A6A6A6"/>
              <w:right w:val="single" w:sz="4" w:space="0" w:color="A6A6A6"/>
            </w:tcBorders>
            <w:shd w:val="clear" w:color="auto" w:fill="auto"/>
            <w:hideMark/>
            <w:tcPrChange w:id="2732"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274F357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33"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24C22923"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34"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7B0EB92" w14:textId="62C2C591" w:rsidR="00DA3C74" w:rsidRPr="00DA3C74" w:rsidRDefault="007C1D6C" w:rsidP="00DA3C74">
            <w:pPr>
              <w:spacing w:line="240" w:lineRule="auto"/>
              <w:rPr>
                <w:rFonts w:eastAsia="Times New Roman"/>
                <w:b/>
                <w:bCs/>
                <w:color w:val="0000FF"/>
                <w:sz w:val="16"/>
                <w:szCs w:val="16"/>
                <w:u w:val="single"/>
                <w:lang w:val="en-US" w:eastAsia="en-US"/>
              </w:rPr>
            </w:pPr>
            <w:ins w:id="2735"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"https://www.3gpp.org/ftp/tsg_sa/WG4_CODEC/TSGS4_123-e/Docs/S4-230639.zip"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S4-230639</w:t>
            </w:r>
            <w:ins w:id="2736" w:author="Thomas Stockhammer" w:date="2023-04-25T10:37:00Z">
              <w:r>
                <w:rPr>
                  <w:rFonts w:eastAsia="Times New Roman"/>
                  <w:b/>
                  <w:bCs/>
                  <w:color w:val="0000FF"/>
                  <w:sz w:val="16"/>
                  <w:szCs w:val="16"/>
                  <w:u w:val="single"/>
                  <w:lang w:val="en-US" w:eastAsia="en-US"/>
                </w:rPr>
                <w:fldChar w:fldCharType="end"/>
              </w:r>
            </w:ins>
          </w:p>
        </w:tc>
      </w:tr>
      <w:tr w:rsidR="00DA3C74" w:rsidRPr="00DA3C74" w14:paraId="381D6F2F" w14:textId="77777777" w:rsidTr="00680893">
        <w:trPr>
          <w:trPrChange w:id="2737"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38"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BEC319B" w14:textId="7CECA44C" w:rsidR="00DA3C74" w:rsidRPr="00DA3C74" w:rsidRDefault="007C1D6C" w:rsidP="00DA3C74">
            <w:pPr>
              <w:spacing w:line="240" w:lineRule="auto"/>
              <w:rPr>
                <w:rFonts w:eastAsia="Times New Roman"/>
                <w:b/>
                <w:bCs/>
                <w:color w:val="0000FF"/>
                <w:sz w:val="16"/>
                <w:szCs w:val="16"/>
                <w:u w:val="single"/>
                <w:lang w:val="en-US" w:eastAsia="en-US"/>
              </w:rPr>
            </w:pPr>
            <w:ins w:id="273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S4-230535</w:t>
            </w:r>
            <w:ins w:id="2740"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41"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F37EEB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General Updates and Corrections</w:t>
            </w:r>
          </w:p>
        </w:tc>
        <w:tc>
          <w:tcPr>
            <w:tcW w:w="790" w:type="pct"/>
            <w:tcBorders>
              <w:top w:val="nil"/>
              <w:left w:val="nil"/>
              <w:bottom w:val="single" w:sz="4" w:space="0" w:color="A6A6A6"/>
              <w:right w:val="single" w:sz="4" w:space="0" w:color="A6A6A6"/>
            </w:tcBorders>
            <w:shd w:val="clear" w:color="auto" w:fill="auto"/>
            <w:hideMark/>
            <w:tcPrChange w:id="2742"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6FCD891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743"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B103FEC"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44"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79710631"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45"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00076E41" w14:textId="0FB668C6" w:rsidR="00DA3C74" w:rsidRPr="00DA3C74" w:rsidRDefault="007C1D6C" w:rsidP="00DA3C74">
            <w:pPr>
              <w:spacing w:line="240" w:lineRule="auto"/>
              <w:rPr>
                <w:rFonts w:eastAsia="Times New Roman"/>
                <w:b/>
                <w:bCs/>
                <w:color w:val="0000FF"/>
                <w:sz w:val="16"/>
                <w:szCs w:val="16"/>
                <w:u w:val="single"/>
                <w:lang w:val="en-US" w:eastAsia="en-US"/>
              </w:rPr>
            </w:pPr>
            <w:ins w:id="274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"https://www.3gpp.org/ftp/tsg_sa/WG4_CODEC/TSGS4_123-e/Docs/S4-230731.zip"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S4-230731</w:t>
            </w:r>
            <w:ins w:id="2747" w:author="Thomas Stockhammer" w:date="2023-04-25T10:37:00Z">
              <w:r>
                <w:rPr>
                  <w:rFonts w:eastAsia="Times New Roman"/>
                  <w:b/>
                  <w:bCs/>
                  <w:color w:val="0000FF"/>
                  <w:sz w:val="16"/>
                  <w:szCs w:val="16"/>
                  <w:u w:val="single"/>
                  <w:lang w:val="en-US" w:eastAsia="en-US"/>
                </w:rPr>
                <w:fldChar w:fldCharType="end"/>
              </w:r>
            </w:ins>
          </w:p>
        </w:tc>
      </w:tr>
      <w:tr w:rsidR="00DA3C74" w:rsidRPr="00DA3C74" w14:paraId="6B92E05D" w14:textId="77777777" w:rsidTr="00680893">
        <w:trPr>
          <w:trPrChange w:id="2748"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49"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C3F210F" w14:textId="6EC2E83C" w:rsidR="00DA3C74" w:rsidRPr="00DA3C74" w:rsidRDefault="007C1D6C" w:rsidP="00DA3C74">
            <w:pPr>
              <w:spacing w:line="240" w:lineRule="auto"/>
              <w:rPr>
                <w:rFonts w:eastAsia="Times New Roman"/>
                <w:color w:val="000000"/>
                <w:sz w:val="16"/>
                <w:szCs w:val="16"/>
                <w:lang w:val="en-US" w:eastAsia="en-US"/>
              </w:rPr>
            </w:pPr>
            <w:ins w:id="2750"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"https://www.3gpp.org/ftp/tsg_sa/WG4_CODEC/TSGS4_123-e/Docs/S4-230536.zip"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S4-230536</w:t>
            </w:r>
            <w:ins w:id="2751"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52"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CE432C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Proposed Updated Work Plan</w:t>
            </w:r>
          </w:p>
        </w:tc>
        <w:tc>
          <w:tcPr>
            <w:tcW w:w="790" w:type="pct"/>
            <w:tcBorders>
              <w:top w:val="nil"/>
              <w:left w:val="nil"/>
              <w:bottom w:val="single" w:sz="4" w:space="0" w:color="A6A6A6"/>
              <w:right w:val="single" w:sz="4" w:space="0" w:color="A6A6A6"/>
            </w:tcBorders>
            <w:shd w:val="clear" w:color="auto" w:fill="auto"/>
            <w:hideMark/>
            <w:tcPrChange w:id="2753"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597C356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754"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D19DD9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652" w:type="pct"/>
            <w:tcBorders>
              <w:top w:val="nil"/>
              <w:left w:val="nil"/>
              <w:bottom w:val="single" w:sz="4" w:space="0" w:color="A6A6A6"/>
              <w:right w:val="single" w:sz="4" w:space="0" w:color="A6A6A6"/>
            </w:tcBorders>
            <w:shd w:val="clear" w:color="auto" w:fill="auto"/>
            <w:hideMark/>
            <w:tcPrChange w:id="2755" w:author="Thomas Stockhammer" w:date="2023-04-25T10:43:00Z">
              <w:tcPr>
                <w:tcW w:w="1094" w:type="dxa"/>
                <w:tcBorders>
                  <w:top w:val="nil"/>
                  <w:left w:val="nil"/>
                  <w:bottom w:val="single" w:sz="4" w:space="0" w:color="A6A6A6"/>
                  <w:right w:val="single" w:sz="4" w:space="0" w:color="A6A6A6"/>
                </w:tcBorders>
                <w:shd w:val="clear" w:color="auto" w:fill="auto"/>
                <w:hideMark/>
              </w:tcPr>
            </w:tcPrChange>
          </w:tcPr>
          <w:p w14:paraId="345647D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899" w:type="pct"/>
            <w:tcBorders>
              <w:top w:val="nil"/>
              <w:left w:val="nil"/>
              <w:bottom w:val="single" w:sz="4" w:space="0" w:color="A6A6A6"/>
              <w:right w:val="single" w:sz="4" w:space="0" w:color="A6A6A6"/>
            </w:tcBorders>
            <w:shd w:val="clear" w:color="000000" w:fill="BFBFBF"/>
            <w:hideMark/>
            <w:tcPrChange w:id="2756"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D0ECB1C"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58ED6EF4" w14:textId="77777777" w:rsidTr="00680893">
        <w:trPr>
          <w:trPrChange w:id="2757"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58"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7CB63EE7" w14:textId="41D2F423" w:rsidR="00DA3C74" w:rsidRPr="00DA3C74" w:rsidRDefault="007C1D6C" w:rsidP="00DA3C74">
            <w:pPr>
              <w:spacing w:line="240" w:lineRule="auto"/>
              <w:rPr>
                <w:rFonts w:eastAsia="Times New Roman"/>
                <w:b/>
                <w:bCs/>
                <w:color w:val="0000FF"/>
                <w:sz w:val="16"/>
                <w:szCs w:val="16"/>
                <w:u w:val="single"/>
                <w:lang w:val="en-US" w:eastAsia="en-US"/>
              </w:rPr>
            </w:pPr>
            <w:ins w:id="275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"https://www.3gpp.org/ftp/tsg_sa/WG4_CODEC/TSGS4_123-e/Docs/S4-230537.zip"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S4-230537</w:t>
            </w:r>
            <w:ins w:id="2760"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61"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6980C2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w:t>
            </w:r>
            <w:proofErr w:type="spellStart"/>
            <w:r w:rsidRPr="00DA3C74">
              <w:rPr>
                <w:rFonts w:eastAsia="Times New Roman"/>
                <w:sz w:val="16"/>
                <w:szCs w:val="16"/>
                <w:lang w:val="en-US" w:eastAsia="en-US"/>
              </w:rPr>
              <w:t>FS_SmarTAR</w:t>
            </w:r>
            <w:proofErr w:type="spellEnd"/>
            <w:r w:rsidRPr="00DA3C74">
              <w:rPr>
                <w:rFonts w:eastAsia="Times New Roman"/>
                <w:sz w:val="16"/>
                <w:szCs w:val="16"/>
                <w:lang w:val="en-US" w:eastAsia="en-US"/>
              </w:rPr>
              <w:t>] Editor's Proposed Update of TR 26.806</w:t>
            </w:r>
          </w:p>
        </w:tc>
        <w:tc>
          <w:tcPr>
            <w:tcW w:w="790" w:type="pct"/>
            <w:tcBorders>
              <w:top w:val="nil"/>
              <w:left w:val="nil"/>
              <w:bottom w:val="single" w:sz="4" w:space="0" w:color="A6A6A6"/>
              <w:right w:val="single" w:sz="4" w:space="0" w:color="A6A6A6"/>
            </w:tcBorders>
            <w:shd w:val="clear" w:color="auto" w:fill="auto"/>
            <w:hideMark/>
            <w:tcPrChange w:id="2762"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216B46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763"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C134F2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8.8</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64"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0BD03116"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65"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CF7C92C" w14:textId="47F5335F" w:rsidR="00DA3C74" w:rsidRPr="00DA3C74" w:rsidRDefault="007C1D6C" w:rsidP="00DA3C74">
            <w:pPr>
              <w:spacing w:line="240" w:lineRule="auto"/>
              <w:rPr>
                <w:rFonts w:eastAsia="Times New Roman"/>
                <w:b/>
                <w:bCs/>
                <w:color w:val="0000FF"/>
                <w:sz w:val="16"/>
                <w:szCs w:val="16"/>
                <w:u w:val="single"/>
                <w:lang w:val="en-US" w:eastAsia="en-US"/>
              </w:rPr>
            </w:pPr>
            <w:ins w:id="2766"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S4-230734</w:t>
            </w:r>
            <w:ins w:id="2767" w:author="Thomas Stockhammer" w:date="2023-04-25T10:37:00Z">
              <w:r>
                <w:rPr>
                  <w:rFonts w:eastAsia="Times New Roman"/>
                  <w:b/>
                  <w:bCs/>
                  <w:color w:val="0000FF"/>
                  <w:sz w:val="16"/>
                  <w:szCs w:val="16"/>
                  <w:u w:val="single"/>
                  <w:lang w:val="en-US" w:eastAsia="en-US"/>
                </w:rPr>
                <w:fldChar w:fldCharType="end"/>
              </w:r>
            </w:ins>
          </w:p>
        </w:tc>
      </w:tr>
      <w:tr w:rsidR="00DA3C74" w:rsidRPr="00DA3C74" w14:paraId="58281CCA" w14:textId="77777777" w:rsidTr="00680893">
        <w:trPr>
          <w:trPrChange w:id="2768"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69"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27C67BE8" w14:textId="6528D390" w:rsidR="00DA3C74" w:rsidRPr="00DA3C74" w:rsidRDefault="007C1D6C" w:rsidP="00DA3C74">
            <w:pPr>
              <w:spacing w:line="240" w:lineRule="auto"/>
              <w:rPr>
                <w:rFonts w:eastAsia="Times New Roman"/>
                <w:b/>
                <w:bCs/>
                <w:color w:val="0000FF"/>
                <w:sz w:val="16"/>
                <w:szCs w:val="16"/>
                <w:u w:val="single"/>
                <w:lang w:val="en-US" w:eastAsia="en-US"/>
              </w:rPr>
            </w:pPr>
            <w:ins w:id="277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"https://www.3gpp.org/ftp/tsg_sa/WG4_CODEC/TSGS4_123-e/Docs/S4-230548.zip"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S4-230548</w:t>
            </w:r>
            <w:ins w:id="2771"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72"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48C310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[5MBP3] Manifest format for Object Collection and Carousel</w:t>
            </w:r>
          </w:p>
        </w:tc>
        <w:tc>
          <w:tcPr>
            <w:tcW w:w="790" w:type="pct"/>
            <w:tcBorders>
              <w:top w:val="nil"/>
              <w:left w:val="nil"/>
              <w:bottom w:val="single" w:sz="4" w:space="0" w:color="A6A6A6"/>
              <w:right w:val="single" w:sz="4" w:space="0" w:color="A6A6A6"/>
            </w:tcBorders>
            <w:shd w:val="clear" w:color="auto" w:fill="auto"/>
            <w:hideMark/>
            <w:tcPrChange w:id="2773"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141806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Nokia Corporation, BBC</w:t>
            </w:r>
          </w:p>
        </w:tc>
        <w:tc>
          <w:tcPr>
            <w:tcW w:w="526" w:type="pct"/>
            <w:tcBorders>
              <w:top w:val="nil"/>
              <w:left w:val="nil"/>
              <w:bottom w:val="single" w:sz="4" w:space="0" w:color="A6A6A6"/>
              <w:right w:val="single" w:sz="4" w:space="0" w:color="A6A6A6"/>
            </w:tcBorders>
            <w:shd w:val="clear" w:color="auto" w:fill="auto"/>
            <w:hideMark/>
            <w:tcPrChange w:id="2774"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18E8E03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75"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38EE792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76"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FAB42A2" w14:textId="4601D253" w:rsidR="00DA3C74" w:rsidRPr="00DA3C74" w:rsidRDefault="007C1D6C" w:rsidP="00DA3C74">
            <w:pPr>
              <w:spacing w:line="240" w:lineRule="auto"/>
              <w:rPr>
                <w:rFonts w:eastAsia="Times New Roman"/>
                <w:b/>
                <w:bCs/>
                <w:color w:val="0000FF"/>
                <w:sz w:val="16"/>
                <w:szCs w:val="16"/>
                <w:u w:val="single"/>
                <w:lang w:val="en-US" w:eastAsia="en-US"/>
              </w:rPr>
            </w:pPr>
            <w:ins w:id="277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"https://www.3gpp.org/ftp/tsg_sa/WG4_CODEC/TSGS4_123-e/Docs/S4-230659.zip"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S4-230659</w:t>
            </w:r>
            <w:ins w:id="2778" w:author="Thomas Stockhammer" w:date="2023-04-25T10:37:00Z">
              <w:r>
                <w:rPr>
                  <w:rFonts w:eastAsia="Times New Roman"/>
                  <w:b/>
                  <w:bCs/>
                  <w:color w:val="0000FF"/>
                  <w:sz w:val="16"/>
                  <w:szCs w:val="16"/>
                  <w:u w:val="single"/>
                  <w:lang w:val="en-US" w:eastAsia="en-US"/>
                </w:rPr>
                <w:fldChar w:fldCharType="end"/>
              </w:r>
            </w:ins>
          </w:p>
        </w:tc>
      </w:tr>
      <w:tr w:rsidR="00DA3C74" w:rsidRPr="00DA3C74" w14:paraId="5CADE6D9" w14:textId="77777777" w:rsidTr="00680893">
        <w:trPr>
          <w:trPrChange w:id="277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8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15E5465B" w14:textId="3DD236E6" w:rsidR="00DA3C74" w:rsidRPr="00DA3C74" w:rsidRDefault="007C1D6C" w:rsidP="00DA3C74">
            <w:pPr>
              <w:spacing w:line="240" w:lineRule="auto"/>
              <w:rPr>
                <w:rFonts w:eastAsia="Times New Roman"/>
                <w:b/>
                <w:bCs/>
                <w:color w:val="0000FF"/>
                <w:sz w:val="16"/>
                <w:szCs w:val="16"/>
                <w:u w:val="single"/>
                <w:lang w:val="en-US" w:eastAsia="en-US"/>
              </w:rPr>
            </w:pPr>
            <w:ins w:id="278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S4-230564</w:t>
            </w:r>
            <w:ins w:id="2782"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8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17C8C3C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[5GMS_Ph2] Multiple-manifest: Improvements on the multiple manifest </w:t>
            </w:r>
            <w:proofErr w:type="gramStart"/>
            <w:r w:rsidRPr="00DA3C74">
              <w:rPr>
                <w:rFonts w:eastAsia="Times New Roman"/>
                <w:sz w:val="16"/>
                <w:szCs w:val="16"/>
                <w:lang w:val="en-US" w:eastAsia="en-US"/>
              </w:rPr>
              <w:t>downlink</w:t>
            </w:r>
            <w:proofErr w:type="gramEnd"/>
            <w:r w:rsidRPr="00DA3C74">
              <w:rPr>
                <w:rFonts w:eastAsia="Times New Roman"/>
                <w:sz w:val="16"/>
                <w:szCs w:val="16"/>
                <w:lang w:val="en-US" w:eastAsia="en-US"/>
              </w:rPr>
              <w:t xml:space="preserve"> streaming call flow</w:t>
            </w:r>
          </w:p>
        </w:tc>
        <w:tc>
          <w:tcPr>
            <w:tcW w:w="790" w:type="pct"/>
            <w:tcBorders>
              <w:top w:val="nil"/>
              <w:left w:val="nil"/>
              <w:bottom w:val="single" w:sz="4" w:space="0" w:color="A6A6A6"/>
              <w:right w:val="single" w:sz="4" w:space="0" w:color="A6A6A6"/>
            </w:tcBorders>
            <w:shd w:val="clear" w:color="auto" w:fill="auto"/>
            <w:hideMark/>
            <w:tcPrChange w:id="278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0C0BCEB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78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C06DE8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78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6E93F83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78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DA777DB" w14:textId="177D97AA" w:rsidR="00DA3C74" w:rsidRPr="00DA3C74" w:rsidRDefault="007C1D6C" w:rsidP="00DA3C74">
            <w:pPr>
              <w:spacing w:line="240" w:lineRule="auto"/>
              <w:rPr>
                <w:rFonts w:eastAsia="Times New Roman"/>
                <w:b/>
                <w:bCs/>
                <w:color w:val="0000FF"/>
                <w:sz w:val="16"/>
                <w:szCs w:val="16"/>
                <w:u w:val="single"/>
                <w:lang w:val="en-US" w:eastAsia="en-US"/>
              </w:rPr>
            </w:pPr>
            <w:ins w:id="278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"https://www.3gpp.org/ftp/tsg_sa/WG4_CODEC/TSGS4_123-e/Docs/S4-230641.zip"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S4-230641</w:t>
            </w:r>
            <w:ins w:id="2789" w:author="Thomas Stockhammer" w:date="2023-04-25T10:37:00Z">
              <w:r>
                <w:rPr>
                  <w:rFonts w:eastAsia="Times New Roman"/>
                  <w:b/>
                  <w:bCs/>
                  <w:color w:val="0000FF"/>
                  <w:sz w:val="16"/>
                  <w:szCs w:val="16"/>
                  <w:u w:val="single"/>
                  <w:lang w:val="en-US" w:eastAsia="en-US"/>
                </w:rPr>
                <w:fldChar w:fldCharType="end"/>
              </w:r>
            </w:ins>
          </w:p>
        </w:tc>
      </w:tr>
      <w:tr w:rsidR="00DA3C74" w:rsidRPr="00DA3C74" w14:paraId="7049FB75" w14:textId="77777777" w:rsidTr="00680893">
        <w:trPr>
          <w:trPrChange w:id="279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79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167DE7F4" w14:textId="1BAAAB5B" w:rsidR="00DA3C74" w:rsidRPr="00DA3C74" w:rsidRDefault="007C1D6C" w:rsidP="00DA3C74">
            <w:pPr>
              <w:spacing w:line="240" w:lineRule="auto"/>
              <w:rPr>
                <w:rFonts w:eastAsia="Times New Roman"/>
                <w:b/>
                <w:bCs/>
                <w:color w:val="0000FF"/>
                <w:sz w:val="16"/>
                <w:szCs w:val="16"/>
                <w:u w:val="single"/>
                <w:lang w:val="en-US" w:eastAsia="en-US"/>
              </w:rPr>
            </w:pPr>
            <w:ins w:id="279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S4-230566</w:t>
            </w:r>
            <w:ins w:id="2793"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79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7383C4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End-to-end low latency live streaming: adding editor’s note</w:t>
            </w:r>
          </w:p>
        </w:tc>
        <w:tc>
          <w:tcPr>
            <w:tcW w:w="790" w:type="pct"/>
            <w:tcBorders>
              <w:top w:val="nil"/>
              <w:left w:val="nil"/>
              <w:bottom w:val="single" w:sz="4" w:space="0" w:color="A6A6A6"/>
              <w:right w:val="single" w:sz="4" w:space="0" w:color="A6A6A6"/>
            </w:tcBorders>
            <w:shd w:val="clear" w:color="auto" w:fill="auto"/>
            <w:hideMark/>
            <w:tcPrChange w:id="279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436E4CC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79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9857E5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79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114C7A9E"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merged</w:t>
            </w:r>
          </w:p>
        </w:tc>
        <w:tc>
          <w:tcPr>
            <w:tcW w:w="899" w:type="pct"/>
            <w:tcBorders>
              <w:top w:val="nil"/>
              <w:left w:val="nil"/>
              <w:bottom w:val="single" w:sz="4" w:space="0" w:color="A6A6A6"/>
              <w:right w:val="single" w:sz="4" w:space="0" w:color="A6A6A6"/>
            </w:tcBorders>
            <w:shd w:val="clear" w:color="000000" w:fill="BFBFBF"/>
            <w:hideMark/>
            <w:tcPrChange w:id="279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3E08BD1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52109AB6" w14:textId="77777777" w:rsidTr="00680893">
        <w:trPr>
          <w:trPrChange w:id="279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0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1409FE1" w14:textId="51F5E325" w:rsidR="00DA3C74" w:rsidRPr="00DA3C74" w:rsidRDefault="007C1D6C" w:rsidP="00DA3C74">
            <w:pPr>
              <w:spacing w:line="240" w:lineRule="auto"/>
              <w:rPr>
                <w:rFonts w:eastAsia="Times New Roman"/>
                <w:b/>
                <w:bCs/>
                <w:color w:val="0000FF"/>
                <w:sz w:val="16"/>
                <w:szCs w:val="16"/>
                <w:u w:val="single"/>
                <w:lang w:val="en-US" w:eastAsia="en-US"/>
              </w:rPr>
            </w:pPr>
            <w:ins w:id="280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S4-230575</w:t>
            </w:r>
            <w:ins w:id="2802"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0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74255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[FS_5GMS_EXT, TEI18] 5GMS Service URL</w:t>
            </w:r>
          </w:p>
        </w:tc>
        <w:tc>
          <w:tcPr>
            <w:tcW w:w="790" w:type="pct"/>
            <w:tcBorders>
              <w:top w:val="nil"/>
              <w:left w:val="nil"/>
              <w:bottom w:val="single" w:sz="4" w:space="0" w:color="A6A6A6"/>
              <w:right w:val="single" w:sz="4" w:space="0" w:color="A6A6A6"/>
            </w:tcBorders>
            <w:shd w:val="clear" w:color="auto" w:fill="auto"/>
            <w:hideMark/>
            <w:tcPrChange w:id="280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6DBC1A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80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07A0038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80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20B4E555"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80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56CEAEB1" w14:textId="63F275E9" w:rsidR="00DA3C74" w:rsidRPr="00DA3C74" w:rsidRDefault="007C1D6C" w:rsidP="00DA3C74">
            <w:pPr>
              <w:spacing w:line="240" w:lineRule="auto"/>
              <w:rPr>
                <w:rFonts w:eastAsia="Times New Roman"/>
                <w:b/>
                <w:bCs/>
                <w:color w:val="0000FF"/>
                <w:sz w:val="16"/>
                <w:szCs w:val="16"/>
                <w:u w:val="single"/>
                <w:lang w:val="en-US" w:eastAsia="en-US"/>
              </w:rPr>
            </w:pPr>
            <w:ins w:id="280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"https://www.3gpp.org/ftp/tsg_sa/WG4_CODEC/TSGS4_123-e/Docs/S4-230681.zip"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S4-230681</w:t>
            </w:r>
            <w:ins w:id="2809" w:author="Thomas Stockhammer" w:date="2023-04-25T10:37:00Z">
              <w:r>
                <w:rPr>
                  <w:rFonts w:eastAsia="Times New Roman"/>
                  <w:b/>
                  <w:bCs/>
                  <w:color w:val="0000FF"/>
                  <w:sz w:val="16"/>
                  <w:szCs w:val="16"/>
                  <w:u w:val="single"/>
                  <w:lang w:val="en-US" w:eastAsia="en-US"/>
                </w:rPr>
                <w:fldChar w:fldCharType="end"/>
              </w:r>
            </w:ins>
          </w:p>
        </w:tc>
      </w:tr>
      <w:tr w:rsidR="00DA3C74" w:rsidRPr="00DA3C74" w14:paraId="6C5DCED1" w14:textId="77777777" w:rsidTr="00680893">
        <w:trPr>
          <w:trPrChange w:id="281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1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20C0CDC" w14:textId="790F0D38" w:rsidR="00DA3C74" w:rsidRPr="00DA3C74" w:rsidRDefault="007C1D6C" w:rsidP="00DA3C74">
            <w:pPr>
              <w:spacing w:line="240" w:lineRule="auto"/>
              <w:rPr>
                <w:rFonts w:eastAsia="Times New Roman"/>
                <w:color w:val="000000"/>
                <w:sz w:val="16"/>
                <w:szCs w:val="16"/>
                <w:lang w:val="en-US" w:eastAsia="en-US"/>
              </w:rPr>
            </w:pPr>
            <w:ins w:id="281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"https://www.3gpp.org/ftp/tsg_sa/WG4_CODEC/TSGS4_123-e/Docs/S4-230597.zip"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S4-230597</w:t>
            </w:r>
            <w:ins w:id="2813"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1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3563E7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Draft TR 26.941 v0.5.0</w:t>
            </w:r>
          </w:p>
        </w:tc>
        <w:tc>
          <w:tcPr>
            <w:tcW w:w="790" w:type="pct"/>
            <w:tcBorders>
              <w:top w:val="nil"/>
              <w:left w:val="nil"/>
              <w:bottom w:val="single" w:sz="4" w:space="0" w:color="A6A6A6"/>
              <w:right w:val="single" w:sz="4" w:space="0" w:color="A6A6A6"/>
            </w:tcBorders>
            <w:shd w:val="clear" w:color="auto" w:fill="auto"/>
            <w:hideMark/>
            <w:tcPrChange w:id="281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EA766A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81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171AAF9A"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652" w:type="pct"/>
            <w:tcBorders>
              <w:top w:val="nil"/>
              <w:left w:val="nil"/>
              <w:bottom w:val="single" w:sz="4" w:space="0" w:color="A6A6A6"/>
              <w:right w:val="single" w:sz="4" w:space="0" w:color="A6A6A6"/>
            </w:tcBorders>
            <w:shd w:val="clear" w:color="auto" w:fill="auto"/>
            <w:hideMark/>
            <w:tcPrChange w:id="2817" w:author="Thomas Stockhammer" w:date="2023-04-25T10:43:00Z">
              <w:tcPr>
                <w:tcW w:w="1094" w:type="dxa"/>
                <w:tcBorders>
                  <w:top w:val="nil"/>
                  <w:left w:val="nil"/>
                  <w:bottom w:val="single" w:sz="4" w:space="0" w:color="A6A6A6"/>
                  <w:right w:val="single" w:sz="4" w:space="0" w:color="A6A6A6"/>
                </w:tcBorders>
                <w:shd w:val="clear" w:color="auto" w:fill="auto"/>
                <w:hideMark/>
              </w:tcPr>
            </w:tcPrChange>
          </w:tcPr>
          <w:p w14:paraId="75CF559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899" w:type="pct"/>
            <w:tcBorders>
              <w:top w:val="nil"/>
              <w:left w:val="nil"/>
              <w:bottom w:val="single" w:sz="4" w:space="0" w:color="A6A6A6"/>
              <w:right w:val="single" w:sz="4" w:space="0" w:color="A6A6A6"/>
            </w:tcBorders>
            <w:shd w:val="clear" w:color="000000" w:fill="BFBFBF"/>
            <w:hideMark/>
            <w:tcPrChange w:id="281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E14BB2F"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451CD4F1" w14:textId="77777777" w:rsidTr="00680893">
        <w:trPr>
          <w:trPrChange w:id="281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2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5D41279" w14:textId="05FF6EBA" w:rsidR="00DA3C74" w:rsidRPr="00DA3C74" w:rsidRDefault="007C1D6C" w:rsidP="00DA3C74">
            <w:pPr>
              <w:spacing w:line="240" w:lineRule="auto"/>
              <w:rPr>
                <w:rFonts w:eastAsia="Times New Roman"/>
                <w:color w:val="000000"/>
                <w:sz w:val="16"/>
                <w:szCs w:val="16"/>
                <w:lang w:val="en-US" w:eastAsia="en-US"/>
              </w:rPr>
            </w:pPr>
            <w:ins w:id="282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"https://www.3gpp.org/ftp/tsg_sa/WG4_CODEC/TSGS4_123-e/Docs/S4-230598.zip"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S4-230598</w:t>
            </w:r>
            <w:ins w:id="2822"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2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13D5913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Proposed Updated Time and Work Plan</w:t>
            </w:r>
          </w:p>
        </w:tc>
        <w:tc>
          <w:tcPr>
            <w:tcW w:w="790" w:type="pct"/>
            <w:tcBorders>
              <w:top w:val="nil"/>
              <w:left w:val="nil"/>
              <w:bottom w:val="single" w:sz="4" w:space="0" w:color="A6A6A6"/>
              <w:right w:val="single" w:sz="4" w:space="0" w:color="A6A6A6"/>
            </w:tcBorders>
            <w:shd w:val="clear" w:color="auto" w:fill="auto"/>
            <w:hideMark/>
            <w:tcPrChange w:id="282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032FA121"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82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545156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652" w:type="pct"/>
            <w:tcBorders>
              <w:top w:val="nil"/>
              <w:left w:val="nil"/>
              <w:bottom w:val="single" w:sz="4" w:space="0" w:color="A6A6A6"/>
              <w:right w:val="single" w:sz="4" w:space="0" w:color="A6A6A6"/>
            </w:tcBorders>
            <w:shd w:val="clear" w:color="auto" w:fill="auto"/>
            <w:hideMark/>
            <w:tcPrChange w:id="2826" w:author="Thomas Stockhammer" w:date="2023-04-25T10:43:00Z">
              <w:tcPr>
                <w:tcW w:w="1094" w:type="dxa"/>
                <w:tcBorders>
                  <w:top w:val="nil"/>
                  <w:left w:val="nil"/>
                  <w:bottom w:val="single" w:sz="4" w:space="0" w:color="A6A6A6"/>
                  <w:right w:val="single" w:sz="4" w:space="0" w:color="A6A6A6"/>
                </w:tcBorders>
                <w:shd w:val="clear" w:color="auto" w:fill="auto"/>
                <w:hideMark/>
              </w:tcPr>
            </w:tcPrChange>
          </w:tcPr>
          <w:p w14:paraId="5653D76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 treated</w:t>
            </w:r>
          </w:p>
        </w:tc>
        <w:tc>
          <w:tcPr>
            <w:tcW w:w="899" w:type="pct"/>
            <w:tcBorders>
              <w:top w:val="nil"/>
              <w:left w:val="nil"/>
              <w:bottom w:val="single" w:sz="4" w:space="0" w:color="A6A6A6"/>
              <w:right w:val="single" w:sz="4" w:space="0" w:color="A6A6A6"/>
            </w:tcBorders>
            <w:shd w:val="clear" w:color="000000" w:fill="BFBFBF"/>
            <w:hideMark/>
            <w:tcPrChange w:id="282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97B9555"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19CB9F16" w14:textId="77777777" w:rsidTr="00680893">
        <w:trPr>
          <w:trPrChange w:id="2828"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29"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7E21ED13" w14:textId="059A8248" w:rsidR="00DA3C74" w:rsidRPr="00DA3C74" w:rsidRDefault="007C1D6C" w:rsidP="00DA3C74">
            <w:pPr>
              <w:spacing w:line="240" w:lineRule="auto"/>
              <w:rPr>
                <w:rFonts w:eastAsia="Times New Roman"/>
                <w:b/>
                <w:bCs/>
                <w:color w:val="0000FF"/>
                <w:sz w:val="16"/>
                <w:szCs w:val="16"/>
                <w:u w:val="single"/>
                <w:lang w:val="en-US" w:eastAsia="en-US"/>
              </w:rPr>
            </w:pPr>
            <w:ins w:id="2830"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"https://www.3gpp.org/ftp/tsg_sa/WG4_CODEC/TSGS4_123-e/Docs/S4-230599.zip"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S4-230599</w:t>
            </w:r>
            <w:ins w:id="2831"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32"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690F5B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Candidate Solution for Key Issue #1: Service Provisioning</w:t>
            </w:r>
          </w:p>
        </w:tc>
        <w:tc>
          <w:tcPr>
            <w:tcW w:w="790" w:type="pct"/>
            <w:tcBorders>
              <w:top w:val="nil"/>
              <w:left w:val="nil"/>
              <w:bottom w:val="single" w:sz="4" w:space="0" w:color="A6A6A6"/>
              <w:right w:val="single" w:sz="4" w:space="0" w:color="A6A6A6"/>
            </w:tcBorders>
            <w:shd w:val="clear" w:color="auto" w:fill="auto"/>
            <w:hideMark/>
            <w:tcPrChange w:id="2833"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22EC15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834"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46BC4DC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835"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4100619F"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836"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6ADEF8C" w14:textId="3A26BB17" w:rsidR="00DA3C74" w:rsidRPr="00DA3C74" w:rsidRDefault="007C1D6C" w:rsidP="00DA3C74">
            <w:pPr>
              <w:spacing w:line="240" w:lineRule="auto"/>
              <w:rPr>
                <w:rFonts w:eastAsia="Times New Roman"/>
                <w:b/>
                <w:bCs/>
                <w:color w:val="0000FF"/>
                <w:sz w:val="16"/>
                <w:szCs w:val="16"/>
                <w:u w:val="single"/>
                <w:lang w:val="en-US" w:eastAsia="en-US"/>
              </w:rPr>
            </w:pPr>
            <w:ins w:id="2837"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"https://www.3gpp.org/ftp/tsg_sa/WG4_CODEC/TSGS4_123-e/Docs/S4-230679.zip"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S4-230679</w:t>
            </w:r>
            <w:ins w:id="2838" w:author="Thomas Stockhammer" w:date="2023-04-25T10:37:00Z">
              <w:r>
                <w:rPr>
                  <w:rFonts w:eastAsia="Times New Roman"/>
                  <w:b/>
                  <w:bCs/>
                  <w:color w:val="0000FF"/>
                  <w:sz w:val="16"/>
                  <w:szCs w:val="16"/>
                  <w:u w:val="single"/>
                  <w:lang w:val="en-US" w:eastAsia="en-US"/>
                </w:rPr>
                <w:fldChar w:fldCharType="end"/>
              </w:r>
            </w:ins>
          </w:p>
        </w:tc>
      </w:tr>
      <w:tr w:rsidR="00DA3C74" w:rsidRPr="00DA3C74" w14:paraId="1CDA7DEF" w14:textId="77777777" w:rsidTr="00680893">
        <w:trPr>
          <w:trPrChange w:id="283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4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33A2BE93" w14:textId="1F198D68" w:rsidR="00DA3C74" w:rsidRPr="00DA3C74" w:rsidRDefault="007C1D6C" w:rsidP="00DA3C74">
            <w:pPr>
              <w:spacing w:line="240" w:lineRule="auto"/>
              <w:rPr>
                <w:rFonts w:eastAsia="Times New Roman"/>
                <w:b/>
                <w:bCs/>
                <w:color w:val="0000FF"/>
                <w:sz w:val="16"/>
                <w:szCs w:val="16"/>
                <w:u w:val="single"/>
                <w:lang w:val="en-US" w:eastAsia="en-US"/>
              </w:rPr>
            </w:pPr>
            <w:ins w:id="2841"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"https://www.3gpp.org/ftp/tsg_sa/WG4_CODEC/TSGS4_123-e/Docs/S4-230600.zip"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S4-230600</w:t>
            </w:r>
            <w:ins w:id="2842"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4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575CDF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Key Issue #3: Moving media flows to other slices</w:t>
            </w:r>
          </w:p>
        </w:tc>
        <w:tc>
          <w:tcPr>
            <w:tcW w:w="790" w:type="pct"/>
            <w:tcBorders>
              <w:top w:val="nil"/>
              <w:left w:val="nil"/>
              <w:bottom w:val="single" w:sz="4" w:space="0" w:color="A6A6A6"/>
              <w:right w:val="single" w:sz="4" w:space="0" w:color="A6A6A6"/>
            </w:tcBorders>
            <w:shd w:val="clear" w:color="auto" w:fill="auto"/>
            <w:hideMark/>
            <w:tcPrChange w:id="284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36C52C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84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3DB07D6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15.6</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84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36C79B7B" w14:textId="77777777" w:rsidR="00DA3C74" w:rsidRPr="00DA3C74" w:rsidRDefault="00DA3C74" w:rsidP="00DA3C74">
            <w:pPr>
              <w:spacing w:line="240" w:lineRule="auto"/>
              <w:rPr>
                <w:rFonts w:eastAsia="Times New Roman"/>
                <w:b/>
                <w:bCs/>
                <w:color w:val="9C6500"/>
                <w:sz w:val="16"/>
                <w:szCs w:val="16"/>
                <w:u w:val="single"/>
                <w:lang w:val="en-US" w:eastAsia="en-US"/>
              </w:rPr>
            </w:pPr>
            <w:r w:rsidRPr="00DA3C74">
              <w:rPr>
                <w:rFonts w:eastAsia="Times New Roman"/>
                <w:b/>
                <w:bCs/>
                <w:color w:val="9C6500"/>
                <w:sz w:val="16"/>
                <w:szCs w:val="16"/>
                <w:u w:val="single"/>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84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2A486F7" w14:textId="68C8A0DE" w:rsidR="00DA3C74" w:rsidRPr="00DA3C74" w:rsidRDefault="007C1D6C" w:rsidP="00DA3C74">
            <w:pPr>
              <w:spacing w:line="240" w:lineRule="auto"/>
              <w:rPr>
                <w:rFonts w:eastAsia="Times New Roman"/>
                <w:b/>
                <w:bCs/>
                <w:color w:val="0000FF"/>
                <w:sz w:val="16"/>
                <w:szCs w:val="16"/>
                <w:u w:val="single"/>
                <w:lang w:val="en-US" w:eastAsia="en-US"/>
              </w:rPr>
            </w:pPr>
            <w:ins w:id="284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"https://www.3gpp.org/ftp/tsg_sa/WG4_CODEC/TSGS4_123-e/Docs/S4-230680.zip"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S4-230680</w:t>
            </w:r>
            <w:ins w:id="2849" w:author="Thomas Stockhammer" w:date="2023-04-25T10:37:00Z">
              <w:r>
                <w:rPr>
                  <w:rFonts w:eastAsia="Times New Roman"/>
                  <w:b/>
                  <w:bCs/>
                  <w:color w:val="0000FF"/>
                  <w:sz w:val="16"/>
                  <w:szCs w:val="16"/>
                  <w:u w:val="single"/>
                  <w:lang w:val="en-US" w:eastAsia="en-US"/>
                </w:rPr>
                <w:fldChar w:fldCharType="end"/>
              </w:r>
            </w:ins>
          </w:p>
        </w:tc>
      </w:tr>
      <w:tr w:rsidR="00DA3C74" w:rsidRPr="00DA3C74" w14:paraId="7D635EC8" w14:textId="77777777" w:rsidTr="00680893">
        <w:trPr>
          <w:trPrChange w:id="285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5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051E0941" w14:textId="34138C03" w:rsidR="00DA3C74" w:rsidRPr="00DA3C74" w:rsidRDefault="007C1D6C" w:rsidP="00DA3C74">
            <w:pPr>
              <w:spacing w:line="240" w:lineRule="auto"/>
              <w:rPr>
                <w:rFonts w:eastAsia="Times New Roman"/>
                <w:b/>
                <w:bCs/>
                <w:color w:val="0000FF"/>
                <w:sz w:val="16"/>
                <w:szCs w:val="16"/>
                <w:u w:val="single"/>
                <w:lang w:val="en-US" w:eastAsia="en-US"/>
              </w:rPr>
            </w:pPr>
            <w:ins w:id="285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"https://www.3gpp.org/ftp/tsg_sa/WG4_CODEC/TSGS4_123-e/Docs/S4-230628.zip"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S4-230628</w:t>
            </w:r>
            <w:ins w:id="2853" w:author="Thomas Stockhammer" w:date="2023-04-25T10:37:00Z">
              <w:r>
                <w:rPr>
                  <w:rFonts w:eastAsia="Times New Roman"/>
                  <w:b/>
                  <w:bCs/>
                  <w:color w:val="0000FF"/>
                  <w:sz w:val="16"/>
                  <w:szCs w:val="16"/>
                  <w:u w:val="single"/>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5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6C55A46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LS on consent of new Recommendation ITU-T Y.3123 (ex.</w:t>
            </w:r>
            <w:proofErr w:type="gramStart"/>
            <w:r w:rsidRPr="00DA3C74">
              <w:rPr>
                <w:rFonts w:eastAsia="Times New Roman"/>
                <w:sz w:val="16"/>
                <w:szCs w:val="16"/>
                <w:lang w:val="en-US" w:eastAsia="en-US"/>
              </w:rPr>
              <w:t>Y.IMT</w:t>
            </w:r>
            <w:proofErr w:type="gramEnd"/>
            <w:r w:rsidRPr="00DA3C74">
              <w:rPr>
                <w:rFonts w:eastAsia="Times New Roman"/>
                <w:sz w:val="16"/>
                <w:szCs w:val="16"/>
                <w:lang w:val="en-US" w:eastAsia="en-US"/>
              </w:rPr>
              <w:t>2020-CEFEC) “Framework of edge computing capability exposure for IMT-2020 networks and beyond”</w:t>
            </w:r>
          </w:p>
        </w:tc>
        <w:tc>
          <w:tcPr>
            <w:tcW w:w="790" w:type="pct"/>
            <w:tcBorders>
              <w:top w:val="nil"/>
              <w:left w:val="nil"/>
              <w:bottom w:val="single" w:sz="4" w:space="0" w:color="A6A6A6"/>
              <w:right w:val="single" w:sz="4" w:space="0" w:color="A6A6A6"/>
            </w:tcBorders>
            <w:shd w:val="clear" w:color="auto" w:fill="auto"/>
            <w:hideMark/>
            <w:tcPrChange w:id="285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2C91008D"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ITU</w:t>
            </w:r>
          </w:p>
        </w:tc>
        <w:tc>
          <w:tcPr>
            <w:tcW w:w="526" w:type="pct"/>
            <w:tcBorders>
              <w:top w:val="nil"/>
              <w:left w:val="nil"/>
              <w:bottom w:val="single" w:sz="4" w:space="0" w:color="A6A6A6"/>
              <w:right w:val="single" w:sz="4" w:space="0" w:color="A6A6A6"/>
            </w:tcBorders>
            <w:shd w:val="clear" w:color="auto" w:fill="auto"/>
            <w:hideMark/>
            <w:tcPrChange w:id="285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1CEE1E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85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08BC91F1" w14:textId="77777777" w:rsidR="00DA3C74" w:rsidRPr="00DA3C74" w:rsidRDefault="00DA3C74" w:rsidP="00DA3C74">
            <w:pPr>
              <w:spacing w:line="240" w:lineRule="auto"/>
              <w:rPr>
                <w:rFonts w:eastAsia="Times New Roman"/>
                <w:b/>
                <w:bCs/>
                <w:sz w:val="16"/>
                <w:szCs w:val="16"/>
                <w:u w:val="single"/>
                <w:lang w:val="en-US" w:eastAsia="en-US"/>
              </w:rPr>
            </w:pPr>
            <w:r w:rsidRPr="00DA3C74">
              <w:rPr>
                <w:rFonts w:eastAsia="Times New Roman"/>
                <w:b/>
                <w:bCs/>
                <w:sz w:val="16"/>
                <w:szCs w:val="16"/>
                <w:u w:val="single"/>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85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537812C"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27A32F01" w14:textId="77777777" w:rsidTr="00680893">
        <w:trPr>
          <w:trPrChange w:id="285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6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8380AC7" w14:textId="3256D828" w:rsidR="00DA3C74" w:rsidRPr="00DA3C74" w:rsidRDefault="007C1D6C" w:rsidP="00DA3C74">
            <w:pPr>
              <w:spacing w:line="240" w:lineRule="auto"/>
              <w:rPr>
                <w:rFonts w:eastAsia="Times New Roman"/>
                <w:color w:val="000000"/>
                <w:sz w:val="16"/>
                <w:szCs w:val="16"/>
                <w:lang w:val="en-US" w:eastAsia="en-US"/>
              </w:rPr>
            </w:pPr>
            <w:ins w:id="286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"https://www.3gpp.org/ftp/tsg_sa/WG4_CODEC/TSGS4_123-e/Docs/S4-230637.zip"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S4-230637</w:t>
            </w:r>
            <w:ins w:id="2862"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6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49025254"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[5GMS_Ph2] Service URL Handling</w:t>
            </w:r>
          </w:p>
        </w:tc>
        <w:tc>
          <w:tcPr>
            <w:tcW w:w="790" w:type="pct"/>
            <w:tcBorders>
              <w:top w:val="nil"/>
              <w:left w:val="nil"/>
              <w:bottom w:val="single" w:sz="4" w:space="0" w:color="A6A6A6"/>
              <w:right w:val="single" w:sz="4" w:space="0" w:color="A6A6A6"/>
            </w:tcBorders>
            <w:shd w:val="clear" w:color="auto" w:fill="auto"/>
            <w:hideMark/>
            <w:tcPrChange w:id="286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791D38C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 BBC</w:t>
            </w:r>
          </w:p>
        </w:tc>
        <w:tc>
          <w:tcPr>
            <w:tcW w:w="526" w:type="pct"/>
            <w:tcBorders>
              <w:top w:val="nil"/>
              <w:left w:val="nil"/>
              <w:bottom w:val="single" w:sz="4" w:space="0" w:color="A6A6A6"/>
              <w:right w:val="single" w:sz="4" w:space="0" w:color="A6A6A6"/>
            </w:tcBorders>
            <w:shd w:val="clear" w:color="auto" w:fill="auto"/>
            <w:hideMark/>
            <w:tcPrChange w:id="286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118297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8.7</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86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46FADDB2" w14:textId="77777777" w:rsidR="00DA3C74" w:rsidRPr="00DA3C74" w:rsidRDefault="00DA3C74" w:rsidP="00DA3C74">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86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117C311" w14:textId="774A0E0A" w:rsidR="00DA3C74" w:rsidRPr="00DA3C74" w:rsidRDefault="007C1D6C" w:rsidP="00DA3C74">
            <w:pPr>
              <w:spacing w:line="240" w:lineRule="auto"/>
              <w:rPr>
                <w:rFonts w:eastAsia="Times New Roman"/>
                <w:b/>
                <w:bCs/>
                <w:color w:val="0000FF"/>
                <w:sz w:val="16"/>
                <w:szCs w:val="16"/>
                <w:u w:val="single"/>
                <w:lang w:val="en-US" w:eastAsia="en-US"/>
              </w:rPr>
            </w:pPr>
            <w:ins w:id="286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"https://www.3gpp.org/ftp/tsg_sa/WG4_CODEC/TSGS4_123-e/Docs/S4-230689.zip"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S4-230689</w:t>
            </w:r>
            <w:ins w:id="2869" w:author="Thomas Stockhammer" w:date="2023-04-25T10:37:00Z">
              <w:r>
                <w:rPr>
                  <w:rFonts w:eastAsia="Times New Roman"/>
                  <w:b/>
                  <w:bCs/>
                  <w:color w:val="0000FF"/>
                  <w:sz w:val="16"/>
                  <w:szCs w:val="16"/>
                  <w:u w:val="single"/>
                  <w:lang w:val="en-US" w:eastAsia="en-US"/>
                </w:rPr>
                <w:fldChar w:fldCharType="end"/>
              </w:r>
            </w:ins>
          </w:p>
        </w:tc>
      </w:tr>
      <w:tr w:rsidR="00DA3C74" w:rsidRPr="00DA3C74" w14:paraId="4BB51A1D" w14:textId="77777777" w:rsidTr="00680893">
        <w:trPr>
          <w:trPrChange w:id="287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7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3A4F0C4F" w14:textId="2BBE5EE0" w:rsidR="00DA3C74" w:rsidRPr="00DA3C74" w:rsidRDefault="007C1D6C" w:rsidP="00DA3C74">
            <w:pPr>
              <w:spacing w:line="240" w:lineRule="auto"/>
              <w:rPr>
                <w:rFonts w:eastAsia="Times New Roman"/>
                <w:color w:val="000000"/>
                <w:sz w:val="16"/>
                <w:szCs w:val="16"/>
                <w:lang w:val="en-US" w:eastAsia="en-US"/>
              </w:rPr>
            </w:pPr>
            <w:ins w:id="287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"https://www.3gpp.org/ftp/tsg_sa/WG4_CODEC/TSGS4_123-e/Docs/S4-230662.zip"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S4-230662</w:t>
            </w:r>
            <w:ins w:id="2873"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7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5980F7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Reply LS on Alignment of activities on UE data collection reporting and event exposure </w:t>
            </w:r>
          </w:p>
        </w:tc>
        <w:tc>
          <w:tcPr>
            <w:tcW w:w="790" w:type="pct"/>
            <w:tcBorders>
              <w:top w:val="nil"/>
              <w:left w:val="nil"/>
              <w:bottom w:val="single" w:sz="4" w:space="0" w:color="A6A6A6"/>
              <w:right w:val="single" w:sz="4" w:space="0" w:color="A6A6A6"/>
            </w:tcBorders>
            <w:shd w:val="clear" w:color="auto" w:fill="auto"/>
            <w:hideMark/>
            <w:tcPrChange w:id="287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3595F6C3"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87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52868F6"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87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0A4F8235"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postponed</w:t>
            </w:r>
          </w:p>
        </w:tc>
        <w:tc>
          <w:tcPr>
            <w:tcW w:w="899" w:type="pct"/>
            <w:tcBorders>
              <w:top w:val="nil"/>
              <w:left w:val="nil"/>
              <w:bottom w:val="single" w:sz="4" w:space="0" w:color="A6A6A6"/>
              <w:right w:val="single" w:sz="4" w:space="0" w:color="A6A6A6"/>
            </w:tcBorders>
            <w:shd w:val="clear" w:color="000000" w:fill="BFBFBF"/>
            <w:hideMark/>
            <w:tcPrChange w:id="287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2742E0C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3776B3F1" w14:textId="77777777" w:rsidTr="00680893">
        <w:trPr>
          <w:trPrChange w:id="287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8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7DB7A7BE" w14:textId="4A551EB2" w:rsidR="00DA3C74" w:rsidRPr="00DA3C74" w:rsidRDefault="007C1D6C" w:rsidP="00DA3C74">
            <w:pPr>
              <w:spacing w:line="240" w:lineRule="auto"/>
              <w:rPr>
                <w:rFonts w:eastAsia="Times New Roman"/>
                <w:color w:val="000000"/>
                <w:sz w:val="16"/>
                <w:szCs w:val="16"/>
                <w:lang w:val="en-US" w:eastAsia="en-US"/>
              </w:rPr>
            </w:pPr>
            <w:ins w:id="288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"https://www.3gpp.org/ftp/tsg_sa/WG4_CODEC/TSGS4_123-e/Docs/S4-230664.zip"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S4-230664</w:t>
            </w:r>
            <w:ins w:id="2882"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8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09AB22B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 xml:space="preserve">Reply LS on buffer level </w:t>
            </w:r>
            <w:proofErr w:type="gramStart"/>
            <w:r w:rsidRPr="00DA3C74">
              <w:rPr>
                <w:rFonts w:eastAsia="Times New Roman"/>
                <w:sz w:val="16"/>
                <w:szCs w:val="16"/>
                <w:lang w:val="en-US" w:eastAsia="en-US"/>
              </w:rPr>
              <w:t>threshold-based</w:t>
            </w:r>
            <w:proofErr w:type="gramEnd"/>
            <w:r w:rsidRPr="00DA3C74">
              <w:rPr>
                <w:rFonts w:eastAsia="Times New Roman"/>
                <w:sz w:val="16"/>
                <w:szCs w:val="16"/>
                <w:lang w:val="en-US" w:eastAsia="en-US"/>
              </w:rPr>
              <w:t xml:space="preserve"> </w:t>
            </w:r>
            <w:proofErr w:type="spellStart"/>
            <w:r w:rsidRPr="00DA3C74">
              <w:rPr>
                <w:rFonts w:eastAsia="Times New Roman"/>
                <w:sz w:val="16"/>
                <w:szCs w:val="16"/>
                <w:lang w:val="en-US" w:eastAsia="en-US"/>
              </w:rPr>
              <w:t>RVQoE</w:t>
            </w:r>
            <w:proofErr w:type="spellEnd"/>
            <w:r w:rsidRPr="00DA3C74">
              <w:rPr>
                <w:rFonts w:eastAsia="Times New Roman"/>
                <w:sz w:val="16"/>
                <w:szCs w:val="16"/>
                <w:lang w:val="en-US" w:eastAsia="en-US"/>
              </w:rPr>
              <w:t xml:space="preserve"> reporting</w:t>
            </w:r>
          </w:p>
        </w:tc>
        <w:tc>
          <w:tcPr>
            <w:tcW w:w="790" w:type="pct"/>
            <w:tcBorders>
              <w:top w:val="nil"/>
              <w:left w:val="nil"/>
              <w:bottom w:val="single" w:sz="4" w:space="0" w:color="A6A6A6"/>
              <w:right w:val="single" w:sz="4" w:space="0" w:color="A6A6A6"/>
            </w:tcBorders>
            <w:shd w:val="clear" w:color="auto" w:fill="auto"/>
            <w:hideMark/>
            <w:tcPrChange w:id="288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0560196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Apple</w:t>
            </w:r>
          </w:p>
        </w:tc>
        <w:tc>
          <w:tcPr>
            <w:tcW w:w="526" w:type="pct"/>
            <w:tcBorders>
              <w:top w:val="nil"/>
              <w:left w:val="nil"/>
              <w:bottom w:val="single" w:sz="4" w:space="0" w:color="A6A6A6"/>
              <w:right w:val="single" w:sz="4" w:space="0" w:color="A6A6A6"/>
            </w:tcBorders>
            <w:shd w:val="clear" w:color="auto" w:fill="auto"/>
            <w:hideMark/>
            <w:tcPrChange w:id="288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52BB6A78"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88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7AF06691" w14:textId="77777777" w:rsidR="00DA3C74" w:rsidRPr="00DA3C74" w:rsidRDefault="00DA3C74" w:rsidP="00DA3C74">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88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739BB4DF" w14:textId="228A02E1" w:rsidR="00DA3C74" w:rsidRPr="00DA3C74" w:rsidRDefault="007C1D6C" w:rsidP="00DA3C74">
            <w:pPr>
              <w:spacing w:line="240" w:lineRule="auto"/>
              <w:rPr>
                <w:rFonts w:eastAsia="Times New Roman"/>
                <w:b/>
                <w:bCs/>
                <w:color w:val="0000FF"/>
                <w:sz w:val="16"/>
                <w:szCs w:val="16"/>
                <w:u w:val="single"/>
                <w:lang w:val="en-US" w:eastAsia="en-US"/>
              </w:rPr>
            </w:pPr>
            <w:ins w:id="288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"https://www.3gpp.org/ftp/tsg_sa/WG4_CODEC/TSGS4_123-e/Docs/S4-230684.zip"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S4-230684</w:t>
            </w:r>
            <w:ins w:id="2889" w:author="Thomas Stockhammer" w:date="2023-04-25T10:37:00Z">
              <w:r>
                <w:rPr>
                  <w:rFonts w:eastAsia="Times New Roman"/>
                  <w:b/>
                  <w:bCs/>
                  <w:color w:val="0000FF"/>
                  <w:sz w:val="16"/>
                  <w:szCs w:val="16"/>
                  <w:u w:val="single"/>
                  <w:lang w:val="en-US" w:eastAsia="en-US"/>
                </w:rPr>
                <w:fldChar w:fldCharType="end"/>
              </w:r>
            </w:ins>
          </w:p>
        </w:tc>
      </w:tr>
      <w:tr w:rsidR="00DA3C74" w:rsidRPr="00DA3C74" w14:paraId="3F385644" w14:textId="77777777" w:rsidTr="00680893">
        <w:trPr>
          <w:trPrChange w:id="2890"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891"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5FE1F1CD" w14:textId="6B47F549" w:rsidR="00DA3C74" w:rsidRPr="00DA3C74" w:rsidRDefault="007C1D6C" w:rsidP="00DA3C74">
            <w:pPr>
              <w:spacing w:line="240" w:lineRule="auto"/>
              <w:rPr>
                <w:rFonts w:eastAsia="Times New Roman"/>
                <w:color w:val="000000"/>
                <w:sz w:val="16"/>
                <w:szCs w:val="16"/>
                <w:lang w:val="en-US" w:eastAsia="en-US"/>
              </w:rPr>
            </w:pPr>
            <w:ins w:id="289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"https://www.3gpp.org/ftp/tsg_sa/WG4_CODEC/TSGS4_123-e/Docs/S4-230680.zip"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S4-230680</w:t>
            </w:r>
            <w:ins w:id="2893"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894"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7A0629B9"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[FS_MS_NS_Ph2] Key Issue #3: Moving media flows to other slices</w:t>
            </w:r>
          </w:p>
        </w:tc>
        <w:tc>
          <w:tcPr>
            <w:tcW w:w="790" w:type="pct"/>
            <w:tcBorders>
              <w:top w:val="nil"/>
              <w:left w:val="nil"/>
              <w:bottom w:val="single" w:sz="4" w:space="0" w:color="A6A6A6"/>
              <w:right w:val="single" w:sz="4" w:space="0" w:color="A6A6A6"/>
            </w:tcBorders>
            <w:shd w:val="clear" w:color="auto" w:fill="auto"/>
            <w:hideMark/>
            <w:tcPrChange w:id="2895"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597B9FC2"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Samsung Research America</w:t>
            </w:r>
          </w:p>
        </w:tc>
        <w:tc>
          <w:tcPr>
            <w:tcW w:w="526" w:type="pct"/>
            <w:tcBorders>
              <w:top w:val="nil"/>
              <w:left w:val="nil"/>
              <w:bottom w:val="single" w:sz="4" w:space="0" w:color="A6A6A6"/>
              <w:right w:val="single" w:sz="4" w:space="0" w:color="A6A6A6"/>
            </w:tcBorders>
            <w:shd w:val="clear" w:color="auto" w:fill="auto"/>
            <w:hideMark/>
            <w:tcPrChange w:id="2896"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76ACB18F"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8.9</w:t>
            </w:r>
          </w:p>
        </w:tc>
        <w:tc>
          <w:tcPr>
            <w:tcW w:w="652" w:type="pct"/>
            <w:tcBorders>
              <w:top w:val="single" w:sz="4" w:space="0" w:color="A6A6A6"/>
              <w:left w:val="single" w:sz="4" w:space="0" w:color="A6A6A6"/>
              <w:bottom w:val="single" w:sz="4" w:space="0" w:color="A6A6A6"/>
              <w:right w:val="single" w:sz="4" w:space="0" w:color="A6A6A6"/>
            </w:tcBorders>
            <w:shd w:val="clear" w:color="000000" w:fill="8EA9DB"/>
            <w:hideMark/>
            <w:tcPrChange w:id="2897"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8EA9DB"/>
                <w:hideMark/>
              </w:tcPr>
            </w:tcPrChange>
          </w:tcPr>
          <w:p w14:paraId="5A24C437"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noted</w:t>
            </w:r>
          </w:p>
        </w:tc>
        <w:tc>
          <w:tcPr>
            <w:tcW w:w="899" w:type="pct"/>
            <w:tcBorders>
              <w:top w:val="nil"/>
              <w:left w:val="nil"/>
              <w:bottom w:val="single" w:sz="4" w:space="0" w:color="A6A6A6"/>
              <w:right w:val="single" w:sz="4" w:space="0" w:color="A6A6A6"/>
            </w:tcBorders>
            <w:shd w:val="clear" w:color="000000" w:fill="BFBFBF"/>
            <w:hideMark/>
            <w:tcPrChange w:id="2898"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4F886931" w14:textId="77777777" w:rsidR="00DA3C74" w:rsidRPr="00DA3C74" w:rsidRDefault="00DA3C74" w:rsidP="00DA3C74">
            <w:pPr>
              <w:spacing w:line="240" w:lineRule="auto"/>
              <w:rPr>
                <w:rFonts w:eastAsia="Times New Roman"/>
                <w:b/>
                <w:bCs/>
                <w:color w:val="0000FF"/>
                <w:sz w:val="16"/>
                <w:szCs w:val="16"/>
                <w:u w:val="single"/>
                <w:lang w:val="en-US" w:eastAsia="en-US"/>
              </w:rPr>
            </w:pPr>
            <w:r w:rsidRPr="00DA3C74">
              <w:rPr>
                <w:rFonts w:eastAsia="Times New Roman"/>
                <w:b/>
                <w:bCs/>
                <w:color w:val="0000FF"/>
                <w:sz w:val="16"/>
                <w:szCs w:val="16"/>
                <w:u w:val="single"/>
                <w:lang w:val="en-US" w:eastAsia="en-US"/>
              </w:rPr>
              <w:t> </w:t>
            </w:r>
          </w:p>
        </w:tc>
      </w:tr>
      <w:tr w:rsidR="00DA3C74" w:rsidRPr="00DA3C74" w14:paraId="0AFD843F" w14:textId="77777777" w:rsidTr="00680893">
        <w:trPr>
          <w:trPrChange w:id="2899" w:author="Thomas Stockhammer" w:date="2023-04-25T10:43:00Z">
            <w:trPr>
              <w:trHeight w:val="1147"/>
            </w:trPr>
          </w:trPrChange>
        </w:trPr>
        <w:tc>
          <w:tcPr>
            <w:tcW w:w="580" w:type="pct"/>
            <w:tcBorders>
              <w:top w:val="nil"/>
              <w:left w:val="nil"/>
              <w:bottom w:val="single" w:sz="4" w:space="0" w:color="A6A6A6"/>
              <w:right w:val="single" w:sz="4" w:space="0" w:color="A6A6A6"/>
            </w:tcBorders>
            <w:shd w:val="clear" w:color="auto" w:fill="auto"/>
            <w:hideMark/>
            <w:tcPrChange w:id="2900" w:author="Thomas Stockhammer" w:date="2023-04-25T10:43:00Z">
              <w:tcPr>
                <w:tcW w:w="990" w:type="dxa"/>
                <w:tcBorders>
                  <w:top w:val="nil"/>
                  <w:left w:val="nil"/>
                  <w:bottom w:val="single" w:sz="4" w:space="0" w:color="A6A6A6"/>
                  <w:right w:val="single" w:sz="4" w:space="0" w:color="A6A6A6"/>
                </w:tcBorders>
                <w:shd w:val="clear" w:color="auto" w:fill="auto"/>
                <w:hideMark/>
              </w:tcPr>
            </w:tcPrChange>
          </w:tcPr>
          <w:p w14:paraId="6F5243E5" w14:textId="5B525A60" w:rsidR="00DA3C74" w:rsidRPr="00DA3C74" w:rsidRDefault="007C1D6C" w:rsidP="00DA3C74">
            <w:pPr>
              <w:spacing w:line="240" w:lineRule="auto"/>
              <w:rPr>
                <w:rFonts w:eastAsia="Times New Roman"/>
                <w:color w:val="000000"/>
                <w:sz w:val="16"/>
                <w:szCs w:val="16"/>
                <w:lang w:val="en-US" w:eastAsia="en-US"/>
              </w:rPr>
            </w:pPr>
            <w:ins w:id="290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"https://www.3gpp.org/ftp/tsg_sa/WG4_CODEC/TSGS4_123-e/Docs/S4-230685.zip"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S4-230685</w:t>
            </w:r>
            <w:ins w:id="2902" w:author="Thomas Stockhammer" w:date="2023-04-25T10:37:00Z">
              <w:r>
                <w:rPr>
                  <w:rFonts w:eastAsia="Times New Roman"/>
                  <w:color w:val="000000"/>
                  <w:sz w:val="16"/>
                  <w:szCs w:val="16"/>
                  <w:lang w:val="en-US" w:eastAsia="en-US"/>
                </w:rPr>
                <w:fldChar w:fldCharType="end"/>
              </w:r>
            </w:ins>
          </w:p>
        </w:tc>
        <w:tc>
          <w:tcPr>
            <w:tcW w:w="1553" w:type="pct"/>
            <w:tcBorders>
              <w:top w:val="nil"/>
              <w:left w:val="nil"/>
              <w:bottom w:val="single" w:sz="4" w:space="0" w:color="A6A6A6"/>
              <w:right w:val="single" w:sz="4" w:space="0" w:color="A6A6A6"/>
            </w:tcBorders>
            <w:shd w:val="clear" w:color="auto" w:fill="auto"/>
            <w:hideMark/>
            <w:tcPrChange w:id="2903" w:author="Thomas Stockhammer" w:date="2023-04-25T10:43:00Z">
              <w:tcPr>
                <w:tcW w:w="2692" w:type="dxa"/>
                <w:tcBorders>
                  <w:top w:val="nil"/>
                  <w:left w:val="nil"/>
                  <w:bottom w:val="single" w:sz="4" w:space="0" w:color="A6A6A6"/>
                  <w:right w:val="single" w:sz="4" w:space="0" w:color="A6A6A6"/>
                </w:tcBorders>
                <w:shd w:val="clear" w:color="auto" w:fill="auto"/>
                <w:hideMark/>
              </w:tcPr>
            </w:tcPrChange>
          </w:tcPr>
          <w:p w14:paraId="42039630"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[5MBUSA] Corrections to Object Distribution Method</w:t>
            </w:r>
          </w:p>
        </w:tc>
        <w:tc>
          <w:tcPr>
            <w:tcW w:w="790" w:type="pct"/>
            <w:tcBorders>
              <w:top w:val="nil"/>
              <w:left w:val="nil"/>
              <w:bottom w:val="single" w:sz="4" w:space="0" w:color="A6A6A6"/>
              <w:right w:val="single" w:sz="4" w:space="0" w:color="A6A6A6"/>
            </w:tcBorders>
            <w:shd w:val="clear" w:color="auto" w:fill="auto"/>
            <w:hideMark/>
            <w:tcPrChange w:id="2904" w:author="Thomas Stockhammer" w:date="2023-04-25T10:43:00Z">
              <w:tcPr>
                <w:tcW w:w="1332" w:type="dxa"/>
                <w:tcBorders>
                  <w:top w:val="nil"/>
                  <w:left w:val="nil"/>
                  <w:bottom w:val="single" w:sz="4" w:space="0" w:color="A6A6A6"/>
                  <w:right w:val="single" w:sz="4" w:space="0" w:color="A6A6A6"/>
                </w:tcBorders>
                <w:shd w:val="clear" w:color="auto" w:fill="auto"/>
                <w:hideMark/>
              </w:tcPr>
            </w:tcPrChange>
          </w:tcPr>
          <w:p w14:paraId="1EA57BCB"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BBC, Nokia Corporation</w:t>
            </w:r>
          </w:p>
        </w:tc>
        <w:tc>
          <w:tcPr>
            <w:tcW w:w="526" w:type="pct"/>
            <w:tcBorders>
              <w:top w:val="nil"/>
              <w:left w:val="nil"/>
              <w:bottom w:val="single" w:sz="4" w:space="0" w:color="A6A6A6"/>
              <w:right w:val="single" w:sz="4" w:space="0" w:color="A6A6A6"/>
            </w:tcBorders>
            <w:shd w:val="clear" w:color="auto" w:fill="auto"/>
            <w:hideMark/>
            <w:tcPrChange w:id="2905" w:author="Thomas Stockhammer" w:date="2023-04-25T10:43:00Z">
              <w:tcPr>
                <w:tcW w:w="671" w:type="dxa"/>
                <w:tcBorders>
                  <w:top w:val="nil"/>
                  <w:left w:val="nil"/>
                  <w:bottom w:val="single" w:sz="4" w:space="0" w:color="A6A6A6"/>
                  <w:right w:val="single" w:sz="4" w:space="0" w:color="A6A6A6"/>
                </w:tcBorders>
                <w:shd w:val="clear" w:color="auto" w:fill="auto"/>
                <w:hideMark/>
              </w:tcPr>
            </w:tcPrChange>
          </w:tcPr>
          <w:p w14:paraId="4D8AD1BE" w14:textId="77777777" w:rsidR="00DA3C74" w:rsidRPr="00DA3C74" w:rsidRDefault="00DA3C74" w:rsidP="00DA3C74">
            <w:pPr>
              <w:spacing w:line="240" w:lineRule="auto"/>
              <w:rPr>
                <w:rFonts w:eastAsia="Times New Roman"/>
                <w:sz w:val="16"/>
                <w:szCs w:val="16"/>
                <w:lang w:val="en-US" w:eastAsia="en-US"/>
              </w:rPr>
            </w:pPr>
            <w:r w:rsidRPr="00DA3C74">
              <w:rPr>
                <w:rFonts w:eastAsia="Times New Roman"/>
                <w:sz w:val="16"/>
                <w:szCs w:val="16"/>
                <w:lang w:val="en-US" w:eastAsia="en-US"/>
              </w:rPr>
              <w:t>8.5</w:t>
            </w:r>
          </w:p>
        </w:tc>
        <w:tc>
          <w:tcPr>
            <w:tcW w:w="652" w:type="pct"/>
            <w:tcBorders>
              <w:top w:val="single" w:sz="4" w:space="0" w:color="A6A6A6"/>
              <w:left w:val="single" w:sz="4" w:space="0" w:color="A6A6A6"/>
              <w:bottom w:val="single" w:sz="4" w:space="0" w:color="A6A6A6"/>
              <w:right w:val="single" w:sz="4" w:space="0" w:color="A6A6A6"/>
            </w:tcBorders>
            <w:shd w:val="clear" w:color="000000" w:fill="FFEB9C"/>
            <w:hideMark/>
            <w:tcPrChange w:id="2906" w:author="Thomas Stockhammer" w:date="2023-04-25T10:43:00Z">
              <w:tcPr>
                <w:tcW w:w="1094" w:type="dxa"/>
                <w:tcBorders>
                  <w:top w:val="single" w:sz="4" w:space="0" w:color="A6A6A6"/>
                  <w:left w:val="single" w:sz="4" w:space="0" w:color="A6A6A6"/>
                  <w:bottom w:val="single" w:sz="4" w:space="0" w:color="A6A6A6"/>
                  <w:right w:val="single" w:sz="4" w:space="0" w:color="A6A6A6"/>
                </w:tcBorders>
                <w:shd w:val="clear" w:color="000000" w:fill="FFEB9C"/>
                <w:hideMark/>
              </w:tcPr>
            </w:tcPrChange>
          </w:tcPr>
          <w:p w14:paraId="619D4C4D" w14:textId="77777777" w:rsidR="00DA3C74" w:rsidRPr="00DA3C74" w:rsidRDefault="00DA3C74" w:rsidP="00DA3C74">
            <w:pPr>
              <w:spacing w:line="240" w:lineRule="auto"/>
              <w:rPr>
                <w:rFonts w:eastAsia="Times New Roman"/>
                <w:color w:val="9C6500"/>
                <w:sz w:val="16"/>
                <w:szCs w:val="16"/>
                <w:lang w:val="en-US" w:eastAsia="en-US"/>
              </w:rPr>
            </w:pPr>
            <w:r w:rsidRPr="00DA3C74">
              <w:rPr>
                <w:rFonts w:eastAsia="Times New Roman"/>
                <w:color w:val="9C6500"/>
                <w:sz w:val="16"/>
                <w:szCs w:val="16"/>
                <w:lang w:val="en-US" w:eastAsia="en-US"/>
              </w:rPr>
              <w:t>revised</w:t>
            </w:r>
          </w:p>
        </w:tc>
        <w:tc>
          <w:tcPr>
            <w:tcW w:w="899" w:type="pct"/>
            <w:tcBorders>
              <w:top w:val="nil"/>
              <w:left w:val="nil"/>
              <w:bottom w:val="single" w:sz="4" w:space="0" w:color="A6A6A6"/>
              <w:right w:val="single" w:sz="4" w:space="0" w:color="A6A6A6"/>
            </w:tcBorders>
            <w:shd w:val="clear" w:color="000000" w:fill="BFBFBF"/>
            <w:hideMark/>
            <w:tcPrChange w:id="2907" w:author="Thomas Stockhammer" w:date="2023-04-25T10:43:00Z">
              <w:tcPr>
                <w:tcW w:w="1561" w:type="dxa"/>
                <w:tcBorders>
                  <w:top w:val="nil"/>
                  <w:left w:val="nil"/>
                  <w:bottom w:val="single" w:sz="4" w:space="0" w:color="A6A6A6"/>
                  <w:right w:val="single" w:sz="4" w:space="0" w:color="A6A6A6"/>
                </w:tcBorders>
                <w:shd w:val="clear" w:color="000000" w:fill="BFBFBF"/>
                <w:hideMark/>
              </w:tcPr>
            </w:tcPrChange>
          </w:tcPr>
          <w:p w14:paraId="6A84FD7D" w14:textId="766FB7AA" w:rsidR="00DA3C74" w:rsidRPr="00DA3C74" w:rsidRDefault="007C1D6C" w:rsidP="00DA3C74">
            <w:pPr>
              <w:spacing w:line="240" w:lineRule="auto"/>
              <w:rPr>
                <w:rFonts w:eastAsia="Times New Roman"/>
                <w:b/>
                <w:bCs/>
                <w:color w:val="0000FF"/>
                <w:sz w:val="16"/>
                <w:szCs w:val="16"/>
                <w:u w:val="single"/>
                <w:lang w:val="en-US" w:eastAsia="en-US"/>
              </w:rPr>
            </w:pPr>
            <w:ins w:id="2908"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"https://www.3gpp.org/ftp/tsg_sa/WG4_CODEC/TSGS4_123-e/Docs/S4-230732.zip"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S4-230732</w:t>
            </w:r>
            <w:ins w:id="2909" w:author="Thomas Stockhammer" w:date="2023-04-25T10:37:00Z">
              <w:r>
                <w:rPr>
                  <w:rFonts w:eastAsia="Times New Roman"/>
                  <w:b/>
                  <w:bCs/>
                  <w:color w:val="0000FF"/>
                  <w:sz w:val="16"/>
                  <w:szCs w:val="16"/>
                  <w:u w:val="single"/>
                  <w:lang w:val="en-US" w:eastAsia="en-US"/>
                </w:rPr>
                <w:fldChar w:fldCharType="end"/>
              </w:r>
            </w:ins>
          </w:p>
        </w:tc>
      </w:tr>
    </w:tbl>
    <w:p w14:paraId="28F33A54" w14:textId="29618E1F" w:rsidR="00E62C4C" w:rsidRDefault="00E62C4C"/>
    <w:p w14:paraId="1E95FC87" w14:textId="7B058288" w:rsidR="007418EA" w:rsidRDefault="007418EA">
      <w:r>
        <w:br w:type="page"/>
      </w:r>
    </w:p>
    <w:p w14:paraId="1D6DA427" w14:textId="123F32AE" w:rsidR="007418EA" w:rsidRDefault="007418EA"/>
    <w:p w14:paraId="02B946A8" w14:textId="52461CE9" w:rsidR="007418EA" w:rsidRDefault="007418EA" w:rsidP="00680893">
      <w:pPr>
        <w:pStyle w:val="Heading2"/>
        <w:pPrChange w:id="2910" w:author="Thomas Stockhammer" w:date="2023-04-25T10:43:00Z">
          <w:pPr/>
        </w:pPrChange>
      </w:pPr>
      <w:r>
        <w:t>C.4 Other status (presented to SA4 plenary)</w:t>
      </w:r>
    </w:p>
    <w:p w14:paraId="66CFF2BB" w14:textId="529FD2D7" w:rsidR="0050294B" w:rsidRDefault="0050294B" w:rsidP="007418EA"/>
    <w:tbl>
      <w:tblPr>
        <w:tblW w:w="5000" w:type="pct"/>
        <w:tblLook w:val="04A0" w:firstRow="1" w:lastRow="0" w:firstColumn="1" w:lastColumn="0" w:noHBand="0" w:noVBand="1"/>
        <w:tblPrChange w:id="2911" w:author="Thomas Stockhammer" w:date="2023-04-25T10:44:00Z">
          <w:tblPr>
            <w:tblW w:w="8340" w:type="dxa"/>
            <w:tblLook w:val="04A0" w:firstRow="1" w:lastRow="0" w:firstColumn="1" w:lastColumn="0" w:noHBand="0" w:noVBand="1"/>
          </w:tblPr>
        </w:tblPrChange>
      </w:tblPr>
      <w:tblGrid>
        <w:gridCol w:w="1509"/>
        <w:gridCol w:w="3998"/>
        <w:gridCol w:w="2049"/>
        <w:gridCol w:w="1363"/>
        <w:gridCol w:w="1689"/>
        <w:gridCol w:w="2347"/>
        <w:tblGridChange w:id="2912">
          <w:tblGrid>
            <w:gridCol w:w="971"/>
            <w:gridCol w:w="2573"/>
            <w:gridCol w:w="1320"/>
            <w:gridCol w:w="877"/>
            <w:gridCol w:w="1088"/>
            <w:gridCol w:w="1511"/>
          </w:tblGrid>
        </w:tblGridChange>
      </w:tblGrid>
      <w:tr w:rsidR="008674E7" w:rsidRPr="008674E7" w14:paraId="3E2B1940" w14:textId="77777777" w:rsidTr="00680893">
        <w:trPr>
          <w:cantSplit/>
          <w:trPrChange w:id="2913" w:author="Thomas Stockhammer" w:date="2023-04-25T10:44:00Z">
            <w:trPr>
              <w:trHeight w:val="1147"/>
            </w:trPr>
          </w:trPrChange>
        </w:trPr>
        <w:tc>
          <w:tcPr>
            <w:tcW w:w="582" w:type="pct"/>
            <w:tcBorders>
              <w:top w:val="single" w:sz="4" w:space="0" w:color="FFFFFF"/>
              <w:left w:val="nil"/>
              <w:bottom w:val="single" w:sz="4" w:space="0" w:color="FFFFFF"/>
              <w:right w:val="single" w:sz="4" w:space="0" w:color="FFFFFF"/>
            </w:tcBorders>
            <w:shd w:val="clear" w:color="000000" w:fill="75B91A"/>
            <w:hideMark/>
            <w:tcPrChange w:id="2914" w:author="Thomas Stockhammer" w:date="2023-04-25T10:44:00Z">
              <w:tcPr>
                <w:tcW w:w="991" w:type="dxa"/>
                <w:tcBorders>
                  <w:top w:val="single" w:sz="4" w:space="0" w:color="FFFFFF"/>
                  <w:left w:val="nil"/>
                  <w:bottom w:val="single" w:sz="4" w:space="0" w:color="FFFFFF"/>
                  <w:right w:val="single" w:sz="4" w:space="0" w:color="FFFFFF"/>
                </w:tcBorders>
                <w:shd w:val="clear" w:color="000000" w:fill="75B91A"/>
                <w:hideMark/>
              </w:tcPr>
            </w:tcPrChange>
          </w:tcPr>
          <w:p w14:paraId="23AF8D23" w14:textId="77777777" w:rsidR="008674E7" w:rsidRPr="008674E7" w:rsidRDefault="008674E7" w:rsidP="008674E7">
            <w:pPr>
              <w:spacing w:line="240" w:lineRule="auto"/>
              <w:jc w:val="center"/>
              <w:rPr>
                <w:rFonts w:eastAsia="Times New Roman"/>
                <w:b/>
                <w:bCs/>
                <w:color w:val="FFFFFF"/>
                <w:sz w:val="18"/>
                <w:szCs w:val="18"/>
                <w:lang w:val="en-US" w:eastAsia="en-US"/>
              </w:rPr>
            </w:pPr>
            <w:proofErr w:type="spellStart"/>
            <w:r w:rsidRPr="008674E7">
              <w:rPr>
                <w:rFonts w:eastAsia="Times New Roman"/>
                <w:b/>
                <w:bCs/>
                <w:color w:val="FFFFFF"/>
                <w:sz w:val="18"/>
                <w:szCs w:val="18"/>
                <w:lang w:val="en-US" w:eastAsia="en-US"/>
              </w:rPr>
              <w:t>TDoc</w:t>
            </w:r>
            <w:proofErr w:type="spellEnd"/>
          </w:p>
        </w:tc>
        <w:tc>
          <w:tcPr>
            <w:tcW w:w="1543" w:type="pct"/>
            <w:tcBorders>
              <w:top w:val="single" w:sz="4" w:space="0" w:color="FFFFFF"/>
              <w:left w:val="nil"/>
              <w:bottom w:val="single" w:sz="4" w:space="0" w:color="FFFFFF"/>
              <w:right w:val="single" w:sz="4" w:space="0" w:color="FFFFFF"/>
            </w:tcBorders>
            <w:shd w:val="clear" w:color="000000" w:fill="75B91A"/>
            <w:hideMark/>
            <w:tcPrChange w:id="2915" w:author="Thomas Stockhammer" w:date="2023-04-25T10:44:00Z">
              <w:tcPr>
                <w:tcW w:w="2688" w:type="dxa"/>
                <w:tcBorders>
                  <w:top w:val="single" w:sz="4" w:space="0" w:color="FFFFFF"/>
                  <w:left w:val="nil"/>
                  <w:bottom w:val="single" w:sz="4" w:space="0" w:color="FFFFFF"/>
                  <w:right w:val="single" w:sz="4" w:space="0" w:color="FFFFFF"/>
                </w:tcBorders>
                <w:shd w:val="clear" w:color="000000" w:fill="75B91A"/>
                <w:hideMark/>
              </w:tcPr>
            </w:tcPrChange>
          </w:tcPr>
          <w:p w14:paraId="20C64185"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Title</w:t>
            </w:r>
          </w:p>
        </w:tc>
        <w:tc>
          <w:tcPr>
            <w:tcW w:w="791" w:type="pct"/>
            <w:tcBorders>
              <w:top w:val="single" w:sz="4" w:space="0" w:color="FFFFFF"/>
              <w:left w:val="nil"/>
              <w:bottom w:val="single" w:sz="4" w:space="0" w:color="FFFFFF"/>
              <w:right w:val="single" w:sz="4" w:space="0" w:color="FFFFFF"/>
            </w:tcBorders>
            <w:shd w:val="clear" w:color="000000" w:fill="75B91A"/>
            <w:hideMark/>
            <w:tcPrChange w:id="2916" w:author="Thomas Stockhammer" w:date="2023-04-25T10:44:00Z">
              <w:tcPr>
                <w:tcW w:w="1333" w:type="dxa"/>
                <w:tcBorders>
                  <w:top w:val="single" w:sz="4" w:space="0" w:color="FFFFFF"/>
                  <w:left w:val="nil"/>
                  <w:bottom w:val="single" w:sz="4" w:space="0" w:color="FFFFFF"/>
                  <w:right w:val="single" w:sz="4" w:space="0" w:color="FFFFFF"/>
                </w:tcBorders>
                <w:shd w:val="clear" w:color="000000" w:fill="75B91A"/>
                <w:hideMark/>
              </w:tcPr>
            </w:tcPrChange>
          </w:tcPr>
          <w:p w14:paraId="70CC61EE"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Source</w:t>
            </w:r>
          </w:p>
        </w:tc>
        <w:tc>
          <w:tcPr>
            <w:tcW w:w="526" w:type="pct"/>
            <w:tcBorders>
              <w:top w:val="single" w:sz="4" w:space="0" w:color="FFFFFF"/>
              <w:left w:val="nil"/>
              <w:bottom w:val="single" w:sz="4" w:space="0" w:color="FFFFFF"/>
              <w:right w:val="single" w:sz="4" w:space="0" w:color="FFFFFF"/>
            </w:tcBorders>
            <w:shd w:val="clear" w:color="000000" w:fill="75B91A"/>
            <w:hideMark/>
            <w:tcPrChange w:id="2917" w:author="Thomas Stockhammer" w:date="2023-04-25T10:44:00Z">
              <w:tcPr>
                <w:tcW w:w="671" w:type="dxa"/>
                <w:tcBorders>
                  <w:top w:val="single" w:sz="4" w:space="0" w:color="FFFFFF"/>
                  <w:left w:val="nil"/>
                  <w:bottom w:val="single" w:sz="4" w:space="0" w:color="FFFFFF"/>
                  <w:right w:val="single" w:sz="4" w:space="0" w:color="FFFFFF"/>
                </w:tcBorders>
                <w:shd w:val="clear" w:color="000000" w:fill="75B91A"/>
                <w:hideMark/>
              </w:tcPr>
            </w:tcPrChange>
          </w:tcPr>
          <w:p w14:paraId="6BD5E6C3"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MBS SWG Agenda Item</w:t>
            </w:r>
          </w:p>
        </w:tc>
        <w:tc>
          <w:tcPr>
            <w:tcW w:w="652" w:type="pct"/>
            <w:tcBorders>
              <w:top w:val="single" w:sz="4" w:space="0" w:color="FFFFFF"/>
              <w:left w:val="nil"/>
              <w:bottom w:val="single" w:sz="4" w:space="0" w:color="FFFFFF"/>
              <w:right w:val="single" w:sz="4" w:space="0" w:color="FFFFFF"/>
            </w:tcBorders>
            <w:shd w:val="clear" w:color="000000" w:fill="75B91A"/>
            <w:hideMark/>
            <w:tcPrChange w:id="2918" w:author="Thomas Stockhammer" w:date="2023-04-25T10:44:00Z">
              <w:tcPr>
                <w:tcW w:w="1094" w:type="dxa"/>
                <w:tcBorders>
                  <w:top w:val="single" w:sz="4" w:space="0" w:color="FFFFFF"/>
                  <w:left w:val="nil"/>
                  <w:bottom w:val="single" w:sz="4" w:space="0" w:color="FFFFFF"/>
                  <w:right w:val="single" w:sz="4" w:space="0" w:color="FFFFFF"/>
                </w:tcBorders>
                <w:shd w:val="clear" w:color="000000" w:fill="75B91A"/>
                <w:hideMark/>
              </w:tcPr>
            </w:tcPrChange>
          </w:tcPr>
          <w:p w14:paraId="0802B80F" w14:textId="77777777" w:rsidR="008674E7" w:rsidRPr="008674E7" w:rsidRDefault="008674E7" w:rsidP="008674E7">
            <w:pPr>
              <w:spacing w:line="240" w:lineRule="auto"/>
              <w:jc w:val="center"/>
              <w:rPr>
                <w:rFonts w:eastAsia="Times New Roman"/>
                <w:b/>
                <w:bCs/>
                <w:color w:val="FFFFFF"/>
                <w:sz w:val="18"/>
                <w:szCs w:val="18"/>
                <w:lang w:val="en-US" w:eastAsia="en-US"/>
              </w:rPr>
            </w:pPr>
            <w:proofErr w:type="spellStart"/>
            <w:r w:rsidRPr="008674E7">
              <w:rPr>
                <w:rFonts w:eastAsia="Times New Roman"/>
                <w:b/>
                <w:bCs/>
                <w:color w:val="FFFFFF"/>
                <w:sz w:val="18"/>
                <w:szCs w:val="18"/>
                <w:lang w:val="en-US" w:eastAsia="en-US"/>
              </w:rPr>
              <w:t>TDoc</w:t>
            </w:r>
            <w:proofErr w:type="spellEnd"/>
            <w:r w:rsidRPr="008674E7">
              <w:rPr>
                <w:rFonts w:eastAsia="Times New Roman"/>
                <w:b/>
                <w:bCs/>
                <w:color w:val="FFFFFF"/>
                <w:sz w:val="18"/>
                <w:szCs w:val="18"/>
                <w:lang w:val="en-US" w:eastAsia="en-US"/>
              </w:rPr>
              <w:t xml:space="preserve"> Status</w:t>
            </w:r>
          </w:p>
        </w:tc>
        <w:tc>
          <w:tcPr>
            <w:tcW w:w="906" w:type="pct"/>
            <w:tcBorders>
              <w:top w:val="single" w:sz="4" w:space="0" w:color="FFFFFF"/>
              <w:left w:val="nil"/>
              <w:bottom w:val="single" w:sz="4" w:space="0" w:color="FFFFFF"/>
              <w:right w:val="single" w:sz="4" w:space="0" w:color="FFFFFF"/>
            </w:tcBorders>
            <w:shd w:val="clear" w:color="000000" w:fill="75B91A"/>
            <w:hideMark/>
            <w:tcPrChange w:id="2919" w:author="Thomas Stockhammer" w:date="2023-04-25T10:44:00Z">
              <w:tcPr>
                <w:tcW w:w="1563" w:type="dxa"/>
                <w:tcBorders>
                  <w:top w:val="single" w:sz="4" w:space="0" w:color="FFFFFF"/>
                  <w:left w:val="nil"/>
                  <w:bottom w:val="single" w:sz="4" w:space="0" w:color="FFFFFF"/>
                  <w:right w:val="single" w:sz="4" w:space="0" w:color="FFFFFF"/>
                </w:tcBorders>
                <w:shd w:val="clear" w:color="000000" w:fill="75B91A"/>
                <w:hideMark/>
              </w:tcPr>
            </w:tcPrChange>
          </w:tcPr>
          <w:p w14:paraId="6B5BDC9B" w14:textId="77777777" w:rsidR="008674E7" w:rsidRPr="008674E7" w:rsidRDefault="008674E7" w:rsidP="008674E7">
            <w:pPr>
              <w:spacing w:line="240" w:lineRule="auto"/>
              <w:jc w:val="center"/>
              <w:rPr>
                <w:rFonts w:eastAsia="Times New Roman"/>
                <w:b/>
                <w:bCs/>
                <w:color w:val="FFFFFF"/>
                <w:sz w:val="18"/>
                <w:szCs w:val="18"/>
                <w:lang w:val="en-US" w:eastAsia="en-US"/>
              </w:rPr>
            </w:pPr>
            <w:r w:rsidRPr="008674E7">
              <w:rPr>
                <w:rFonts w:eastAsia="Times New Roman"/>
                <w:b/>
                <w:bCs/>
                <w:color w:val="FFFFFF"/>
                <w:sz w:val="18"/>
                <w:szCs w:val="18"/>
                <w:lang w:val="en-US" w:eastAsia="en-US"/>
              </w:rPr>
              <w:t>Revised to</w:t>
            </w:r>
          </w:p>
        </w:tc>
      </w:tr>
      <w:tr w:rsidR="008674E7" w:rsidRPr="008674E7" w14:paraId="112FB413" w14:textId="77777777" w:rsidTr="00680893">
        <w:trPr>
          <w:cantSplit/>
          <w:trPrChange w:id="2920"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21"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1674784E" w14:textId="390B5436" w:rsidR="008674E7" w:rsidRPr="008674E7" w:rsidRDefault="007C1D6C" w:rsidP="008674E7">
            <w:pPr>
              <w:spacing w:line="240" w:lineRule="auto"/>
              <w:rPr>
                <w:rFonts w:eastAsia="Times New Roman"/>
                <w:b/>
                <w:bCs/>
                <w:color w:val="0000FF"/>
                <w:sz w:val="16"/>
                <w:szCs w:val="16"/>
                <w:u w:val="single"/>
                <w:lang w:val="en-US" w:eastAsia="en-US"/>
              </w:rPr>
            </w:pPr>
            <w:ins w:id="292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"https://www.3gpp.org/ftp/tsg_sa/WG4_CODEC/TSGS4_123-e/Docs/S4-230563.zip"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S4-230563</w:t>
            </w:r>
            <w:ins w:id="2923" w:author="Thomas Stockhammer" w:date="2023-04-25T10:37:00Z">
              <w:r>
                <w:rPr>
                  <w:rFonts w:eastAsia="Times New Roman"/>
                  <w:b/>
                  <w:bCs/>
                  <w:color w:val="0000FF"/>
                  <w:sz w:val="16"/>
                  <w:szCs w:val="16"/>
                  <w:u w:val="single"/>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24"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0D3809D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[SR_MSE] Adding high-level call flow and improving the edge processing</w:t>
            </w:r>
          </w:p>
        </w:tc>
        <w:tc>
          <w:tcPr>
            <w:tcW w:w="791" w:type="pct"/>
            <w:tcBorders>
              <w:top w:val="nil"/>
              <w:left w:val="nil"/>
              <w:bottom w:val="single" w:sz="4" w:space="0" w:color="A6A6A6"/>
              <w:right w:val="single" w:sz="4" w:space="0" w:color="A6A6A6"/>
            </w:tcBorders>
            <w:shd w:val="clear" w:color="auto" w:fill="auto"/>
            <w:hideMark/>
            <w:tcPrChange w:id="2925"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39DDB40D"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926"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09512CB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8.6</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2927" w:author="Thomas Stockhammer" w:date="2023-04-25T10:44: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0A2E3C95"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2928"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2AD6E584" w14:textId="77FB9335" w:rsidR="008674E7" w:rsidRPr="008674E7" w:rsidRDefault="007C1D6C" w:rsidP="008674E7">
            <w:pPr>
              <w:spacing w:line="240" w:lineRule="auto"/>
              <w:rPr>
                <w:rFonts w:eastAsia="Times New Roman"/>
                <w:b/>
                <w:bCs/>
                <w:color w:val="0000FF"/>
                <w:sz w:val="16"/>
                <w:szCs w:val="16"/>
                <w:u w:val="single"/>
                <w:lang w:val="en-US" w:eastAsia="en-US"/>
              </w:rPr>
            </w:pPr>
            <w:ins w:id="292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"https://www.3gpp.org/ftp/tsg_sa/WG4_CODEC/TSGS4_123-e/Docs/S4-230726.zip"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S4-230726</w:t>
            </w:r>
            <w:ins w:id="2930" w:author="Thomas Stockhammer" w:date="2023-04-25T10:37:00Z">
              <w:r>
                <w:rPr>
                  <w:rFonts w:eastAsia="Times New Roman"/>
                  <w:b/>
                  <w:bCs/>
                  <w:color w:val="0000FF"/>
                  <w:sz w:val="16"/>
                  <w:szCs w:val="16"/>
                  <w:u w:val="single"/>
                  <w:lang w:val="en-US" w:eastAsia="en-US"/>
                </w:rPr>
                <w:fldChar w:fldCharType="end"/>
              </w:r>
            </w:ins>
          </w:p>
        </w:tc>
      </w:tr>
      <w:tr w:rsidR="008674E7" w:rsidRPr="008674E7" w14:paraId="40617A41" w14:textId="77777777" w:rsidTr="00680893">
        <w:trPr>
          <w:cantSplit/>
          <w:trPrChange w:id="2931"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32"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6E1BFC70" w14:textId="59140B22" w:rsidR="008674E7" w:rsidRPr="008674E7" w:rsidRDefault="007C1D6C" w:rsidP="008674E7">
            <w:pPr>
              <w:spacing w:line="240" w:lineRule="auto"/>
              <w:rPr>
                <w:rFonts w:eastAsia="Times New Roman"/>
                <w:color w:val="000000"/>
                <w:sz w:val="16"/>
                <w:szCs w:val="16"/>
                <w:lang w:val="en-US" w:eastAsia="en-US"/>
              </w:rPr>
            </w:pPr>
            <w:ins w:id="2933"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"https://www.3gpp.org/ftp/tsg_sa/WG4_CODEC/TSGS4_123-e/Docs/S4-230570.zip"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S4-230570</w:t>
            </w:r>
            <w:ins w:id="2934" w:author="Thomas Stockhammer" w:date="2023-04-25T10:37:00Z">
              <w:r>
                <w:rPr>
                  <w:rFonts w:eastAsia="Times New Roman"/>
                  <w:color w:val="000000"/>
                  <w:sz w:val="16"/>
                  <w:szCs w:val="16"/>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35"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42B05617"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[5GMS_Ph2] Update Workplan</w:t>
            </w:r>
          </w:p>
        </w:tc>
        <w:tc>
          <w:tcPr>
            <w:tcW w:w="791" w:type="pct"/>
            <w:tcBorders>
              <w:top w:val="nil"/>
              <w:left w:val="nil"/>
              <w:bottom w:val="single" w:sz="4" w:space="0" w:color="A6A6A6"/>
              <w:right w:val="single" w:sz="4" w:space="0" w:color="A6A6A6"/>
            </w:tcBorders>
            <w:shd w:val="clear" w:color="auto" w:fill="auto"/>
            <w:hideMark/>
            <w:tcPrChange w:id="2936"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01E37E8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937"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0F79060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2938" w:author="Thomas Stockhammer" w:date="2023-04-25T10:44:00Z">
              <w:tcPr>
                <w:tcW w:w="1094" w:type="dxa"/>
                <w:tcBorders>
                  <w:top w:val="nil"/>
                  <w:left w:val="nil"/>
                  <w:bottom w:val="single" w:sz="4" w:space="0" w:color="A6A6A6"/>
                  <w:right w:val="single" w:sz="4" w:space="0" w:color="A6A6A6"/>
                </w:tcBorders>
                <w:shd w:val="clear" w:color="auto" w:fill="auto"/>
                <w:hideMark/>
              </w:tcPr>
            </w:tcPrChange>
          </w:tcPr>
          <w:p w14:paraId="30E87131"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not treated</w:t>
            </w:r>
          </w:p>
        </w:tc>
        <w:tc>
          <w:tcPr>
            <w:tcW w:w="906" w:type="pct"/>
            <w:tcBorders>
              <w:top w:val="nil"/>
              <w:left w:val="nil"/>
              <w:bottom w:val="single" w:sz="4" w:space="0" w:color="A6A6A6"/>
              <w:right w:val="single" w:sz="4" w:space="0" w:color="A6A6A6"/>
            </w:tcBorders>
            <w:shd w:val="clear" w:color="000000" w:fill="BFBFBF"/>
            <w:hideMark/>
            <w:tcPrChange w:id="2939"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604B35F2"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13236905" w14:textId="77777777" w:rsidTr="00680893">
        <w:trPr>
          <w:cantSplit/>
          <w:trPrChange w:id="2940"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41"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769BD452" w14:textId="328DA282" w:rsidR="008674E7" w:rsidRPr="008674E7" w:rsidRDefault="007C1D6C" w:rsidP="008674E7">
            <w:pPr>
              <w:spacing w:line="240" w:lineRule="auto"/>
              <w:rPr>
                <w:rFonts w:eastAsia="Times New Roman"/>
                <w:b/>
                <w:bCs/>
                <w:color w:val="0000FF"/>
                <w:sz w:val="16"/>
                <w:szCs w:val="16"/>
                <w:u w:val="single"/>
                <w:lang w:val="en-US" w:eastAsia="en-US"/>
              </w:rPr>
            </w:pPr>
            <w:ins w:id="2942"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"https://www.3gpp.org/ftp/tsg_sa/WG4_CODEC/TSGS4_123-e/Docs/S4-230578.zip"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S4-230578</w:t>
            </w:r>
            <w:ins w:id="2943" w:author="Thomas Stockhammer" w:date="2023-04-25T10:37:00Z">
              <w:r>
                <w:rPr>
                  <w:rFonts w:eastAsia="Times New Roman"/>
                  <w:b/>
                  <w:bCs/>
                  <w:color w:val="0000FF"/>
                  <w:sz w:val="16"/>
                  <w:szCs w:val="16"/>
                  <w:u w:val="single"/>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44"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532D3D48"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LS on Object Acquisition Method</w:t>
            </w:r>
          </w:p>
        </w:tc>
        <w:tc>
          <w:tcPr>
            <w:tcW w:w="791" w:type="pct"/>
            <w:tcBorders>
              <w:top w:val="nil"/>
              <w:left w:val="nil"/>
              <w:bottom w:val="single" w:sz="4" w:space="0" w:color="A6A6A6"/>
              <w:right w:val="single" w:sz="4" w:space="0" w:color="A6A6A6"/>
            </w:tcBorders>
            <w:shd w:val="clear" w:color="auto" w:fill="auto"/>
            <w:hideMark/>
            <w:tcPrChange w:id="2945"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0994D7CA"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BBC</w:t>
            </w:r>
          </w:p>
        </w:tc>
        <w:tc>
          <w:tcPr>
            <w:tcW w:w="526" w:type="pct"/>
            <w:tcBorders>
              <w:top w:val="nil"/>
              <w:left w:val="nil"/>
              <w:bottom w:val="single" w:sz="4" w:space="0" w:color="A6A6A6"/>
              <w:right w:val="single" w:sz="4" w:space="0" w:color="A6A6A6"/>
            </w:tcBorders>
            <w:shd w:val="clear" w:color="auto" w:fill="auto"/>
            <w:hideMark/>
            <w:tcPrChange w:id="2946"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2E2711B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8.3</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2947" w:author="Thomas Stockhammer" w:date="2023-04-25T10:44: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2BDE5459"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2948"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0B5691C8" w14:textId="6576F644" w:rsidR="008674E7" w:rsidRPr="008674E7" w:rsidRDefault="007C1D6C" w:rsidP="008674E7">
            <w:pPr>
              <w:spacing w:line="240" w:lineRule="auto"/>
              <w:rPr>
                <w:rFonts w:eastAsia="Times New Roman"/>
                <w:b/>
                <w:bCs/>
                <w:color w:val="0000FF"/>
                <w:sz w:val="16"/>
                <w:szCs w:val="16"/>
                <w:u w:val="single"/>
                <w:lang w:val="en-US" w:eastAsia="en-US"/>
              </w:rPr>
            </w:pPr>
            <w:ins w:id="2949"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"https://www.3gpp.org/ftp/tsg_sa/WG4_CODEC/TSGS4_123-e/Docs/S4-230695.zip"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S4-230695</w:t>
            </w:r>
            <w:ins w:id="2950" w:author="Thomas Stockhammer" w:date="2023-04-25T10:37:00Z">
              <w:r>
                <w:rPr>
                  <w:rFonts w:eastAsia="Times New Roman"/>
                  <w:b/>
                  <w:bCs/>
                  <w:color w:val="0000FF"/>
                  <w:sz w:val="16"/>
                  <w:szCs w:val="16"/>
                  <w:u w:val="single"/>
                  <w:lang w:val="en-US" w:eastAsia="en-US"/>
                </w:rPr>
                <w:fldChar w:fldCharType="end"/>
              </w:r>
            </w:ins>
          </w:p>
        </w:tc>
      </w:tr>
      <w:tr w:rsidR="008674E7" w:rsidRPr="008674E7" w14:paraId="00532EE6" w14:textId="77777777" w:rsidTr="00680893">
        <w:trPr>
          <w:cantSplit/>
          <w:trPrChange w:id="2951"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52"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5080A39B" w14:textId="78515B50" w:rsidR="008674E7" w:rsidRPr="008674E7" w:rsidRDefault="007C1D6C" w:rsidP="008674E7">
            <w:pPr>
              <w:spacing w:line="240" w:lineRule="auto"/>
              <w:rPr>
                <w:rFonts w:eastAsia="Times New Roman"/>
                <w:b/>
                <w:bCs/>
                <w:color w:val="0000FF"/>
                <w:sz w:val="16"/>
                <w:szCs w:val="16"/>
                <w:u w:val="single"/>
                <w:lang w:val="en-US" w:eastAsia="en-US"/>
              </w:rPr>
            </w:pPr>
            <w:ins w:id="2953" w:author="Thomas Stockhammer" w:date="2023-04-25T10:37:00Z">
              <w:r>
                <w:rPr>
                  <w:rFonts w:eastAsia="Times New Roman"/>
                  <w:b/>
                  <w:bCs/>
                  <w:color w:val="0000FF"/>
                  <w:sz w:val="16"/>
                  <w:szCs w:val="16"/>
                  <w:u w:val="single"/>
                  <w:lang w:val="en-US" w:eastAsia="en-US"/>
                </w:rPr>
                <w:fldChar w:fldCharType="begin"/>
              </w:r>
              <w:r>
                <w:rPr>
                  <w:rFonts w:eastAsia="Times New Roman"/>
                  <w:b/>
                  <w:bCs/>
                  <w:color w:val="0000FF"/>
                  <w:sz w:val="16"/>
                  <w:szCs w:val="16"/>
                  <w:u w:val="single"/>
                  <w:lang w:val="en-US" w:eastAsia="en-US"/>
                </w:rPr>
                <w:instrText xml:space="preserve"> HYPERLINK "https://www.3gpp.org/ftp/tsg_sa/WG4_CODEC/TSGS4_123-e/Docs/S4-230594.zip" </w:instrText>
              </w:r>
              <w:r>
                <w:rPr>
                  <w:rFonts w:eastAsia="Times New Roman"/>
                  <w:b/>
                  <w:bCs/>
                  <w:color w:val="0000FF"/>
                  <w:sz w:val="16"/>
                  <w:szCs w:val="16"/>
                  <w:u w:val="single"/>
                  <w:lang w:val="en-US" w:eastAsia="en-US"/>
                </w:rPr>
              </w:r>
              <w:r>
                <w:rPr>
                  <w:rFonts w:eastAsia="Times New Roman"/>
                  <w:b/>
                  <w:bCs/>
                  <w:color w:val="0000FF"/>
                  <w:sz w:val="16"/>
                  <w:szCs w:val="16"/>
                  <w:u w:val="single"/>
                  <w:lang w:val="en-US" w:eastAsia="en-US"/>
                </w:rPr>
                <w:fldChar w:fldCharType="separate"/>
              </w:r>
            </w:ins>
            <w:r>
              <w:rPr>
                <w:rStyle w:val="Hyperlink"/>
                <w:rFonts w:eastAsia="Times New Roman"/>
                <w:b/>
                <w:bCs/>
                <w:sz w:val="16"/>
                <w:szCs w:val="16"/>
                <w:lang w:val="en-US" w:eastAsia="en-US"/>
              </w:rPr>
              <w:t>S4-230594</w:t>
            </w:r>
            <w:ins w:id="2954" w:author="Thomas Stockhammer" w:date="2023-04-25T10:37:00Z">
              <w:r>
                <w:rPr>
                  <w:rFonts w:eastAsia="Times New Roman"/>
                  <w:b/>
                  <w:bCs/>
                  <w:color w:val="0000FF"/>
                  <w:sz w:val="16"/>
                  <w:szCs w:val="16"/>
                  <w:u w:val="single"/>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55"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7211536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[SR_MSE] Network Procedures for Split Rendering</w:t>
            </w:r>
          </w:p>
        </w:tc>
        <w:tc>
          <w:tcPr>
            <w:tcW w:w="791" w:type="pct"/>
            <w:tcBorders>
              <w:top w:val="nil"/>
              <w:left w:val="nil"/>
              <w:bottom w:val="single" w:sz="4" w:space="0" w:color="A6A6A6"/>
              <w:right w:val="single" w:sz="4" w:space="0" w:color="A6A6A6"/>
            </w:tcBorders>
            <w:shd w:val="clear" w:color="auto" w:fill="auto"/>
            <w:hideMark/>
            <w:tcPrChange w:id="2956"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1DB8F441"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CDMA Technologies</w:t>
            </w:r>
          </w:p>
        </w:tc>
        <w:tc>
          <w:tcPr>
            <w:tcW w:w="526" w:type="pct"/>
            <w:tcBorders>
              <w:top w:val="nil"/>
              <w:left w:val="nil"/>
              <w:bottom w:val="single" w:sz="4" w:space="0" w:color="A6A6A6"/>
              <w:right w:val="single" w:sz="4" w:space="0" w:color="A6A6A6"/>
            </w:tcBorders>
            <w:shd w:val="clear" w:color="auto" w:fill="auto"/>
            <w:hideMark/>
            <w:tcPrChange w:id="2957"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5B7F1BA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8.6</w:t>
            </w:r>
          </w:p>
        </w:tc>
        <w:tc>
          <w:tcPr>
            <w:tcW w:w="652" w:type="pct"/>
            <w:tcBorders>
              <w:top w:val="single" w:sz="4" w:space="0" w:color="A6A6A6"/>
              <w:left w:val="single" w:sz="4" w:space="0" w:color="A6A6A6"/>
              <w:bottom w:val="single" w:sz="4" w:space="0" w:color="A6A6A6"/>
              <w:right w:val="single" w:sz="4" w:space="0" w:color="A6A6A6"/>
            </w:tcBorders>
            <w:shd w:val="clear" w:color="auto" w:fill="auto"/>
            <w:hideMark/>
            <w:tcPrChange w:id="2958" w:author="Thomas Stockhammer" w:date="2023-04-25T10:44:00Z">
              <w:tcPr>
                <w:tcW w:w="1094" w:type="dxa"/>
                <w:tcBorders>
                  <w:top w:val="single" w:sz="4" w:space="0" w:color="A6A6A6"/>
                  <w:left w:val="single" w:sz="4" w:space="0" w:color="A6A6A6"/>
                  <w:bottom w:val="single" w:sz="4" w:space="0" w:color="A6A6A6"/>
                  <w:right w:val="single" w:sz="4" w:space="0" w:color="A6A6A6"/>
                </w:tcBorders>
                <w:shd w:val="clear" w:color="auto" w:fill="auto"/>
                <w:hideMark/>
              </w:tcPr>
            </w:tcPrChange>
          </w:tcPr>
          <w:p w14:paraId="3655D9A6" w14:textId="77777777" w:rsidR="008674E7" w:rsidRPr="008674E7" w:rsidRDefault="008674E7" w:rsidP="008674E7">
            <w:pPr>
              <w:spacing w:line="240" w:lineRule="auto"/>
              <w:rPr>
                <w:rFonts w:eastAsia="Times New Roman"/>
                <w:b/>
                <w:bCs/>
                <w:sz w:val="16"/>
                <w:szCs w:val="16"/>
                <w:u w:val="single"/>
                <w:lang w:val="en-US" w:eastAsia="en-US"/>
              </w:rPr>
            </w:pPr>
            <w:r w:rsidRPr="008674E7">
              <w:rPr>
                <w:rFonts w:eastAsia="Times New Roman"/>
                <w:b/>
                <w:bCs/>
                <w:sz w:val="16"/>
                <w:szCs w:val="16"/>
                <w:u w:val="single"/>
                <w:lang w:val="en-US" w:eastAsia="en-US"/>
              </w:rPr>
              <w:t>not concluded</w:t>
            </w:r>
          </w:p>
        </w:tc>
        <w:tc>
          <w:tcPr>
            <w:tcW w:w="906" w:type="pct"/>
            <w:tcBorders>
              <w:top w:val="nil"/>
              <w:left w:val="nil"/>
              <w:bottom w:val="single" w:sz="4" w:space="0" w:color="A6A6A6"/>
              <w:right w:val="single" w:sz="4" w:space="0" w:color="A6A6A6"/>
            </w:tcBorders>
            <w:shd w:val="clear" w:color="000000" w:fill="BFBFBF"/>
            <w:hideMark/>
            <w:tcPrChange w:id="2959"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168B7D50"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3B292DC2" w14:textId="77777777" w:rsidTr="00680893">
        <w:trPr>
          <w:cantSplit/>
          <w:trPrChange w:id="2960"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61"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123ACFF3" w14:textId="4B38E079" w:rsidR="008674E7" w:rsidRPr="008674E7" w:rsidRDefault="007C1D6C" w:rsidP="008674E7">
            <w:pPr>
              <w:spacing w:line="240" w:lineRule="auto"/>
              <w:rPr>
                <w:rFonts w:eastAsia="Times New Roman"/>
                <w:color w:val="000000"/>
                <w:sz w:val="16"/>
                <w:szCs w:val="16"/>
                <w:lang w:val="en-US" w:eastAsia="en-US"/>
              </w:rPr>
            </w:pPr>
            <w:ins w:id="2962"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"https://www.3gpp.org/ftp/tsg_sa/WG4_CODEC/TSGS4_123-e/Docs/S4-230639.zip"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S4-230639</w:t>
            </w:r>
            <w:ins w:id="2963" w:author="Thomas Stockhammer" w:date="2023-04-25T10:37:00Z">
              <w:r>
                <w:rPr>
                  <w:rFonts w:eastAsia="Times New Roman"/>
                  <w:color w:val="000000"/>
                  <w:sz w:val="16"/>
                  <w:szCs w:val="16"/>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64"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75485F1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[5GMSA_Ph2] Feature description and dynamic policies for low-latency media streaming</w:t>
            </w:r>
          </w:p>
        </w:tc>
        <w:tc>
          <w:tcPr>
            <w:tcW w:w="791" w:type="pct"/>
            <w:tcBorders>
              <w:top w:val="nil"/>
              <w:left w:val="nil"/>
              <w:bottom w:val="single" w:sz="4" w:space="0" w:color="A6A6A6"/>
              <w:right w:val="single" w:sz="4" w:space="0" w:color="A6A6A6"/>
            </w:tcBorders>
            <w:shd w:val="clear" w:color="auto" w:fill="auto"/>
            <w:hideMark/>
            <w:tcPrChange w:id="2965"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7473E37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 BBC, Tencent</w:t>
            </w:r>
          </w:p>
        </w:tc>
        <w:tc>
          <w:tcPr>
            <w:tcW w:w="526" w:type="pct"/>
            <w:tcBorders>
              <w:top w:val="nil"/>
              <w:left w:val="nil"/>
              <w:bottom w:val="single" w:sz="4" w:space="0" w:color="A6A6A6"/>
              <w:right w:val="single" w:sz="4" w:space="0" w:color="A6A6A6"/>
            </w:tcBorders>
            <w:shd w:val="clear" w:color="auto" w:fill="auto"/>
            <w:hideMark/>
            <w:tcPrChange w:id="2966"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1CE9A1C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2967" w:author="Thomas Stockhammer" w:date="2023-04-25T10:44:00Z">
              <w:tcPr>
                <w:tcW w:w="1094" w:type="dxa"/>
                <w:tcBorders>
                  <w:top w:val="nil"/>
                  <w:left w:val="nil"/>
                  <w:bottom w:val="single" w:sz="4" w:space="0" w:color="A6A6A6"/>
                  <w:right w:val="single" w:sz="4" w:space="0" w:color="A6A6A6"/>
                </w:tcBorders>
                <w:shd w:val="clear" w:color="auto" w:fill="auto"/>
                <w:hideMark/>
              </w:tcPr>
            </w:tcPrChange>
          </w:tcPr>
          <w:p w14:paraId="49EEF6AD"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2968"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6F7A1FF7"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29AB024D" w14:textId="77777777" w:rsidTr="00680893">
        <w:trPr>
          <w:cantSplit/>
          <w:trPrChange w:id="2969"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70"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35CD3C07" w14:textId="0B5E975B" w:rsidR="008674E7" w:rsidRPr="008674E7" w:rsidRDefault="007C1D6C" w:rsidP="008674E7">
            <w:pPr>
              <w:spacing w:line="240" w:lineRule="auto"/>
              <w:rPr>
                <w:rFonts w:eastAsia="Times New Roman"/>
                <w:color w:val="000000"/>
                <w:sz w:val="16"/>
                <w:szCs w:val="16"/>
                <w:lang w:val="en-US" w:eastAsia="en-US"/>
              </w:rPr>
            </w:pPr>
            <w:ins w:id="2971"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"https://www.3gpp.org/ftp/tsg_sa/WG4_CODEC/TSGS4_123-e/Docs/S4-230641.zip"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S4-230641</w:t>
            </w:r>
            <w:ins w:id="2972" w:author="Thomas Stockhammer" w:date="2023-04-25T10:37:00Z">
              <w:r>
                <w:rPr>
                  <w:rFonts w:eastAsia="Times New Roman"/>
                  <w:color w:val="000000"/>
                  <w:sz w:val="16"/>
                  <w:szCs w:val="16"/>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73"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1D84962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 xml:space="preserve">[5GMS_Ph2] Multiple-manifest: Improvements on the multiple manifest </w:t>
            </w:r>
            <w:proofErr w:type="gramStart"/>
            <w:r w:rsidRPr="008674E7">
              <w:rPr>
                <w:rFonts w:eastAsia="Times New Roman"/>
                <w:sz w:val="16"/>
                <w:szCs w:val="16"/>
                <w:lang w:val="en-US" w:eastAsia="en-US"/>
              </w:rPr>
              <w:t>downlink</w:t>
            </w:r>
            <w:proofErr w:type="gramEnd"/>
            <w:r w:rsidRPr="008674E7">
              <w:rPr>
                <w:rFonts w:eastAsia="Times New Roman"/>
                <w:sz w:val="16"/>
                <w:szCs w:val="16"/>
                <w:lang w:val="en-US" w:eastAsia="en-US"/>
              </w:rPr>
              <w:t xml:space="preserve"> streaming call flow</w:t>
            </w:r>
          </w:p>
        </w:tc>
        <w:tc>
          <w:tcPr>
            <w:tcW w:w="791" w:type="pct"/>
            <w:tcBorders>
              <w:top w:val="nil"/>
              <w:left w:val="nil"/>
              <w:bottom w:val="single" w:sz="4" w:space="0" w:color="A6A6A6"/>
              <w:right w:val="single" w:sz="4" w:space="0" w:color="A6A6A6"/>
            </w:tcBorders>
            <w:shd w:val="clear" w:color="auto" w:fill="auto"/>
            <w:hideMark/>
            <w:tcPrChange w:id="2974"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02807C09"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Tencent Cloud</w:t>
            </w:r>
          </w:p>
        </w:tc>
        <w:tc>
          <w:tcPr>
            <w:tcW w:w="526" w:type="pct"/>
            <w:tcBorders>
              <w:top w:val="nil"/>
              <w:left w:val="nil"/>
              <w:bottom w:val="single" w:sz="4" w:space="0" w:color="A6A6A6"/>
              <w:right w:val="single" w:sz="4" w:space="0" w:color="A6A6A6"/>
            </w:tcBorders>
            <w:shd w:val="clear" w:color="auto" w:fill="auto"/>
            <w:hideMark/>
            <w:tcPrChange w:id="2975"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1623050B"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8.7</w:t>
            </w:r>
          </w:p>
        </w:tc>
        <w:tc>
          <w:tcPr>
            <w:tcW w:w="652" w:type="pct"/>
            <w:tcBorders>
              <w:top w:val="nil"/>
              <w:left w:val="nil"/>
              <w:bottom w:val="single" w:sz="4" w:space="0" w:color="A6A6A6"/>
              <w:right w:val="single" w:sz="4" w:space="0" w:color="A6A6A6"/>
            </w:tcBorders>
            <w:shd w:val="clear" w:color="auto" w:fill="auto"/>
            <w:hideMark/>
            <w:tcPrChange w:id="2976" w:author="Thomas Stockhammer" w:date="2023-04-25T10:44:00Z">
              <w:tcPr>
                <w:tcW w:w="1094" w:type="dxa"/>
                <w:tcBorders>
                  <w:top w:val="nil"/>
                  <w:left w:val="nil"/>
                  <w:bottom w:val="single" w:sz="4" w:space="0" w:color="A6A6A6"/>
                  <w:right w:val="single" w:sz="4" w:space="0" w:color="A6A6A6"/>
                </w:tcBorders>
                <w:shd w:val="clear" w:color="auto" w:fill="auto"/>
                <w:hideMark/>
              </w:tcPr>
            </w:tcPrChange>
          </w:tcPr>
          <w:p w14:paraId="58852B1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2977"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07D24B9A"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6D94E17E" w14:textId="77777777" w:rsidTr="00680893">
        <w:trPr>
          <w:cantSplit/>
          <w:trPrChange w:id="2978"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79"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20841605" w14:textId="34B77A2C" w:rsidR="008674E7" w:rsidRPr="008674E7" w:rsidRDefault="007C1D6C" w:rsidP="008674E7">
            <w:pPr>
              <w:spacing w:line="240" w:lineRule="auto"/>
              <w:rPr>
                <w:rFonts w:eastAsia="Times New Roman"/>
                <w:color w:val="000000"/>
                <w:sz w:val="16"/>
                <w:szCs w:val="16"/>
                <w:lang w:val="en-US" w:eastAsia="en-US"/>
              </w:rPr>
            </w:pPr>
            <w:ins w:id="2980"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"https://www.3gpp.org/ftp/tsg_sa/WG4_CODEC/TSGS4_123-e/Docs/S4-230656.zip"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S4-230656</w:t>
            </w:r>
            <w:ins w:id="2981" w:author="Thomas Stockhammer" w:date="2023-04-25T10:37:00Z">
              <w:r>
                <w:rPr>
                  <w:rFonts w:eastAsia="Times New Roman"/>
                  <w:color w:val="000000"/>
                  <w:sz w:val="16"/>
                  <w:szCs w:val="16"/>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82"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064D93B0"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Draft WID for 5G Media Streaming Protocols Phase 2</w:t>
            </w:r>
          </w:p>
        </w:tc>
        <w:tc>
          <w:tcPr>
            <w:tcW w:w="791" w:type="pct"/>
            <w:tcBorders>
              <w:top w:val="nil"/>
              <w:left w:val="nil"/>
              <w:bottom w:val="single" w:sz="4" w:space="0" w:color="A6A6A6"/>
              <w:right w:val="single" w:sz="4" w:space="0" w:color="A6A6A6"/>
            </w:tcBorders>
            <w:shd w:val="clear" w:color="auto" w:fill="auto"/>
            <w:hideMark/>
            <w:tcPrChange w:id="2983"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6927808E"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 Tencent, Orange, BBC, Sony Europe B.V.</w:t>
            </w:r>
          </w:p>
        </w:tc>
        <w:tc>
          <w:tcPr>
            <w:tcW w:w="526" w:type="pct"/>
            <w:tcBorders>
              <w:top w:val="nil"/>
              <w:left w:val="nil"/>
              <w:bottom w:val="single" w:sz="4" w:space="0" w:color="A6A6A6"/>
              <w:right w:val="single" w:sz="4" w:space="0" w:color="A6A6A6"/>
            </w:tcBorders>
            <w:shd w:val="clear" w:color="auto" w:fill="auto"/>
            <w:hideMark/>
            <w:tcPrChange w:id="2984"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2B7BBB9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8.10</w:t>
            </w:r>
          </w:p>
        </w:tc>
        <w:tc>
          <w:tcPr>
            <w:tcW w:w="652" w:type="pct"/>
            <w:tcBorders>
              <w:top w:val="nil"/>
              <w:left w:val="nil"/>
              <w:bottom w:val="single" w:sz="4" w:space="0" w:color="A6A6A6"/>
              <w:right w:val="single" w:sz="4" w:space="0" w:color="A6A6A6"/>
            </w:tcBorders>
            <w:shd w:val="clear" w:color="auto" w:fill="auto"/>
            <w:hideMark/>
            <w:tcPrChange w:id="2985" w:author="Thomas Stockhammer" w:date="2023-04-25T10:44:00Z">
              <w:tcPr>
                <w:tcW w:w="1094" w:type="dxa"/>
                <w:tcBorders>
                  <w:top w:val="nil"/>
                  <w:left w:val="nil"/>
                  <w:bottom w:val="single" w:sz="4" w:space="0" w:color="A6A6A6"/>
                  <w:right w:val="single" w:sz="4" w:space="0" w:color="A6A6A6"/>
                </w:tcBorders>
                <w:shd w:val="clear" w:color="auto" w:fill="auto"/>
                <w:hideMark/>
              </w:tcPr>
            </w:tcPrChange>
          </w:tcPr>
          <w:p w14:paraId="44D7D723"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2986"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2765204D"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r w:rsidR="008674E7" w:rsidRPr="008674E7" w14:paraId="7FBC4B1E" w14:textId="77777777" w:rsidTr="00680893">
        <w:trPr>
          <w:cantSplit/>
          <w:trPrChange w:id="2987" w:author="Thomas Stockhammer" w:date="2023-04-25T10:44:00Z">
            <w:trPr>
              <w:trHeight w:val="1147"/>
            </w:trPr>
          </w:trPrChange>
        </w:trPr>
        <w:tc>
          <w:tcPr>
            <w:tcW w:w="582" w:type="pct"/>
            <w:tcBorders>
              <w:top w:val="nil"/>
              <w:left w:val="nil"/>
              <w:bottom w:val="single" w:sz="4" w:space="0" w:color="A6A6A6"/>
              <w:right w:val="single" w:sz="4" w:space="0" w:color="A6A6A6"/>
            </w:tcBorders>
            <w:shd w:val="clear" w:color="auto" w:fill="auto"/>
            <w:hideMark/>
            <w:tcPrChange w:id="2988" w:author="Thomas Stockhammer" w:date="2023-04-25T10:44:00Z">
              <w:tcPr>
                <w:tcW w:w="991" w:type="dxa"/>
                <w:tcBorders>
                  <w:top w:val="nil"/>
                  <w:left w:val="nil"/>
                  <w:bottom w:val="single" w:sz="4" w:space="0" w:color="A6A6A6"/>
                  <w:right w:val="single" w:sz="4" w:space="0" w:color="A6A6A6"/>
                </w:tcBorders>
                <w:shd w:val="clear" w:color="auto" w:fill="auto"/>
                <w:hideMark/>
              </w:tcPr>
            </w:tcPrChange>
          </w:tcPr>
          <w:p w14:paraId="039B8F78" w14:textId="1082BCA1" w:rsidR="008674E7" w:rsidRPr="008674E7" w:rsidRDefault="007C1D6C" w:rsidP="008674E7">
            <w:pPr>
              <w:spacing w:line="240" w:lineRule="auto"/>
              <w:rPr>
                <w:rFonts w:eastAsia="Times New Roman"/>
                <w:color w:val="000000"/>
                <w:sz w:val="16"/>
                <w:szCs w:val="16"/>
                <w:lang w:val="en-US" w:eastAsia="en-US"/>
              </w:rPr>
            </w:pPr>
            <w:ins w:id="2989" w:author="Thomas Stockhammer" w:date="2023-04-25T10:37:00Z">
              <w:r>
                <w:rPr>
                  <w:rFonts w:eastAsia="Times New Roman"/>
                  <w:color w:val="000000"/>
                  <w:sz w:val="16"/>
                  <w:szCs w:val="16"/>
                  <w:lang w:val="en-US" w:eastAsia="en-US"/>
                </w:rPr>
                <w:fldChar w:fldCharType="begin"/>
              </w:r>
              <w:r>
                <w:rPr>
                  <w:rFonts w:eastAsia="Times New Roman"/>
                  <w:color w:val="000000"/>
                  <w:sz w:val="16"/>
                  <w:szCs w:val="16"/>
                  <w:lang w:val="en-US" w:eastAsia="en-US"/>
                </w:rPr>
                <w:instrText xml:space="preserve"> HYPERLINK "https://www.3gpp.org/ftp/tsg_sa/WG4_CODEC/TSGS4_123-e/Docs/S4-230731.zip" </w:instrText>
              </w:r>
              <w:r>
                <w:rPr>
                  <w:rFonts w:eastAsia="Times New Roman"/>
                  <w:color w:val="000000"/>
                  <w:sz w:val="16"/>
                  <w:szCs w:val="16"/>
                  <w:lang w:val="en-US" w:eastAsia="en-US"/>
                </w:rPr>
              </w:r>
              <w:r>
                <w:rPr>
                  <w:rFonts w:eastAsia="Times New Roman"/>
                  <w:color w:val="000000"/>
                  <w:sz w:val="16"/>
                  <w:szCs w:val="16"/>
                  <w:lang w:val="en-US" w:eastAsia="en-US"/>
                </w:rPr>
                <w:fldChar w:fldCharType="separate"/>
              </w:r>
            </w:ins>
            <w:r>
              <w:rPr>
                <w:rStyle w:val="Hyperlink"/>
                <w:rFonts w:eastAsia="Times New Roman"/>
                <w:sz w:val="16"/>
                <w:szCs w:val="16"/>
                <w:lang w:val="en-US" w:eastAsia="en-US"/>
              </w:rPr>
              <w:t>S4-230731</w:t>
            </w:r>
            <w:ins w:id="2990" w:author="Thomas Stockhammer" w:date="2023-04-25T10:37:00Z">
              <w:r>
                <w:rPr>
                  <w:rFonts w:eastAsia="Times New Roman"/>
                  <w:color w:val="000000"/>
                  <w:sz w:val="16"/>
                  <w:szCs w:val="16"/>
                  <w:lang w:val="en-US" w:eastAsia="en-US"/>
                </w:rPr>
                <w:fldChar w:fldCharType="end"/>
              </w:r>
            </w:ins>
          </w:p>
        </w:tc>
        <w:tc>
          <w:tcPr>
            <w:tcW w:w="1543" w:type="pct"/>
            <w:tcBorders>
              <w:top w:val="nil"/>
              <w:left w:val="nil"/>
              <w:bottom w:val="single" w:sz="4" w:space="0" w:color="A6A6A6"/>
              <w:right w:val="single" w:sz="4" w:space="0" w:color="A6A6A6"/>
            </w:tcBorders>
            <w:shd w:val="clear" w:color="auto" w:fill="auto"/>
            <w:hideMark/>
            <w:tcPrChange w:id="2991" w:author="Thomas Stockhammer" w:date="2023-04-25T10:44:00Z">
              <w:tcPr>
                <w:tcW w:w="2688" w:type="dxa"/>
                <w:tcBorders>
                  <w:top w:val="nil"/>
                  <w:left w:val="nil"/>
                  <w:bottom w:val="single" w:sz="4" w:space="0" w:color="A6A6A6"/>
                  <w:right w:val="single" w:sz="4" w:space="0" w:color="A6A6A6"/>
                </w:tcBorders>
                <w:shd w:val="clear" w:color="auto" w:fill="auto"/>
                <w:hideMark/>
              </w:tcPr>
            </w:tcPrChange>
          </w:tcPr>
          <w:p w14:paraId="01DBA94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[5MBP3] General Updates and Corrections</w:t>
            </w:r>
          </w:p>
        </w:tc>
        <w:tc>
          <w:tcPr>
            <w:tcW w:w="791" w:type="pct"/>
            <w:tcBorders>
              <w:top w:val="nil"/>
              <w:left w:val="nil"/>
              <w:bottom w:val="single" w:sz="4" w:space="0" w:color="A6A6A6"/>
              <w:right w:val="single" w:sz="4" w:space="0" w:color="A6A6A6"/>
            </w:tcBorders>
            <w:shd w:val="clear" w:color="auto" w:fill="auto"/>
            <w:hideMark/>
            <w:tcPrChange w:id="2992" w:author="Thomas Stockhammer" w:date="2023-04-25T10:44:00Z">
              <w:tcPr>
                <w:tcW w:w="1333" w:type="dxa"/>
                <w:tcBorders>
                  <w:top w:val="nil"/>
                  <w:left w:val="nil"/>
                  <w:bottom w:val="single" w:sz="4" w:space="0" w:color="A6A6A6"/>
                  <w:right w:val="single" w:sz="4" w:space="0" w:color="A6A6A6"/>
                </w:tcBorders>
                <w:shd w:val="clear" w:color="auto" w:fill="auto"/>
                <w:hideMark/>
              </w:tcPr>
            </w:tcPrChange>
          </w:tcPr>
          <w:p w14:paraId="62F951CB"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Qualcomm incorporated</w:t>
            </w:r>
          </w:p>
        </w:tc>
        <w:tc>
          <w:tcPr>
            <w:tcW w:w="526" w:type="pct"/>
            <w:tcBorders>
              <w:top w:val="nil"/>
              <w:left w:val="nil"/>
              <w:bottom w:val="single" w:sz="4" w:space="0" w:color="A6A6A6"/>
              <w:right w:val="single" w:sz="4" w:space="0" w:color="A6A6A6"/>
            </w:tcBorders>
            <w:shd w:val="clear" w:color="auto" w:fill="auto"/>
            <w:hideMark/>
            <w:tcPrChange w:id="2993" w:author="Thomas Stockhammer" w:date="2023-04-25T10:44:00Z">
              <w:tcPr>
                <w:tcW w:w="671" w:type="dxa"/>
                <w:tcBorders>
                  <w:top w:val="nil"/>
                  <w:left w:val="nil"/>
                  <w:bottom w:val="single" w:sz="4" w:space="0" w:color="A6A6A6"/>
                  <w:right w:val="single" w:sz="4" w:space="0" w:color="A6A6A6"/>
                </w:tcBorders>
                <w:shd w:val="clear" w:color="auto" w:fill="auto"/>
                <w:hideMark/>
              </w:tcPr>
            </w:tcPrChange>
          </w:tcPr>
          <w:p w14:paraId="11C3CC84"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8.5</w:t>
            </w:r>
          </w:p>
        </w:tc>
        <w:tc>
          <w:tcPr>
            <w:tcW w:w="652" w:type="pct"/>
            <w:tcBorders>
              <w:top w:val="nil"/>
              <w:left w:val="nil"/>
              <w:bottom w:val="single" w:sz="4" w:space="0" w:color="A6A6A6"/>
              <w:right w:val="single" w:sz="4" w:space="0" w:color="A6A6A6"/>
            </w:tcBorders>
            <w:shd w:val="clear" w:color="auto" w:fill="auto"/>
            <w:hideMark/>
            <w:tcPrChange w:id="2994" w:author="Thomas Stockhammer" w:date="2023-04-25T10:44:00Z">
              <w:tcPr>
                <w:tcW w:w="1094" w:type="dxa"/>
                <w:tcBorders>
                  <w:top w:val="nil"/>
                  <w:left w:val="nil"/>
                  <w:bottom w:val="single" w:sz="4" w:space="0" w:color="A6A6A6"/>
                  <w:right w:val="single" w:sz="4" w:space="0" w:color="A6A6A6"/>
                </w:tcBorders>
                <w:shd w:val="clear" w:color="auto" w:fill="auto"/>
                <w:hideMark/>
              </w:tcPr>
            </w:tcPrChange>
          </w:tcPr>
          <w:p w14:paraId="1F89A06C" w14:textId="77777777" w:rsidR="008674E7" w:rsidRPr="008674E7" w:rsidRDefault="008674E7" w:rsidP="008674E7">
            <w:pPr>
              <w:spacing w:line="240" w:lineRule="auto"/>
              <w:rPr>
                <w:rFonts w:eastAsia="Times New Roman"/>
                <w:sz w:val="16"/>
                <w:szCs w:val="16"/>
                <w:lang w:val="en-US" w:eastAsia="en-US"/>
              </w:rPr>
            </w:pPr>
            <w:r w:rsidRPr="008674E7">
              <w:rPr>
                <w:rFonts w:eastAsia="Times New Roman"/>
                <w:sz w:val="16"/>
                <w:szCs w:val="16"/>
                <w:lang w:val="en-US" w:eastAsia="en-US"/>
              </w:rPr>
              <w:t>reserved</w:t>
            </w:r>
          </w:p>
        </w:tc>
        <w:tc>
          <w:tcPr>
            <w:tcW w:w="906" w:type="pct"/>
            <w:tcBorders>
              <w:top w:val="nil"/>
              <w:left w:val="nil"/>
              <w:bottom w:val="single" w:sz="4" w:space="0" w:color="A6A6A6"/>
              <w:right w:val="single" w:sz="4" w:space="0" w:color="A6A6A6"/>
            </w:tcBorders>
            <w:shd w:val="clear" w:color="000000" w:fill="BFBFBF"/>
            <w:hideMark/>
            <w:tcPrChange w:id="2995" w:author="Thomas Stockhammer" w:date="2023-04-25T10:44:00Z">
              <w:tcPr>
                <w:tcW w:w="1563" w:type="dxa"/>
                <w:tcBorders>
                  <w:top w:val="nil"/>
                  <w:left w:val="nil"/>
                  <w:bottom w:val="single" w:sz="4" w:space="0" w:color="A6A6A6"/>
                  <w:right w:val="single" w:sz="4" w:space="0" w:color="A6A6A6"/>
                </w:tcBorders>
                <w:shd w:val="clear" w:color="000000" w:fill="BFBFBF"/>
                <w:hideMark/>
              </w:tcPr>
            </w:tcPrChange>
          </w:tcPr>
          <w:p w14:paraId="7DDC191C" w14:textId="77777777" w:rsidR="008674E7" w:rsidRPr="008674E7" w:rsidRDefault="008674E7" w:rsidP="008674E7">
            <w:pPr>
              <w:spacing w:line="240" w:lineRule="auto"/>
              <w:rPr>
                <w:rFonts w:eastAsia="Times New Roman"/>
                <w:b/>
                <w:bCs/>
                <w:color w:val="0000FF"/>
                <w:sz w:val="16"/>
                <w:szCs w:val="16"/>
                <w:u w:val="single"/>
                <w:lang w:val="en-US" w:eastAsia="en-US"/>
              </w:rPr>
            </w:pPr>
            <w:r w:rsidRPr="008674E7">
              <w:rPr>
                <w:rFonts w:eastAsia="Times New Roman"/>
                <w:b/>
                <w:bCs/>
                <w:color w:val="0000FF"/>
                <w:sz w:val="16"/>
                <w:szCs w:val="16"/>
                <w:u w:val="single"/>
                <w:lang w:val="en-US" w:eastAsia="en-US"/>
              </w:rPr>
              <w:t> </w:t>
            </w:r>
          </w:p>
        </w:tc>
      </w:tr>
    </w:tbl>
    <w:p w14:paraId="586852F4" w14:textId="77777777" w:rsidR="0050294B" w:rsidRDefault="0050294B" w:rsidP="007418EA"/>
    <w:p w14:paraId="1D87EDC4" w14:textId="77777777" w:rsidR="007418EA" w:rsidRDefault="007418EA"/>
    <w:sectPr w:rsidR="007418EA" w:rsidSect="008179D8">
      <w:pgSz w:w="15840" w:h="12240" w:orient="landscape"/>
      <w:pgMar w:top="1440" w:right="1440" w:bottom="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9136" w14:textId="77777777" w:rsidR="00E00DB6" w:rsidRDefault="00E00DB6">
      <w:pPr>
        <w:spacing w:line="240" w:lineRule="auto"/>
      </w:pPr>
      <w:r>
        <w:separator/>
      </w:r>
    </w:p>
  </w:endnote>
  <w:endnote w:type="continuationSeparator" w:id="0">
    <w:p w14:paraId="40E4AB5F" w14:textId="77777777" w:rsidR="00E00DB6" w:rsidRDefault="00E00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39C3" w14:textId="77777777" w:rsidR="00E00DB6" w:rsidRDefault="00E00DB6">
      <w:pPr>
        <w:spacing w:line="240" w:lineRule="auto"/>
      </w:pPr>
      <w:r>
        <w:separator/>
      </w:r>
    </w:p>
  </w:footnote>
  <w:footnote w:type="continuationSeparator" w:id="0">
    <w:p w14:paraId="0250C630" w14:textId="77777777" w:rsidR="00E00DB6" w:rsidRDefault="00E00DB6">
      <w:pPr>
        <w:spacing w:line="240" w:lineRule="auto"/>
      </w:pPr>
      <w:r>
        <w:continuationSeparator/>
      </w:r>
    </w:p>
  </w:footnote>
  <w:footnote w:id="1">
    <w:p w14:paraId="643B5BD2" w14:textId="77777777" w:rsidR="003840C0" w:rsidRPr="00A24120" w:rsidRDefault="00680893">
      <w:pPr>
        <w:widowControl w:val="0"/>
        <w:tabs>
          <w:tab w:val="left" w:pos="2070"/>
          <w:tab w:val="left" w:pos="4950"/>
        </w:tabs>
        <w:spacing w:line="240" w:lineRule="auto"/>
        <w:ind w:left="360"/>
        <w:rPr>
          <w:sz w:val="16"/>
          <w:szCs w:val="16"/>
          <w:lang w:val="fr-FR"/>
        </w:rPr>
      </w:pPr>
      <w:r>
        <w:rPr>
          <w:vertAlign w:val="superscript"/>
        </w:rPr>
        <w:footnoteRef/>
      </w:r>
      <w:r w:rsidRPr="00A24120">
        <w:rPr>
          <w:sz w:val="18"/>
          <w:szCs w:val="18"/>
          <w:lang w:val="fr-FR"/>
        </w:rPr>
        <w:tab/>
      </w:r>
      <w:r w:rsidRPr="00A24120">
        <w:rPr>
          <w:b/>
          <w:sz w:val="16"/>
          <w:szCs w:val="16"/>
          <w:lang w:val="fr-FR"/>
        </w:rPr>
        <w:t>Frédéric Gabin</w:t>
      </w:r>
      <w:r w:rsidRPr="00A24120">
        <w:rPr>
          <w:sz w:val="16"/>
          <w:szCs w:val="16"/>
          <w:lang w:val="fr-FR"/>
        </w:rPr>
        <w:t xml:space="preserve">  </w:t>
      </w:r>
      <w:r w:rsidRPr="00A24120">
        <w:rPr>
          <w:sz w:val="16"/>
          <w:szCs w:val="16"/>
          <w:lang w:val="fr-FR"/>
        </w:rPr>
        <w:tab/>
      </w:r>
    </w:p>
    <w:p w14:paraId="543E750F" w14:textId="77777777" w:rsidR="003840C0" w:rsidRPr="00A24120" w:rsidRDefault="00680893">
      <w:pPr>
        <w:widowControl w:val="0"/>
        <w:tabs>
          <w:tab w:val="left" w:pos="2070"/>
          <w:tab w:val="left" w:pos="4950"/>
        </w:tabs>
        <w:spacing w:line="240" w:lineRule="auto"/>
        <w:ind w:left="360"/>
        <w:rPr>
          <w:sz w:val="16"/>
          <w:szCs w:val="16"/>
          <w:lang w:val="fr-FR"/>
        </w:rPr>
      </w:pPr>
      <w:r w:rsidRPr="00A24120">
        <w:rPr>
          <w:sz w:val="16"/>
          <w:szCs w:val="16"/>
          <w:lang w:val="fr-FR"/>
        </w:rPr>
        <w:tab/>
      </w:r>
      <w:proofErr w:type="gramStart"/>
      <w:r w:rsidRPr="00A24120">
        <w:rPr>
          <w:sz w:val="16"/>
          <w:szCs w:val="16"/>
          <w:lang w:val="fr-FR"/>
        </w:rPr>
        <w:t>E-mail:</w:t>
      </w:r>
      <w:proofErr w:type="gramEnd"/>
      <w:r w:rsidRPr="00A24120">
        <w:rPr>
          <w:sz w:val="16"/>
          <w:szCs w:val="16"/>
          <w:lang w:val="fr-FR"/>
        </w:rPr>
        <w:t xml:space="preserve"> frederic.gabin@dolby.com       </w:t>
      </w:r>
      <w:r w:rsidRPr="00A24120">
        <w:rPr>
          <w:sz w:val="16"/>
          <w:szCs w:val="16"/>
          <w:lang w:val="fr-FR"/>
        </w:rPr>
        <w:tab/>
      </w:r>
    </w:p>
    <w:p w14:paraId="7B1D9E42" w14:textId="77777777" w:rsidR="003840C0" w:rsidRDefault="00680893">
      <w:pPr>
        <w:widowControl w:val="0"/>
        <w:tabs>
          <w:tab w:val="left" w:pos="2070"/>
          <w:tab w:val="left" w:pos="4950"/>
        </w:tabs>
        <w:spacing w:line="240" w:lineRule="auto"/>
        <w:ind w:left="360"/>
        <w:rPr>
          <w:sz w:val="16"/>
          <w:szCs w:val="16"/>
        </w:rPr>
      </w:pPr>
      <w:r w:rsidRPr="00A24120">
        <w:rPr>
          <w:sz w:val="16"/>
          <w:szCs w:val="16"/>
          <w:lang w:val="fr-FR"/>
        </w:rPr>
        <w:tab/>
      </w:r>
      <w:r>
        <w:rPr>
          <w:sz w:val="16"/>
          <w:szCs w:val="16"/>
        </w:rPr>
        <w:t>Tel (mobile): +33 678 44 85 75</w:t>
      </w:r>
    </w:p>
    <w:p w14:paraId="3A4D33B3" w14:textId="77777777" w:rsidR="003840C0" w:rsidRDefault="00680893">
      <w:pPr>
        <w:widowControl w:val="0"/>
        <w:tabs>
          <w:tab w:val="left" w:pos="2070"/>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6F4" w14:textId="5B4D2C09" w:rsidR="002159B7" w:rsidRPr="0084724A" w:rsidRDefault="002159B7" w:rsidP="002159B7">
    <w:pPr>
      <w:tabs>
        <w:tab w:val="right" w:pos="9356"/>
      </w:tabs>
      <w:rPr>
        <w:b/>
        <w:i/>
      </w:rPr>
    </w:pPr>
    <w:r>
      <w:rPr>
        <w:lang w:val="en-US"/>
      </w:rPr>
      <w:t>3GPP TSG SA WG</w:t>
    </w:r>
    <w:r w:rsidRPr="0084724A">
      <w:rPr>
        <w:lang w:val="en-US"/>
      </w:rPr>
      <w:t>4#</w:t>
    </w:r>
    <w:r>
      <w:rPr>
        <w:lang w:val="en-US"/>
      </w:rPr>
      <w:t>123-e</w:t>
    </w:r>
    <w:r w:rsidRPr="0084724A">
      <w:rPr>
        <w:b/>
        <w:i/>
      </w:rPr>
      <w:tab/>
    </w:r>
    <w:proofErr w:type="spellStart"/>
    <w:r w:rsidRPr="0084724A">
      <w:rPr>
        <w:b/>
        <w:i/>
        <w:sz w:val="28"/>
        <w:szCs w:val="28"/>
      </w:rPr>
      <w:t>Tdoc</w:t>
    </w:r>
    <w:proofErr w:type="spellEnd"/>
    <w:r w:rsidRPr="0084724A">
      <w:rPr>
        <w:b/>
        <w:i/>
        <w:sz w:val="28"/>
        <w:szCs w:val="28"/>
      </w:rPr>
      <w:t xml:space="preserve"> </w:t>
    </w:r>
    <w:r w:rsidRPr="00187DCC">
      <w:rPr>
        <w:b/>
        <w:i/>
        <w:sz w:val="28"/>
        <w:szCs w:val="28"/>
      </w:rPr>
      <w:t>S4</w:t>
    </w:r>
    <w:r w:rsidRPr="00332F06">
      <w:rPr>
        <w:b/>
        <w:i/>
        <w:sz w:val="28"/>
        <w:szCs w:val="28"/>
      </w:rPr>
      <w:t>-230</w:t>
    </w:r>
    <w:r>
      <w:rPr>
        <w:b/>
        <w:i/>
        <w:sz w:val="28"/>
        <w:szCs w:val="28"/>
      </w:rPr>
      <w:t>733</w:t>
    </w:r>
  </w:p>
  <w:p w14:paraId="41F39C98" w14:textId="77777777" w:rsidR="002159B7" w:rsidRDefault="002159B7" w:rsidP="002159B7">
    <w:pPr>
      <w:pStyle w:val="Header"/>
      <w:rPr>
        <w:lang w:eastAsia="zh-CN"/>
      </w:rPr>
    </w:pPr>
    <w:r w:rsidRPr="00823C63">
      <w:rPr>
        <w:lang w:eastAsia="zh-CN"/>
      </w:rPr>
      <w:t xml:space="preserve">Online, </w:t>
    </w:r>
    <w:r>
      <w:rPr>
        <w:lang w:eastAsia="zh-CN"/>
      </w:rPr>
      <w:t>17</w:t>
    </w:r>
    <w:proofErr w:type="gramStart"/>
    <w:r w:rsidRPr="00823C63">
      <w:rPr>
        <w:vertAlign w:val="superscript"/>
        <w:lang w:eastAsia="zh-CN"/>
      </w:rPr>
      <w:t>th</w:t>
    </w:r>
    <w:r>
      <w:rPr>
        <w:lang w:eastAsia="zh-CN"/>
      </w:rPr>
      <w:t xml:space="preserve">  –</w:t>
    </w:r>
    <w:proofErr w:type="gramEnd"/>
    <w:r>
      <w:rPr>
        <w:lang w:eastAsia="zh-CN"/>
      </w:rPr>
      <w:t xml:space="preserve"> 21</w:t>
    </w:r>
    <w:r w:rsidRPr="00823C63">
      <w:rPr>
        <w:vertAlign w:val="superscript"/>
        <w:lang w:eastAsia="zh-CN"/>
      </w:rPr>
      <w:t>st</w:t>
    </w:r>
    <w:r>
      <w:rPr>
        <w:lang w:eastAsia="zh-CN"/>
      </w:rPr>
      <w:t xml:space="preserve"> April </w:t>
    </w:r>
    <w:r w:rsidRPr="00823C63">
      <w:rPr>
        <w:lang w:eastAsia="zh-CN"/>
      </w:rPr>
      <w:t>202</w:t>
    </w:r>
    <w:r>
      <w:rPr>
        <w:lang w:eastAsia="zh-CN"/>
      </w:rPr>
      <w:t>3</w:t>
    </w:r>
  </w:p>
  <w:p w14:paraId="39CB5A19" w14:textId="77777777" w:rsidR="002159B7" w:rsidRDefault="002159B7" w:rsidP="002159B7">
    <w:pPr>
      <w:pStyle w:val="Header"/>
    </w:pPr>
  </w:p>
  <w:p w14:paraId="19FE1132" w14:textId="77777777" w:rsidR="003840C0" w:rsidRDefault="003840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725"/>
    <w:multiLevelType w:val="multilevel"/>
    <w:tmpl w:val="E37A7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43D3"/>
    <w:multiLevelType w:val="multilevel"/>
    <w:tmpl w:val="8F54F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E23A3"/>
    <w:multiLevelType w:val="multilevel"/>
    <w:tmpl w:val="B5ACF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6C155E"/>
    <w:multiLevelType w:val="multilevel"/>
    <w:tmpl w:val="DE30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31291D"/>
    <w:multiLevelType w:val="multilevel"/>
    <w:tmpl w:val="FDCC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CE2D6A"/>
    <w:multiLevelType w:val="multilevel"/>
    <w:tmpl w:val="E98C5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843DB2"/>
    <w:multiLevelType w:val="multilevel"/>
    <w:tmpl w:val="4CAE2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32E4D"/>
    <w:multiLevelType w:val="multilevel"/>
    <w:tmpl w:val="D8280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77078B"/>
    <w:multiLevelType w:val="multilevel"/>
    <w:tmpl w:val="2850D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1D129E"/>
    <w:multiLevelType w:val="multilevel"/>
    <w:tmpl w:val="E47AC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C1253C"/>
    <w:multiLevelType w:val="multilevel"/>
    <w:tmpl w:val="5DE8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4F461C"/>
    <w:multiLevelType w:val="multilevel"/>
    <w:tmpl w:val="A9FA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BF5FBD"/>
    <w:multiLevelType w:val="multilevel"/>
    <w:tmpl w:val="1C4A8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061399"/>
    <w:multiLevelType w:val="multilevel"/>
    <w:tmpl w:val="21B6C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C73C12"/>
    <w:multiLevelType w:val="multilevel"/>
    <w:tmpl w:val="9466A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3B6C6F"/>
    <w:multiLevelType w:val="multilevel"/>
    <w:tmpl w:val="44EC8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3E69AE"/>
    <w:multiLevelType w:val="multilevel"/>
    <w:tmpl w:val="0574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50725A"/>
    <w:multiLevelType w:val="multilevel"/>
    <w:tmpl w:val="7E9ED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D0E38"/>
    <w:multiLevelType w:val="multilevel"/>
    <w:tmpl w:val="3F9CB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B317AA"/>
    <w:multiLevelType w:val="hybridMultilevel"/>
    <w:tmpl w:val="FCE6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00E32"/>
    <w:multiLevelType w:val="multilevel"/>
    <w:tmpl w:val="92B80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0C1200"/>
    <w:multiLevelType w:val="multilevel"/>
    <w:tmpl w:val="97E4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DA7580"/>
    <w:multiLevelType w:val="multilevel"/>
    <w:tmpl w:val="0B3A2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8027F4"/>
    <w:multiLevelType w:val="multilevel"/>
    <w:tmpl w:val="E47C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754857"/>
    <w:multiLevelType w:val="multilevel"/>
    <w:tmpl w:val="EF94C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33B6B3E"/>
    <w:multiLevelType w:val="multilevel"/>
    <w:tmpl w:val="E78EE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4B3200"/>
    <w:multiLevelType w:val="multilevel"/>
    <w:tmpl w:val="D1E49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756B93"/>
    <w:multiLevelType w:val="multilevel"/>
    <w:tmpl w:val="634CE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816E6C"/>
    <w:multiLevelType w:val="multilevel"/>
    <w:tmpl w:val="D6C02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1533697">
    <w:abstractNumId w:val="27"/>
  </w:num>
  <w:num w:numId="2" w16cid:durableId="1980645655">
    <w:abstractNumId w:val="17"/>
  </w:num>
  <w:num w:numId="3" w16cid:durableId="560992262">
    <w:abstractNumId w:val="15"/>
  </w:num>
  <w:num w:numId="4" w16cid:durableId="675964749">
    <w:abstractNumId w:val="21"/>
  </w:num>
  <w:num w:numId="5" w16cid:durableId="723145377">
    <w:abstractNumId w:val="4"/>
  </w:num>
  <w:num w:numId="6" w16cid:durableId="1722245492">
    <w:abstractNumId w:val="5"/>
  </w:num>
  <w:num w:numId="7" w16cid:durableId="119957705">
    <w:abstractNumId w:val="11"/>
  </w:num>
  <w:num w:numId="8" w16cid:durableId="1148977732">
    <w:abstractNumId w:val="1"/>
  </w:num>
  <w:num w:numId="9" w16cid:durableId="1752576637">
    <w:abstractNumId w:val="25"/>
  </w:num>
  <w:num w:numId="10" w16cid:durableId="357780718">
    <w:abstractNumId w:val="29"/>
  </w:num>
  <w:num w:numId="11" w16cid:durableId="297689429">
    <w:abstractNumId w:val="26"/>
  </w:num>
  <w:num w:numId="12" w16cid:durableId="542787006">
    <w:abstractNumId w:val="28"/>
  </w:num>
  <w:num w:numId="13" w16cid:durableId="1627394698">
    <w:abstractNumId w:val="19"/>
  </w:num>
  <w:num w:numId="14" w16cid:durableId="1662587422">
    <w:abstractNumId w:val="7"/>
  </w:num>
  <w:num w:numId="15" w16cid:durableId="658729645">
    <w:abstractNumId w:val="16"/>
  </w:num>
  <w:num w:numId="16" w16cid:durableId="1457136715">
    <w:abstractNumId w:val="6"/>
  </w:num>
  <w:num w:numId="17" w16cid:durableId="1858080172">
    <w:abstractNumId w:val="8"/>
  </w:num>
  <w:num w:numId="18" w16cid:durableId="1692150377">
    <w:abstractNumId w:val="24"/>
  </w:num>
  <w:num w:numId="19" w16cid:durableId="155461066">
    <w:abstractNumId w:val="23"/>
  </w:num>
  <w:num w:numId="20" w16cid:durableId="1260677347">
    <w:abstractNumId w:val="13"/>
  </w:num>
  <w:num w:numId="21" w16cid:durableId="384448881">
    <w:abstractNumId w:val="9"/>
  </w:num>
  <w:num w:numId="22" w16cid:durableId="1689915718">
    <w:abstractNumId w:val="12"/>
  </w:num>
  <w:num w:numId="23" w16cid:durableId="1955092064">
    <w:abstractNumId w:val="0"/>
  </w:num>
  <w:num w:numId="24" w16cid:durableId="872616442">
    <w:abstractNumId w:val="10"/>
  </w:num>
  <w:num w:numId="25" w16cid:durableId="1451434422">
    <w:abstractNumId w:val="3"/>
  </w:num>
  <w:num w:numId="26" w16cid:durableId="761032058">
    <w:abstractNumId w:val="2"/>
  </w:num>
  <w:num w:numId="27" w16cid:durableId="109252572">
    <w:abstractNumId w:val="22"/>
  </w:num>
  <w:num w:numId="28" w16cid:durableId="2137482774">
    <w:abstractNumId w:val="14"/>
  </w:num>
  <w:num w:numId="29" w16cid:durableId="335349949">
    <w:abstractNumId w:val="20"/>
  </w:num>
  <w:num w:numId="30" w16cid:durableId="201572334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C0"/>
    <w:rsid w:val="00061DC6"/>
    <w:rsid w:val="00073ED8"/>
    <w:rsid w:val="000C2514"/>
    <w:rsid w:val="000C6CC1"/>
    <w:rsid w:val="000C75A6"/>
    <w:rsid w:val="00134A88"/>
    <w:rsid w:val="001712D2"/>
    <w:rsid w:val="0018126D"/>
    <w:rsid w:val="001D659D"/>
    <w:rsid w:val="002159B7"/>
    <w:rsid w:val="002204B6"/>
    <w:rsid w:val="00250943"/>
    <w:rsid w:val="002B589C"/>
    <w:rsid w:val="002C721A"/>
    <w:rsid w:val="00352BC7"/>
    <w:rsid w:val="003840C0"/>
    <w:rsid w:val="003A31BF"/>
    <w:rsid w:val="003A6884"/>
    <w:rsid w:val="003F20FA"/>
    <w:rsid w:val="00416D20"/>
    <w:rsid w:val="00486D8B"/>
    <w:rsid w:val="0050294B"/>
    <w:rsid w:val="005453F5"/>
    <w:rsid w:val="005472EF"/>
    <w:rsid w:val="005704FC"/>
    <w:rsid w:val="00570DDB"/>
    <w:rsid w:val="005E1C95"/>
    <w:rsid w:val="005E5082"/>
    <w:rsid w:val="00630CEA"/>
    <w:rsid w:val="00655208"/>
    <w:rsid w:val="00661817"/>
    <w:rsid w:val="00680893"/>
    <w:rsid w:val="00686EED"/>
    <w:rsid w:val="007418EA"/>
    <w:rsid w:val="00743908"/>
    <w:rsid w:val="00744FDA"/>
    <w:rsid w:val="00745BE9"/>
    <w:rsid w:val="0079182D"/>
    <w:rsid w:val="007C1D6C"/>
    <w:rsid w:val="008179D8"/>
    <w:rsid w:val="0082693F"/>
    <w:rsid w:val="008674E7"/>
    <w:rsid w:val="00946FFE"/>
    <w:rsid w:val="0099305E"/>
    <w:rsid w:val="009F19DC"/>
    <w:rsid w:val="00A02194"/>
    <w:rsid w:val="00A24120"/>
    <w:rsid w:val="00A85007"/>
    <w:rsid w:val="00AC65A8"/>
    <w:rsid w:val="00B86C72"/>
    <w:rsid w:val="00C7217C"/>
    <w:rsid w:val="00CC1BD3"/>
    <w:rsid w:val="00CF6060"/>
    <w:rsid w:val="00D33856"/>
    <w:rsid w:val="00DA3C74"/>
    <w:rsid w:val="00DF179C"/>
    <w:rsid w:val="00E00DB6"/>
    <w:rsid w:val="00E62C4C"/>
    <w:rsid w:val="00E64DAD"/>
    <w:rsid w:val="00E95582"/>
    <w:rsid w:val="00E95B1D"/>
    <w:rsid w:val="00ED6BB3"/>
    <w:rsid w:val="00EE720A"/>
    <w:rsid w:val="00F90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E056"/>
  <w15:docId w15:val="{568DEA12-F42F-43DC-AA15-6D713520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table" w:customStyle="1" w:styleId="affffffa">
    <w:basedOn w:val="TableNormal1"/>
    <w:tblPr>
      <w:tblStyleRowBandSize w:val="1"/>
      <w:tblStyleColBandSize w:val="1"/>
      <w:tblCellMar>
        <w:top w:w="100" w:type="dxa"/>
        <w:left w:w="100" w:type="dxa"/>
        <w:bottom w:w="100" w:type="dxa"/>
        <w:right w:w="100" w:type="dxa"/>
      </w:tblCellMar>
    </w:tblPr>
    <w:tcPr>
      <w:shd w:val="clear" w:color="auto" w:fill="F7F9FE"/>
    </w:tcPr>
  </w:style>
  <w:style w:type="table" w:customStyle="1" w:styleId="affffffb">
    <w:basedOn w:val="TableNormal1"/>
    <w:tblPr>
      <w:tblStyleRowBandSize w:val="1"/>
      <w:tblStyleColBandSize w:val="1"/>
      <w:tblCellMar>
        <w:top w:w="100" w:type="dxa"/>
        <w:left w:w="100" w:type="dxa"/>
        <w:bottom w:w="100" w:type="dxa"/>
        <w:right w:w="100" w:type="dxa"/>
      </w:tblCellMar>
    </w:tblPr>
  </w:style>
  <w:style w:type="table" w:customStyle="1" w:styleId="affffffc">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4120"/>
    <w:pPr>
      <w:tabs>
        <w:tab w:val="center" w:pos="4536"/>
        <w:tab w:val="right" w:pos="9072"/>
      </w:tabs>
      <w:spacing w:line="240" w:lineRule="auto"/>
    </w:pPr>
  </w:style>
  <w:style w:type="character" w:customStyle="1" w:styleId="HeaderChar">
    <w:name w:val="Header Char"/>
    <w:basedOn w:val="DefaultParagraphFont"/>
    <w:link w:val="Header"/>
    <w:uiPriority w:val="99"/>
    <w:rsid w:val="00A24120"/>
  </w:style>
  <w:style w:type="paragraph" w:styleId="Footer">
    <w:name w:val="footer"/>
    <w:basedOn w:val="Normal"/>
    <w:link w:val="FooterChar"/>
    <w:uiPriority w:val="99"/>
    <w:unhideWhenUsed/>
    <w:rsid w:val="00A24120"/>
    <w:pPr>
      <w:tabs>
        <w:tab w:val="center" w:pos="4536"/>
        <w:tab w:val="right" w:pos="9072"/>
      </w:tabs>
      <w:spacing w:line="240" w:lineRule="auto"/>
    </w:pPr>
  </w:style>
  <w:style w:type="character" w:customStyle="1" w:styleId="FooterChar">
    <w:name w:val="Footer Char"/>
    <w:basedOn w:val="DefaultParagraphFont"/>
    <w:link w:val="Footer"/>
    <w:uiPriority w:val="99"/>
    <w:rsid w:val="00A24120"/>
  </w:style>
  <w:style w:type="character" w:styleId="Hyperlink">
    <w:name w:val="Hyperlink"/>
    <w:basedOn w:val="DefaultParagraphFont"/>
    <w:uiPriority w:val="99"/>
    <w:unhideWhenUsed/>
    <w:rsid w:val="00A24120"/>
    <w:rPr>
      <w:color w:val="0000FF" w:themeColor="hyperlink"/>
      <w:u w:val="single"/>
    </w:rPr>
  </w:style>
  <w:style w:type="character" w:styleId="UnresolvedMention">
    <w:name w:val="Unresolved Mention"/>
    <w:basedOn w:val="DefaultParagraphFont"/>
    <w:uiPriority w:val="99"/>
    <w:semiHidden/>
    <w:unhideWhenUsed/>
    <w:rsid w:val="00A24120"/>
    <w:rPr>
      <w:color w:val="605E5C"/>
      <w:shd w:val="clear" w:color="auto" w:fill="E1DFDD"/>
    </w:rPr>
  </w:style>
  <w:style w:type="character" w:styleId="FollowedHyperlink">
    <w:name w:val="FollowedHyperlink"/>
    <w:basedOn w:val="DefaultParagraphFont"/>
    <w:uiPriority w:val="99"/>
    <w:semiHidden/>
    <w:unhideWhenUsed/>
    <w:rsid w:val="00A24120"/>
    <w:rPr>
      <w:color w:val="800080" w:themeColor="followedHyperlink"/>
      <w:u w:val="single"/>
    </w:rPr>
  </w:style>
  <w:style w:type="paragraph" w:styleId="ListParagraph">
    <w:name w:val="List Paragraph"/>
    <w:basedOn w:val="Normal"/>
    <w:uiPriority w:val="34"/>
    <w:qFormat/>
    <w:rsid w:val="0018126D"/>
    <w:pPr>
      <w:ind w:left="720"/>
      <w:contextualSpacing/>
    </w:pPr>
  </w:style>
  <w:style w:type="paragraph" w:customStyle="1" w:styleId="Heading">
    <w:name w:val="Heading"/>
    <w:aliases w:val="1_"/>
    <w:basedOn w:val="Normal"/>
    <w:link w:val="HeadingCar"/>
    <w:rsid w:val="00ED6BB3"/>
    <w:pPr>
      <w:widowControl w:val="0"/>
      <w:spacing w:after="120" w:line="240" w:lineRule="atLeast"/>
      <w:ind w:left="1260" w:hanging="551"/>
    </w:pPr>
    <w:rPr>
      <w:rFonts w:eastAsia="SimSun" w:cs="Times New Roman"/>
      <w:b/>
      <w:szCs w:val="20"/>
      <w:lang w:eastAsia="en-US"/>
    </w:rPr>
  </w:style>
  <w:style w:type="character" w:customStyle="1" w:styleId="HeadingCar">
    <w:name w:val="Heading Car"/>
    <w:aliases w:val="1_ Car"/>
    <w:link w:val="Heading"/>
    <w:rsid w:val="00ED6BB3"/>
    <w:rPr>
      <w:rFonts w:eastAsia="SimSun" w:cs="Times New Roman"/>
      <w:b/>
      <w:szCs w:val="20"/>
      <w:lang w:eastAsia="en-US"/>
    </w:rPr>
  </w:style>
  <w:style w:type="paragraph" w:styleId="Revision">
    <w:name w:val="Revision"/>
    <w:hidden/>
    <w:uiPriority w:val="99"/>
    <w:semiHidden/>
    <w:rsid w:val="007C1D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7618">
      <w:bodyDiv w:val="1"/>
      <w:marLeft w:val="0"/>
      <w:marRight w:val="0"/>
      <w:marTop w:val="0"/>
      <w:marBottom w:val="0"/>
      <w:divBdr>
        <w:top w:val="none" w:sz="0" w:space="0" w:color="auto"/>
        <w:left w:val="none" w:sz="0" w:space="0" w:color="auto"/>
        <w:bottom w:val="none" w:sz="0" w:space="0" w:color="auto"/>
        <w:right w:val="none" w:sz="0" w:space="0" w:color="auto"/>
      </w:divBdr>
    </w:div>
    <w:div w:id="653684524">
      <w:bodyDiv w:val="1"/>
      <w:marLeft w:val="0"/>
      <w:marRight w:val="0"/>
      <w:marTop w:val="0"/>
      <w:marBottom w:val="0"/>
      <w:divBdr>
        <w:top w:val="none" w:sz="0" w:space="0" w:color="auto"/>
        <w:left w:val="none" w:sz="0" w:space="0" w:color="auto"/>
        <w:bottom w:val="none" w:sz="0" w:space="0" w:color="auto"/>
        <w:right w:val="none" w:sz="0" w:space="0" w:color="auto"/>
      </w:divBdr>
    </w:div>
    <w:div w:id="784926327">
      <w:bodyDiv w:val="1"/>
      <w:marLeft w:val="0"/>
      <w:marRight w:val="0"/>
      <w:marTop w:val="0"/>
      <w:marBottom w:val="0"/>
      <w:divBdr>
        <w:top w:val="none" w:sz="0" w:space="0" w:color="auto"/>
        <w:left w:val="none" w:sz="0" w:space="0" w:color="auto"/>
        <w:bottom w:val="none" w:sz="0" w:space="0" w:color="auto"/>
        <w:right w:val="none" w:sz="0" w:space="0" w:color="auto"/>
      </w:divBdr>
    </w:div>
    <w:div w:id="951401580">
      <w:bodyDiv w:val="1"/>
      <w:marLeft w:val="0"/>
      <w:marRight w:val="0"/>
      <w:marTop w:val="0"/>
      <w:marBottom w:val="0"/>
      <w:divBdr>
        <w:top w:val="none" w:sz="0" w:space="0" w:color="auto"/>
        <w:left w:val="none" w:sz="0" w:space="0" w:color="auto"/>
        <w:bottom w:val="none" w:sz="0" w:space="0" w:color="auto"/>
        <w:right w:val="none" w:sz="0" w:space="0" w:color="auto"/>
      </w:divBdr>
    </w:div>
    <w:div w:id="1513060930">
      <w:bodyDiv w:val="1"/>
      <w:marLeft w:val="0"/>
      <w:marRight w:val="0"/>
      <w:marTop w:val="0"/>
      <w:marBottom w:val="0"/>
      <w:divBdr>
        <w:top w:val="none" w:sz="0" w:space="0" w:color="auto"/>
        <w:left w:val="none" w:sz="0" w:space="0" w:color="auto"/>
        <w:bottom w:val="none" w:sz="0" w:space="0" w:color="auto"/>
        <w:right w:val="none" w:sz="0" w:space="0" w:color="auto"/>
      </w:divBdr>
    </w:div>
    <w:div w:id="1745105821">
      <w:bodyDiv w:val="1"/>
      <w:marLeft w:val="0"/>
      <w:marRight w:val="0"/>
      <w:marTop w:val="0"/>
      <w:marBottom w:val="0"/>
      <w:divBdr>
        <w:top w:val="none" w:sz="0" w:space="0" w:color="auto"/>
        <w:left w:val="none" w:sz="0" w:space="0" w:color="auto"/>
        <w:bottom w:val="none" w:sz="0" w:space="0" w:color="auto"/>
        <w:right w:val="none" w:sz="0" w:space="0" w:color="auto"/>
      </w:divBdr>
    </w:div>
    <w:div w:id="208706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MBS;c11941db.2304C&amp;S=" TargetMode="External"/><Relationship Id="rId21" Type="http://schemas.openxmlformats.org/officeDocument/2006/relationships/hyperlink" Target="https://www.3gpp.org/ftp/TSG_SA/WG4_CODEC/TSGS4_123-e/Docs/S4-230473.zip" TargetMode="External"/><Relationship Id="rId42" Type="http://schemas.openxmlformats.org/officeDocument/2006/relationships/hyperlink" Target="https://list.etsi.org/scripts/wa.exe?A2=3GPP_TSG_SA_WG4_MBS;9a90b72a.2304C&amp;S=" TargetMode="External"/><Relationship Id="rId63" Type="http://schemas.openxmlformats.org/officeDocument/2006/relationships/hyperlink" Target="https://list.etsi.org/scripts/wa.exe?A2=3GPP_TSG_SA_WG4_MBS;b76c63c9.2304C&amp;S=" TargetMode="External"/><Relationship Id="rId84" Type="http://schemas.openxmlformats.org/officeDocument/2006/relationships/hyperlink" Target="https://list.etsi.org/scripts/wa.exe?A2=3GPP_TSG_SA_WG4_MBS;ed69af57.2304C&amp;S=" TargetMode="External"/><Relationship Id="rId138" Type="http://schemas.openxmlformats.org/officeDocument/2006/relationships/hyperlink" Target="https://list.etsi.org/scripts/wa.exe?A2=3GPP_TSG_SA_WG4_MBS;1e9ec492.2304C&amp;S=" TargetMode="External"/><Relationship Id="rId159" Type="http://schemas.openxmlformats.org/officeDocument/2006/relationships/hyperlink" Target="https://list.etsi.org/scripts/wa.exe?A2=3GPP_TSG_SA_WG4_MBS;ca492a39.2304C&amp;S=" TargetMode="External"/><Relationship Id="rId170" Type="http://schemas.openxmlformats.org/officeDocument/2006/relationships/hyperlink" Target="https://list.etsi.org/scripts/wa.exe?A2=3GPP_TSG_SA_WG4_MBS;21dfbc7e.2304C&amp;S=" TargetMode="External"/><Relationship Id="rId191" Type="http://schemas.openxmlformats.org/officeDocument/2006/relationships/hyperlink" Target="https://list.etsi.org/scripts/wa.exe?A2=3GPP_TSG_SA_WG4_MBS;a4200cb3.2304C&amp;S=" TargetMode="External"/><Relationship Id="rId205" Type="http://schemas.openxmlformats.org/officeDocument/2006/relationships/hyperlink" Target="https://list.etsi.org/scripts/wa.exe?A2=3GPP_TSG_SA_WG4_MBS;53bd12a3.2304C&amp;S=" TargetMode="External"/><Relationship Id="rId226" Type="http://schemas.openxmlformats.org/officeDocument/2006/relationships/hyperlink" Target="https://list.etsi.org/scripts/wa.exe?A2=3GPP_TSG_SA_WG4_MBS;2679e8fe.2304C&amp;S=" TargetMode="External"/><Relationship Id="rId247" Type="http://schemas.openxmlformats.org/officeDocument/2006/relationships/hyperlink" Target="https://list.etsi.org/scripts/wa.exe?A2=3GPP_TSG_SA_WG4_MBS;1abd1172.2304C&amp;S=" TargetMode="External"/><Relationship Id="rId107" Type="http://schemas.openxmlformats.org/officeDocument/2006/relationships/hyperlink" Target="https://list.etsi.org/scripts/wa.exe?A2=3GPP_TSG_SA_WG4_MBS;e6dcf435.2304C&amp;S=" TargetMode="External"/><Relationship Id="rId268" Type="http://schemas.openxmlformats.org/officeDocument/2006/relationships/hyperlink" Target="https://list.etsi.org/scripts/wa.exe?A2=3GPP_TSG_SA_WG4_MBS;ddd0b03a.2304C&amp;S=" TargetMode="External"/><Relationship Id="rId11" Type="http://schemas.openxmlformats.org/officeDocument/2006/relationships/hyperlink" Target="https://www.3gpp.org/ftp/TSG_SA/WG4_CODEC/TSGS4_123-e/Docs/S4-230655.zip" TargetMode="External"/><Relationship Id="rId32" Type="http://schemas.openxmlformats.org/officeDocument/2006/relationships/hyperlink" Target="https://www.3gpp.org/ftp/TSG_SA/WG4_CODEC/TSGS4_123-e/Docs/S4-230485.zip" TargetMode="External"/><Relationship Id="rId53" Type="http://schemas.openxmlformats.org/officeDocument/2006/relationships/hyperlink" Target="https://list.etsi.org/scripts/wa.exe?A2=3GPP_TSG_SA_WG4_MBS;14e147bd.2304C&amp;S=" TargetMode="External"/><Relationship Id="rId74" Type="http://schemas.openxmlformats.org/officeDocument/2006/relationships/hyperlink" Target="https://list.etsi.org/scripts/wa.exe?A2=3GPP_TSG_SA_WG4_MBS;8cd6a361.2304C&amp;S=" TargetMode="External"/><Relationship Id="rId128" Type="http://schemas.openxmlformats.org/officeDocument/2006/relationships/hyperlink" Target="https://www.3gpp.org/ftp/TSG_SA/WG4_CODEC/TSGS4_123-e/Docs/S4-230503.zip" TargetMode="External"/><Relationship Id="rId149" Type="http://schemas.openxmlformats.org/officeDocument/2006/relationships/hyperlink" Target="https://list.etsi.org/scripts/wa.exe?A2=3GPP_TSG_SA_WG4_MBS;793337a9.2304C&amp;S=" TargetMode="External"/><Relationship Id="rId5" Type="http://schemas.openxmlformats.org/officeDocument/2006/relationships/webSettings" Target="webSettings.xml"/><Relationship Id="rId95" Type="http://schemas.openxmlformats.org/officeDocument/2006/relationships/hyperlink" Target="https://list.etsi.org/scripts/wa.exe?A2=3GPP_TSG_SA_WG4_MBS;bed401fa.2304C&amp;S=" TargetMode="External"/><Relationship Id="rId160" Type="http://schemas.openxmlformats.org/officeDocument/2006/relationships/hyperlink" Target="https://list.etsi.org/scripts/wa.exe?A2=3GPP_TSG_SA_WG4_MBS;dc2c4c75.2304C&amp;S=" TargetMode="External"/><Relationship Id="rId181" Type="http://schemas.openxmlformats.org/officeDocument/2006/relationships/hyperlink" Target="https://www.3gpp.org/ftp/TSG_SA/WG4_CODEC/TSGS4_123-e/Docs/S4-230531.zip" TargetMode="External"/><Relationship Id="rId216" Type="http://schemas.openxmlformats.org/officeDocument/2006/relationships/hyperlink" Target="https://list.etsi.org/scripts/wa.exe?A2=3GPP_TSG_SA_WG4_MBS;387602dc.2304C&amp;S=" TargetMode="External"/><Relationship Id="rId237" Type="http://schemas.openxmlformats.org/officeDocument/2006/relationships/hyperlink" Target="https://list.etsi.org/scripts/wa.exe?A2=3GPP_TSG_SA_WG4_MBS;50522ab4.2304C&amp;S=" TargetMode="External"/><Relationship Id="rId258" Type="http://schemas.openxmlformats.org/officeDocument/2006/relationships/hyperlink" Target="https://www.3gpp.org/ftp/TSG_SA/WG4_CODEC/TSGS4_123-e/Docs/S4-230532.zip" TargetMode="External"/><Relationship Id="rId22" Type="http://schemas.openxmlformats.org/officeDocument/2006/relationships/hyperlink" Target="https://www.3gpp.org/ftp/TSG_SA/WG4_CODEC/TSGS4_123-e/Docs/S4-230636.zip" TargetMode="External"/><Relationship Id="rId43" Type="http://schemas.openxmlformats.org/officeDocument/2006/relationships/hyperlink" Target="https://list.etsi.org/scripts/wa.exe?A2=3GPP_TSG_SA_WG4_MBS;37e965d7.2304C&amp;S=" TargetMode="External"/><Relationship Id="rId64" Type="http://schemas.openxmlformats.org/officeDocument/2006/relationships/hyperlink" Target="https://www.3gpp.org/ftp/TSG_SA/WG4_CODEC/TSGS4_123-e/Docs/S4-230496.zip" TargetMode="External"/><Relationship Id="rId118" Type="http://schemas.openxmlformats.org/officeDocument/2006/relationships/hyperlink" Target="https://list.etsi.org/scripts/wa.exe?A2=3GPP_TSG_SA_WG4_MBS;1547b49f.2304C&amp;S=" TargetMode="External"/><Relationship Id="rId139" Type="http://schemas.openxmlformats.org/officeDocument/2006/relationships/hyperlink" Target="https://list.etsi.org/scripts/wa.exe?A2=3GPP_TSG_SA_WG4_MBS;61b88d35.2304C&amp;S=" TargetMode="External"/><Relationship Id="rId85" Type="http://schemas.openxmlformats.org/officeDocument/2006/relationships/hyperlink" Target="https://list.etsi.org/scripts/wa.exe?A2=3GPP_TSG_SA_WG4_MBS;89854829.2304C&amp;S=" TargetMode="External"/><Relationship Id="rId150" Type="http://schemas.openxmlformats.org/officeDocument/2006/relationships/hyperlink" Target="https://list.etsi.org/scripts/wa.exe?A2=3GPP_TSG_SA_WG4_MBS;d022c508.2304C&amp;S=" TargetMode="External"/><Relationship Id="rId171" Type="http://schemas.openxmlformats.org/officeDocument/2006/relationships/hyperlink" Target="https://list.etsi.org/scripts/wa.exe?A2=3GPP_TSG_SA_WG4_MBS;37410a05.2304C&amp;S=" TargetMode="External"/><Relationship Id="rId192" Type="http://schemas.openxmlformats.org/officeDocument/2006/relationships/hyperlink" Target="https://list.etsi.org/scripts/wa.exe?A2=3GPP_TSG_SA_WG4_MBS;c6c7e418.2304C&amp;S=" TargetMode="External"/><Relationship Id="rId206" Type="http://schemas.openxmlformats.org/officeDocument/2006/relationships/hyperlink" Target="https://list.etsi.org/scripts/wa.exe?A2=3GPP_TSG_SA_WG4_MBS;a7825631.2304C&amp;S=" TargetMode="External"/><Relationship Id="rId227" Type="http://schemas.openxmlformats.org/officeDocument/2006/relationships/hyperlink" Target="https://list.etsi.org/scripts/wa.exe?A2=3GPP_TSG_SA_WG4_MBS;9a7197bc.2304C&amp;S=" TargetMode="External"/><Relationship Id="rId248" Type="http://schemas.openxmlformats.org/officeDocument/2006/relationships/hyperlink" Target="https://list.etsi.org/scripts/wa.exe?A2=3GPP_TSG_SA_WG4_MBS;aa418c10.2304C&amp;S=" TargetMode="External"/><Relationship Id="rId269" Type="http://schemas.openxmlformats.org/officeDocument/2006/relationships/hyperlink" Target="https://list.etsi.org/scripts/wa.exe?A2=3GPP_TSG_SA_WG4_MBS;ddb6d923.2304C&amp;S=" TargetMode="External"/><Relationship Id="rId12" Type="http://schemas.openxmlformats.org/officeDocument/2006/relationships/hyperlink" Target="https://www.3gpp.org/ftp/TSG_SA/WG4_CODEC/TSGS4_123-e/Docs/S4-230461.zip" TargetMode="External"/><Relationship Id="rId33" Type="http://schemas.openxmlformats.org/officeDocument/2006/relationships/hyperlink" Target="https://www.3gpp.org/ftp/TSG_SA/WG4_CODEC/TSGS4_123-e/Docs/S4-230681.zip" TargetMode="External"/><Relationship Id="rId108" Type="http://schemas.openxmlformats.org/officeDocument/2006/relationships/hyperlink" Target="https://list.etsi.org/scripts/wa.exe?A2=3GPP_TSG_SA_WG4_MBS;e793c375.2304C&amp;S=" TargetMode="External"/><Relationship Id="rId129" Type="http://schemas.openxmlformats.org/officeDocument/2006/relationships/hyperlink" Target="https://www.3gpp.org/ftp/TSG_SA/WG4_CODEC/TSGS4_123-e/Docs/S4-230503.zip" TargetMode="External"/><Relationship Id="rId54" Type="http://schemas.openxmlformats.org/officeDocument/2006/relationships/hyperlink" Target="https://list.etsi.org/scripts/wa.exe?A2=3GPP_TSG_SA_WG4_MBS;ea2878f.2304C&amp;S=" TargetMode="External"/><Relationship Id="rId75" Type="http://schemas.openxmlformats.org/officeDocument/2006/relationships/hyperlink" Target="https://list.etsi.org/scripts/wa.exe?A2=3GPP_TSG_SA_WG4_MBS;9f5b469d.2304C&amp;S=" TargetMode="External"/><Relationship Id="rId96" Type="http://schemas.openxmlformats.org/officeDocument/2006/relationships/hyperlink" Target="https://list.etsi.org/scripts/wa.exe?A2=3GPP_TSG_SA_WG4_MBS;431cf41.2304C&amp;S=" TargetMode="External"/><Relationship Id="rId140" Type="http://schemas.openxmlformats.org/officeDocument/2006/relationships/hyperlink" Target="https://list.etsi.org/scripts/wa.exe?A2=3GPP_TSG_SA_WG4_MBS;9e6733c7.2304C&amp;S=" TargetMode="External"/><Relationship Id="rId161" Type="http://schemas.openxmlformats.org/officeDocument/2006/relationships/hyperlink" Target="https://list.etsi.org/scripts/wa.exe?A2=3GPP_TSG_SA_WG4_MBS;a182e045.2304C&amp;S=" TargetMode="External"/><Relationship Id="rId182" Type="http://schemas.openxmlformats.org/officeDocument/2006/relationships/hyperlink" Target="https://www.3gpp.org/ftp/TSG_SA/WG4_CODEC/TSGS4_123-e/Docs/S4-230531.zip" TargetMode="External"/><Relationship Id="rId217" Type="http://schemas.openxmlformats.org/officeDocument/2006/relationships/hyperlink" Target="https://list.etsi.org/scripts/wa.exe?A2=3GPP_TSG_SA_WG4_MBS;293c668f.2304C&amp;S=" TargetMode="External"/><Relationship Id="rId6" Type="http://schemas.openxmlformats.org/officeDocument/2006/relationships/footnotes" Target="footnotes.xml"/><Relationship Id="rId238" Type="http://schemas.openxmlformats.org/officeDocument/2006/relationships/hyperlink" Target="https://list.etsi.org/scripts/wa.exe?A2=3GPP_TSG_SA_WG4_MBS;bb597014.2304C&amp;S=" TargetMode="External"/><Relationship Id="rId259" Type="http://schemas.openxmlformats.org/officeDocument/2006/relationships/hyperlink" Target="https://list.etsi.org/scripts/wa.exe?A2=3GPP_TSG_SA_WG4_MBS;df61fa6c.2304C&amp;S=" TargetMode="External"/><Relationship Id="rId23" Type="http://schemas.openxmlformats.org/officeDocument/2006/relationships/hyperlink" Target="https://www.3gpp.org/ftp/TSG_SA/WG4_CODEC/TSGS4_123-e/Docs/S4-230689.zip" TargetMode="External"/><Relationship Id="rId119" Type="http://schemas.openxmlformats.org/officeDocument/2006/relationships/hyperlink" Target="https://list.etsi.org/scripts/wa.exe?A2=3GPP_TSG_SA_WG4_MBS;d38e1932.2304C&amp;S=" TargetMode="External"/><Relationship Id="rId270" Type="http://schemas.openxmlformats.org/officeDocument/2006/relationships/hyperlink" Target="https://list.etsi.org/scripts/wa.exe?A2=3GPP_TSG_SA_WG4_MBS;b1f9a3bf.2304C&amp;S=" TargetMode="External"/><Relationship Id="rId44" Type="http://schemas.openxmlformats.org/officeDocument/2006/relationships/hyperlink" Target="https://list.etsi.org/scripts/wa.exe?A2=3GPP_TSG_SA_WG4_MBS;7946cbb3.2304C&amp;S=" TargetMode="External"/><Relationship Id="rId65" Type="http://schemas.openxmlformats.org/officeDocument/2006/relationships/hyperlink" Target="https://www.3gpp.org/ftp/TSG_SA/WG4_CODEC/TSGS4_123-e/Docs/S4-230496.zip" TargetMode="External"/><Relationship Id="rId86" Type="http://schemas.openxmlformats.org/officeDocument/2006/relationships/hyperlink" Target="https://list.etsi.org/scripts/wa.exe?A2=3GPP_TSG_SA_WG4_MBS;1b3c7c40.2304C&amp;S=" TargetMode="External"/><Relationship Id="rId130" Type="http://schemas.openxmlformats.org/officeDocument/2006/relationships/hyperlink" Target="https://list.etsi.org/scripts/wa.exe?A2=3GPP_TSG_SA_WG4_MBS;1b4c8239.2304C&amp;S=" TargetMode="External"/><Relationship Id="rId151" Type="http://schemas.openxmlformats.org/officeDocument/2006/relationships/hyperlink" Target="https://list.etsi.org/scripts/wa.exe?A2=3GPP_TSG_SA_WG4_MBS;b43cccd3.2304C&amp;S=" TargetMode="External"/><Relationship Id="rId172" Type="http://schemas.openxmlformats.org/officeDocument/2006/relationships/hyperlink" Target="https://list.etsi.org/scripts/wa.exe?A2=3GPP_TSG_SA_WG4_MBS;179a15c3.2304C&amp;S=" TargetMode="External"/><Relationship Id="rId193" Type="http://schemas.openxmlformats.org/officeDocument/2006/relationships/hyperlink" Target="https://list.etsi.org/scripts/wa.exe?A2=3GPP_TSG_SA_WG4_MBS;6959138f.2304C&amp;S=" TargetMode="External"/><Relationship Id="rId202" Type="http://schemas.openxmlformats.org/officeDocument/2006/relationships/hyperlink" Target="https://list.etsi.org/scripts/wa.exe?A2=3GPP_TSG_SA_WG4_MBS;20e5e47d.2304C&amp;S=" TargetMode="External"/><Relationship Id="rId207" Type="http://schemas.openxmlformats.org/officeDocument/2006/relationships/hyperlink" Target="https://list.etsi.org/scripts/wa.exe?A2=3GPP_TSG_SA_WG4_MBS;56d18100.2304C&amp;S=" TargetMode="External"/><Relationship Id="rId223" Type="http://schemas.openxmlformats.org/officeDocument/2006/relationships/hyperlink" Target="https://list.etsi.org/scripts/wa.exe?A2=3GPP_TSG_SA_WG4_MBS;fd54b620.2304C&amp;S=" TargetMode="External"/><Relationship Id="rId228" Type="http://schemas.openxmlformats.org/officeDocument/2006/relationships/hyperlink" Target="https://list.etsi.org/scripts/wa.exe?A2=3GPP_TSG_SA_WG4_MBS;f0a9473c.2304C&amp;S=" TargetMode="External"/><Relationship Id="rId244" Type="http://schemas.openxmlformats.org/officeDocument/2006/relationships/hyperlink" Target="https://list.etsi.org/scripts/wa.exe?A2=3GPP_TSG_SA_WG4_MBS;998b8a7c.2304C&amp;S=" TargetMode="External"/><Relationship Id="rId249" Type="http://schemas.openxmlformats.org/officeDocument/2006/relationships/hyperlink" Target="https://list.etsi.org/scripts/wa.exe?A2=3GPP_TSG_SA_WG4_MBS;9bbdaa86.2304C&amp;S=" TargetMode="External"/><Relationship Id="rId13" Type="http://schemas.openxmlformats.org/officeDocument/2006/relationships/hyperlink" Target="https://www.3gpp.org/ftp/TSG_SA/WG4_CODEC/TSGS4_123-e/Docs/S4-230684.zip" TargetMode="External"/><Relationship Id="rId18" Type="http://schemas.openxmlformats.org/officeDocument/2006/relationships/hyperlink" Target="https://www.3gpp.org/ftp/TSG_SA/WG4_CODEC/TSGS4_123-e/Docs/S4-230687.zip" TargetMode="External"/><Relationship Id="rId39" Type="http://schemas.openxmlformats.org/officeDocument/2006/relationships/hyperlink" Target="https://list.etsi.org/scripts/wa.exe?A2=3GPP_TSG_SA_WG4_MBS;8246b8ff.2304C&amp;S=" TargetMode="External"/><Relationship Id="rId109" Type="http://schemas.openxmlformats.org/officeDocument/2006/relationships/hyperlink" Target="https://list.etsi.org/scripts/wa.exe?A2=3GPP_TSG_SA_WG4_MBS;eb0e934a.2304C&amp;S=" TargetMode="External"/><Relationship Id="rId260" Type="http://schemas.openxmlformats.org/officeDocument/2006/relationships/hyperlink" Target="https://list.etsi.org/scripts/wa.exe?A2=3GPP_TSG_SA_WG4_MBS;4fbcfefe.2304C&amp;S=" TargetMode="External"/><Relationship Id="rId265" Type="http://schemas.openxmlformats.org/officeDocument/2006/relationships/hyperlink" Target="https://list.etsi.org/scripts/wa.exe?A2=3GPP_TSG_SA_WG4_MBS;95ec5dc5.2304C&amp;S=" TargetMode="External"/><Relationship Id="rId34" Type="http://schemas.openxmlformats.org/officeDocument/2006/relationships/hyperlink" Target="https://docs.google.com/document/d/1K9SQEdWIjzwNcYAPKhF0d2rEkQ-AqHil1wQJ9sJ50DI/edit?usp=sharing" TargetMode="External"/><Relationship Id="rId50" Type="http://schemas.openxmlformats.org/officeDocument/2006/relationships/hyperlink" Target="https://list.etsi.org/scripts/wa.exe?A2=3GPP_TSG_SA_WG4_MBS;a6cbe47.2304C&amp;S=" TargetMode="External"/><Relationship Id="rId55" Type="http://schemas.openxmlformats.org/officeDocument/2006/relationships/hyperlink" Target="https://list.etsi.org/scripts/wa.exe?A2=3GPP_TSG_SA_WG4_MBS;e7329c73.2304C&amp;S=" TargetMode="External"/><Relationship Id="rId76" Type="http://schemas.openxmlformats.org/officeDocument/2006/relationships/hyperlink" Target="https://list.etsi.org/scripts/wa.exe?A2=3GPP_TSG_SA_WG4_MBS;b6cb30c0.2304C&amp;S=" TargetMode="External"/><Relationship Id="rId97" Type="http://schemas.openxmlformats.org/officeDocument/2006/relationships/hyperlink" Target="https://list.etsi.org/scripts/wa.exe?A2=3GPP_TSG_SA_WG4_MBS;985f34de.2304C&amp;S=" TargetMode="External"/><Relationship Id="rId104" Type="http://schemas.openxmlformats.org/officeDocument/2006/relationships/hyperlink" Target="https://list.etsi.org/scripts/wa.exe?A2=3GPP_TSG_SA_WG4_MBS;4394dcf4.2304C&amp;S=" TargetMode="External"/><Relationship Id="rId120" Type="http://schemas.openxmlformats.org/officeDocument/2006/relationships/hyperlink" Target="https://list.etsi.org/scripts/wa.exe?A2=3GPP_TSG_SA_WG4_MBS;8e43941d.2304C&amp;S=" TargetMode="External"/><Relationship Id="rId125" Type="http://schemas.openxmlformats.org/officeDocument/2006/relationships/hyperlink" Target="https://list.etsi.org/scripts/wa.exe?A2=3GPP_TSG_SA_WG4_MBS;127b2a64.2304C&amp;S=" TargetMode="External"/><Relationship Id="rId141" Type="http://schemas.openxmlformats.org/officeDocument/2006/relationships/hyperlink" Target="https://list.etsi.org/scripts/wa.exe?A2=3GPP_TSG_SA_WG4_MBS;a6b99475.2304C&amp;S=" TargetMode="External"/><Relationship Id="rId146" Type="http://schemas.openxmlformats.org/officeDocument/2006/relationships/hyperlink" Target="https://list.etsi.org/scripts/wa.exe?A2=3GPP_TSG_SA_WG4_MBS;7de9ef8f.2304C&amp;S=" TargetMode="External"/><Relationship Id="rId167" Type="http://schemas.openxmlformats.org/officeDocument/2006/relationships/hyperlink" Target="https://www.3gpp.org/ftp/TSG_SA/WG4_CODEC/TSGS4_123-e/Docs/S4-230548.zip" TargetMode="External"/><Relationship Id="rId188" Type="http://schemas.openxmlformats.org/officeDocument/2006/relationships/hyperlink" Target="https://www.3gpp.org/ftp/TSG_SA/WG4_CODEC/TSGS4_123-e/Docs/S4-230564.zip" TargetMode="External"/><Relationship Id="rId7" Type="http://schemas.openxmlformats.org/officeDocument/2006/relationships/endnotes" Target="endnotes.xml"/><Relationship Id="rId71" Type="http://schemas.openxmlformats.org/officeDocument/2006/relationships/hyperlink" Target="https://list.etsi.org/scripts/wa.exe?A2=3GPP_TSG_SA_WG4_MBS;cf3f18e.2304C&amp;S=" TargetMode="External"/><Relationship Id="rId92" Type="http://schemas.openxmlformats.org/officeDocument/2006/relationships/hyperlink" Target="https://list.etsi.org/scripts/wa.exe?A2=3GPP_TSG_SA_WG4_MBS;9a757c4.2304C&amp;S=" TargetMode="External"/><Relationship Id="rId162" Type="http://schemas.openxmlformats.org/officeDocument/2006/relationships/hyperlink" Target="https://list.etsi.org/scripts/wa.exe?A2=3GPP_TSG_SA_WG4_MBS;613f86ac.2304C&amp;S=" TargetMode="External"/><Relationship Id="rId183" Type="http://schemas.openxmlformats.org/officeDocument/2006/relationships/hyperlink" Target="https://list.etsi.org/scripts/wa.exe?A2=3GPP_TSG_SA_WG4_MBS;726fcbae.2304C&amp;S=" TargetMode="External"/><Relationship Id="rId213" Type="http://schemas.openxmlformats.org/officeDocument/2006/relationships/hyperlink" Target="https://list.etsi.org/scripts/wa.exe?A2=3GPP_TSG_SA_WG4_MBS;24230f7b.2304C&amp;S=" TargetMode="External"/><Relationship Id="rId218" Type="http://schemas.openxmlformats.org/officeDocument/2006/relationships/hyperlink" Target="https://list.etsi.org/scripts/wa.exe?A2=3GPP_TSG_SA_WG4_MBS;84d84441.2304C&amp;S=" TargetMode="External"/><Relationship Id="rId234" Type="http://schemas.openxmlformats.org/officeDocument/2006/relationships/hyperlink" Target="https://www.3gpp.org/ftp/TSG_SA/WG4_CODEC/TSGS4_123-e/Docs/S4-230599.zip" TargetMode="External"/><Relationship Id="rId239" Type="http://schemas.openxmlformats.org/officeDocument/2006/relationships/hyperlink" Target="https://list.etsi.org/scripts/wa.exe?A2=3GPP_TSG_SA_WG4_MBS;4d987137.2304C&amp;S=" TargetMode="External"/><Relationship Id="rId2" Type="http://schemas.openxmlformats.org/officeDocument/2006/relationships/numbering" Target="numbering.xml"/><Relationship Id="rId29" Type="http://schemas.openxmlformats.org/officeDocument/2006/relationships/hyperlink" Target="https://www.3gpp.org/ftp/TSG_SA/WG4_CODEC/TSGS4_123-e/Docs/S4-230530.zip" TargetMode="External"/><Relationship Id="rId250" Type="http://schemas.openxmlformats.org/officeDocument/2006/relationships/hyperlink" Target="https://list.etsi.org/scripts/wa.exe?A2=3GPP_TSG_SA_WG4_MBS;dd2666ed.2304C&amp;S=" TargetMode="External"/><Relationship Id="rId255" Type="http://schemas.openxmlformats.org/officeDocument/2006/relationships/hyperlink" Target="https://list.etsi.org/scripts/wa.exe?A2=3GPP_TSG_SA_WG4_MBS;c21e2b3e.2304C&amp;S=" TargetMode="External"/><Relationship Id="rId271" Type="http://schemas.openxmlformats.org/officeDocument/2006/relationships/hyperlink" Target="https://list.etsi.org/scripts/wa.exe?A2=3GPP_TSG_SA_WG4_MBS;cfbcc95a.2304C&amp;S=" TargetMode="External"/><Relationship Id="rId276" Type="http://schemas.openxmlformats.org/officeDocument/2006/relationships/fontTable" Target="fontTable.xml"/><Relationship Id="rId24" Type="http://schemas.openxmlformats.org/officeDocument/2006/relationships/hyperlink" Target="https://www.3gpp.org/ftp/TSG_SA/WG4_CODEC/TSGS4_123-e/Docs/S4-230638.zip" TargetMode="External"/><Relationship Id="rId40" Type="http://schemas.openxmlformats.org/officeDocument/2006/relationships/hyperlink" Target="https://list.etsi.org/scripts/wa.exe?A2=3GPP_TSG_SA_WG4_MBS;e049cdb1.2304C&amp;S=" TargetMode="External"/><Relationship Id="rId45" Type="http://schemas.openxmlformats.org/officeDocument/2006/relationships/hyperlink" Target="https://list.etsi.org/scripts/wa.exe?A2=3GPP_TSG_SA_WG4_MBS;e6c70f56.2304C&amp;S=" TargetMode="External"/><Relationship Id="rId66" Type="http://schemas.openxmlformats.org/officeDocument/2006/relationships/hyperlink" Target="https://www.3gpp.org/ftp/TSG_SA/WG4_CODEC/TSGS4_123-e/Docs/S4-230578.zip" TargetMode="External"/><Relationship Id="rId87" Type="http://schemas.openxmlformats.org/officeDocument/2006/relationships/hyperlink" Target="https://list.etsi.org/scripts/wa.exe?A2=3GPP_TSG_SA_WG4_MBS;cd479a11.2304C&amp;S=" TargetMode="External"/><Relationship Id="rId110" Type="http://schemas.openxmlformats.org/officeDocument/2006/relationships/hyperlink" Target="https://list.etsi.org/scripts/wa.exe?A2=3GPP_TSG_SA_WG4_MBS;da570a58.2304C&amp;S=" TargetMode="External"/><Relationship Id="rId115" Type="http://schemas.openxmlformats.org/officeDocument/2006/relationships/hyperlink" Target="https://www.3gpp.org/ftp/TSG_SA/WG4_CODEC/TSGS4_123-e/Docs/S4-230474.zip" TargetMode="External"/><Relationship Id="rId131" Type="http://schemas.openxmlformats.org/officeDocument/2006/relationships/hyperlink" Target="https://list.etsi.org/scripts/wa.exe?A2=3GPP_TSG_SA_WG4_MBS;38e7096d.2304C&amp;S=" TargetMode="External"/><Relationship Id="rId136" Type="http://schemas.openxmlformats.org/officeDocument/2006/relationships/hyperlink" Target="https://list.etsi.org/scripts/wa.exe?A2=3GPP_TSG_SA_WG4_MBS;d1dbb97e.2304C&amp;S=" TargetMode="External"/><Relationship Id="rId157" Type="http://schemas.openxmlformats.org/officeDocument/2006/relationships/hyperlink" Target="https://list.etsi.org/scripts/wa.exe?A2=3GPP_TSG_SA_WG4_MBS;c79fdbc3.2304C&amp;S=" TargetMode="External"/><Relationship Id="rId178" Type="http://schemas.openxmlformats.org/officeDocument/2006/relationships/hyperlink" Target="https://list.etsi.org/scripts/wa.exe?A2=3GPP_TSG_SA_WG4_MBS;deaf8cce.2304C&amp;S=" TargetMode="External"/><Relationship Id="rId61" Type="http://schemas.openxmlformats.org/officeDocument/2006/relationships/hyperlink" Target="https://list.etsi.org/scripts/wa.exe?A2=3GPP_TSG_SA_WG4_MBS;2f344548.2304C&amp;S=" TargetMode="External"/><Relationship Id="rId82" Type="http://schemas.openxmlformats.org/officeDocument/2006/relationships/hyperlink" Target="https://list.etsi.org/scripts/wa.exe?A2=3GPP_TSG_SA_WG4_MBS;93d95912.2304C&amp;S=" TargetMode="External"/><Relationship Id="rId152" Type="http://schemas.openxmlformats.org/officeDocument/2006/relationships/hyperlink" Target="https://list.etsi.org/scripts/wa.exe?A2=3GPP_TSG_SA_WG4_MBS;d498fa39.2304C&amp;S=" TargetMode="External"/><Relationship Id="rId173" Type="http://schemas.openxmlformats.org/officeDocument/2006/relationships/hyperlink" Target="https://www.3gpp.org/ftp/TSG_SA/WG4_CODEC/TSGS4_123-e/Docs/S4-230472.zip" TargetMode="External"/><Relationship Id="rId194" Type="http://schemas.openxmlformats.org/officeDocument/2006/relationships/hyperlink" Target="https://list.etsi.org/scripts/wa.exe?A2=3GPP_TSG_SA_WG4_MBS;90b0b730.2304C&amp;S=" TargetMode="External"/><Relationship Id="rId199" Type="http://schemas.openxmlformats.org/officeDocument/2006/relationships/hyperlink" Target="https://list.etsi.org/scripts/wa.exe?A2=3GPP_TSG_SA_WG4_MBS;817437ba.2304C&amp;S=" TargetMode="External"/><Relationship Id="rId203" Type="http://schemas.openxmlformats.org/officeDocument/2006/relationships/hyperlink" Target="https://list.etsi.org/scripts/wa.exe?A2=3GPP_TSG_SA_WG4_MBS;8eb5e243.2304C&amp;S=" TargetMode="External"/><Relationship Id="rId208" Type="http://schemas.openxmlformats.org/officeDocument/2006/relationships/hyperlink" Target="https://list.etsi.org/scripts/wa.exe?A2=3GPP_TSG_SA_WG4_MBS;96c3e171.2304C&amp;S=" TargetMode="External"/><Relationship Id="rId229" Type="http://schemas.openxmlformats.org/officeDocument/2006/relationships/hyperlink" Target="https://list.etsi.org/scripts/wa.exe?A2=3GPP_TSG_SA_WG4_MBS;9c3c4ec0.2304C&amp;S=" TargetMode="External"/><Relationship Id="rId19" Type="http://schemas.openxmlformats.org/officeDocument/2006/relationships/hyperlink" Target="https://www.3gpp.org/ftp/TSG_SA/WG4_CODEC/TSGS4_123-e/Docs/S4-230658.zip" TargetMode="External"/><Relationship Id="rId224" Type="http://schemas.openxmlformats.org/officeDocument/2006/relationships/hyperlink" Target="https://list.etsi.org/scripts/wa.exe?A2=3GPP_TSG_SA_WG4_MBS;e3e34606.2304C&amp;S=" TargetMode="External"/><Relationship Id="rId240" Type="http://schemas.openxmlformats.org/officeDocument/2006/relationships/hyperlink" Target="https://list.etsi.org/scripts/wa.exe?A2=3GPP_TSG_SA_WG4_MBS;5341106f.2304C&amp;S=" TargetMode="External"/><Relationship Id="rId245" Type="http://schemas.openxmlformats.org/officeDocument/2006/relationships/hyperlink" Target="https://list.etsi.org/scripts/wa.exe?A2=3GPP_TSG_SA_WG4_MBS;85bb25fd.2304C&amp;S=" TargetMode="External"/><Relationship Id="rId261" Type="http://schemas.openxmlformats.org/officeDocument/2006/relationships/hyperlink" Target="https://list.etsi.org/scripts/wa.exe?A2=3GPP_TSG_SA_WG4_MBS;e754bcb4.2304C&amp;S=" TargetMode="External"/><Relationship Id="rId266" Type="http://schemas.openxmlformats.org/officeDocument/2006/relationships/hyperlink" Target="https://list.etsi.org/scripts/wa.exe?A2=3GPP_TSG_SA_WG4_MBS;186530e2.2304C&amp;S=" TargetMode="External"/><Relationship Id="rId14" Type="http://schemas.openxmlformats.org/officeDocument/2006/relationships/hyperlink" Target="https://www.3gpp.org/ftp/TSG_SA/WG4_CODEC/TSGS4_123-e/Docs/S4-230454.zip" TargetMode="External"/><Relationship Id="rId30" Type="http://schemas.openxmlformats.org/officeDocument/2006/relationships/hyperlink" Target="https://www.3gpp.org/ftp/TSG_SA/WG4_CODEC/TSGS4_123-e/Docs/S4-230679.zip" TargetMode="External"/><Relationship Id="rId35" Type="http://schemas.openxmlformats.org/officeDocument/2006/relationships/image" Target="media/image1.png"/><Relationship Id="rId56" Type="http://schemas.openxmlformats.org/officeDocument/2006/relationships/hyperlink" Target="https://list.etsi.org/scripts/wa.exe?A2=3GPP_TSG_SA_WG4_MBS;555383b1.2304C&amp;S=" TargetMode="External"/><Relationship Id="rId77" Type="http://schemas.openxmlformats.org/officeDocument/2006/relationships/hyperlink" Target="https://list.etsi.org/scripts/wa.exe?A2=3GPP_TSG_SA_WG4_MBS;781d501b.2304C&amp;S=" TargetMode="External"/><Relationship Id="rId100" Type="http://schemas.openxmlformats.org/officeDocument/2006/relationships/hyperlink" Target="https://list.etsi.org/scripts/wa.exe?A2=3GPP_TSG_SA_WG4_MBS;4ab51b4a.2304C&amp;S=" TargetMode="External"/><Relationship Id="rId105" Type="http://schemas.openxmlformats.org/officeDocument/2006/relationships/hyperlink" Target="https://list.etsi.org/scripts/wa.exe?A2=3GPP_TSG_SA_WG4_MBS;32e76da5.2304C&amp;S=" TargetMode="External"/><Relationship Id="rId126" Type="http://schemas.openxmlformats.org/officeDocument/2006/relationships/hyperlink" Target="https://list.etsi.org/scripts/wa.exe?A2=3GPP_TSG_SA_WG4_MBS;93ab4af1.2304C&amp;S=" TargetMode="External"/><Relationship Id="rId147" Type="http://schemas.openxmlformats.org/officeDocument/2006/relationships/hyperlink" Target="https://list.etsi.org/scripts/wa.exe?A2=3GPP_TSG_SA_WG4_MBS;c041516f.2304C&amp;S=" TargetMode="External"/><Relationship Id="rId168" Type="http://schemas.openxmlformats.org/officeDocument/2006/relationships/hyperlink" Target="https://list.etsi.org/scripts/wa.exe?A2=3GPP_TSG_SA_WG4_MBS;6932043.2304C&amp;S=" TargetMode="External"/><Relationship Id="rId8" Type="http://schemas.openxmlformats.org/officeDocument/2006/relationships/hyperlink" Target="https://www.3gpp.org/ftp/TSG_SA/WG4_CODEC/TSGS4_123-e/Docs/S4-230683.zip" TargetMode="External"/><Relationship Id="rId51" Type="http://schemas.openxmlformats.org/officeDocument/2006/relationships/hyperlink" Target="https://list.etsi.org/scripts/wa.exe?A2=3GPP_TSG_SA_WG4_MBS;f54c6f1e.2304C&amp;S=" TargetMode="External"/><Relationship Id="rId72" Type="http://schemas.openxmlformats.org/officeDocument/2006/relationships/hyperlink" Target="https://list.etsi.org/scripts/wa.exe?A2=3GPP_TSG_SA_WG4_MBS;fea4aeb2.2304C&amp;S=" TargetMode="External"/><Relationship Id="rId93" Type="http://schemas.openxmlformats.org/officeDocument/2006/relationships/hyperlink" Target="https://list.etsi.org/scripts/wa.exe?A2=3GPP_TSG_SA_WG4_MBS;64246024.2304C&amp;S=" TargetMode="External"/><Relationship Id="rId98" Type="http://schemas.openxmlformats.org/officeDocument/2006/relationships/hyperlink" Target="https://list.etsi.org/scripts/wa.exe?A2=3GPP_TSG_SA_WG4_MBS;2e7c5906.2304C&amp;S=" TargetMode="External"/><Relationship Id="rId121" Type="http://schemas.openxmlformats.org/officeDocument/2006/relationships/hyperlink" Target="https://list.etsi.org/scripts/wa.exe?A2=3GPP_TSG_SA_WG4_MBS;67f0eb4d.2304C&amp;S=" TargetMode="External"/><Relationship Id="rId142" Type="http://schemas.openxmlformats.org/officeDocument/2006/relationships/hyperlink" Target="https://list.etsi.org/scripts/wa.exe?A2=3GPP_TSG_SA_WG4_MBS;e8e9f3c6.2304C&amp;S=" TargetMode="External"/><Relationship Id="rId163" Type="http://schemas.openxmlformats.org/officeDocument/2006/relationships/hyperlink" Target="https://list.etsi.org/scripts/wa.exe?A2=3GPP_TSG_SA_WG4_MBS;21043e6d.2304C&amp;S=" TargetMode="External"/><Relationship Id="rId184" Type="http://schemas.openxmlformats.org/officeDocument/2006/relationships/hyperlink" Target="https://www.3gpp.org/ftp/TSG_SA/WG4_CODEC/TSGS4_123-e/Docs/S4-230533.zip" TargetMode="External"/><Relationship Id="rId189" Type="http://schemas.openxmlformats.org/officeDocument/2006/relationships/hyperlink" Target="https://www.3gpp.org/ftp/TSG_SA/WG4_CODEC/TSGS4_123-e/Docs/S4-230564.zip" TargetMode="External"/><Relationship Id="rId219" Type="http://schemas.openxmlformats.org/officeDocument/2006/relationships/hyperlink" Target="https://list.etsi.org/scripts/wa.exe?A2=3GPP_TSG_SA_WG4_MBS;a061d03b.2304C&amp;S=" TargetMode="External"/><Relationship Id="rId3" Type="http://schemas.openxmlformats.org/officeDocument/2006/relationships/styles" Target="styles.xml"/><Relationship Id="rId214" Type="http://schemas.openxmlformats.org/officeDocument/2006/relationships/hyperlink" Target="https://list.etsi.org/scripts/wa.exe?A2=3GPP_TSG_SA_WG4_MBS;fc73e319.2304C&amp;S=" TargetMode="External"/><Relationship Id="rId230" Type="http://schemas.openxmlformats.org/officeDocument/2006/relationships/hyperlink" Target="https://list.etsi.org/scripts/wa.exe?A2=3GPP_TSG_SA_WG4_MBS;f0dc97d4.2304C&amp;S=" TargetMode="External"/><Relationship Id="rId235" Type="http://schemas.openxmlformats.org/officeDocument/2006/relationships/hyperlink" Target="https://list.etsi.org/scripts/wa.exe?A2=3GPP_TSG_SA_WG4_MBS;5c033cef.2304C&amp;S=" TargetMode="External"/><Relationship Id="rId251" Type="http://schemas.openxmlformats.org/officeDocument/2006/relationships/hyperlink" Target="https://list.etsi.org/scripts/wa.exe?A2=3GPP_TSG_SA_WG4_MBS;1a71c9ea.2304C&amp;S=" TargetMode="External"/><Relationship Id="rId256" Type="http://schemas.openxmlformats.org/officeDocument/2006/relationships/hyperlink" Target="https://www.3gpp.org/ftp/TSG_SA/WG4_CODEC/TSGS4_123-e/Docs/S4-230600.zip" TargetMode="External"/><Relationship Id="rId277" Type="http://schemas.microsoft.com/office/2011/relationships/people" Target="people.xml"/><Relationship Id="rId25" Type="http://schemas.openxmlformats.org/officeDocument/2006/relationships/hyperlink" Target="https://www.3gpp.org/ftp/TSG_SA/WG4_CODEC/TSGS4_123-e/Docs/S4-230639.zip" TargetMode="External"/><Relationship Id="rId46" Type="http://schemas.openxmlformats.org/officeDocument/2006/relationships/hyperlink" Target="https://list.etsi.org/scripts/wa.exe?A2=3GPP_TSG_SA_WG4_MBS;12e4da91.2304C&amp;S=" TargetMode="External"/><Relationship Id="rId67" Type="http://schemas.openxmlformats.org/officeDocument/2006/relationships/hyperlink" Target="https://www.3gpp.org/ftp/TSG_SA/WG4_CODEC/TSGS4_123-e/Docs/S4-230481.zip" TargetMode="External"/><Relationship Id="rId116" Type="http://schemas.openxmlformats.org/officeDocument/2006/relationships/hyperlink" Target="https://www.3gpp.org/ftp/TSG_SA/WG4_CODEC/TSGS4_123-e/Docs/S4-230474.zip" TargetMode="External"/><Relationship Id="rId137" Type="http://schemas.openxmlformats.org/officeDocument/2006/relationships/hyperlink" Target="https://list.etsi.org/scripts/wa.exe?A2=3GPP_TSG_SA_WG4_MBS;552f664f.2304C&amp;S=" TargetMode="External"/><Relationship Id="rId158" Type="http://schemas.openxmlformats.org/officeDocument/2006/relationships/hyperlink" Target="https://list.etsi.org/scripts/wa.exe?A2=3GPP_TSG_SA_WG4_MBS;281fcb12.2304C&amp;S=" TargetMode="External"/><Relationship Id="rId272" Type="http://schemas.openxmlformats.org/officeDocument/2006/relationships/hyperlink" Target="https://list.etsi.org/scripts/wa.exe?A2=3GPP_TSG_SA_WG4_MBS;98094ab8.2304C&amp;S=" TargetMode="External"/><Relationship Id="rId20" Type="http://schemas.openxmlformats.org/officeDocument/2006/relationships/hyperlink" Target="https://www.3gpp.org/ftp/TSG_SA/WG4_CODEC/TSGS4_123-e/Docs/S4-230659.zip" TargetMode="External"/><Relationship Id="rId41" Type="http://schemas.openxmlformats.org/officeDocument/2006/relationships/hyperlink" Target="https://list.etsi.org/scripts/wa.exe?A2=3GPP_TSG_SA_WG4_MBS;bbdb85da.2304C&amp;S=" TargetMode="External"/><Relationship Id="rId62" Type="http://schemas.openxmlformats.org/officeDocument/2006/relationships/hyperlink" Target="https://list.etsi.org/scripts/wa.exe?A2=3GPP_TSG_SA_WG4_MBS;908b9424.2304C&amp;S=" TargetMode="External"/><Relationship Id="rId83" Type="http://schemas.openxmlformats.org/officeDocument/2006/relationships/hyperlink" Target="https://list.etsi.org/scripts/wa.exe?A2=3GPP_TSG_SA_WG4_MBS;cbbb7af3.2304C&amp;S=" TargetMode="External"/><Relationship Id="rId88" Type="http://schemas.openxmlformats.org/officeDocument/2006/relationships/hyperlink" Target="https://list.etsi.org/scripts/wa.exe?A2=3GPP_TSG_SA_WG4_MBS;b91588ef.2304C&amp;S=" TargetMode="External"/><Relationship Id="rId111" Type="http://schemas.openxmlformats.org/officeDocument/2006/relationships/hyperlink" Target="https://list.etsi.org/scripts/wa.exe?A2=3GPP_TSG_SA_WG4_MBS;35d0ab5d.2304C&amp;S=" TargetMode="External"/><Relationship Id="rId132" Type="http://schemas.openxmlformats.org/officeDocument/2006/relationships/hyperlink" Target="https://list.etsi.org/scripts/wa.exe?A2=3GPP_TSG_SA_WG4_MBS;cf2a9654.2304C&amp;S=" TargetMode="External"/><Relationship Id="rId153" Type="http://schemas.openxmlformats.org/officeDocument/2006/relationships/hyperlink" Target="https://list.etsi.org/scripts/wa.exe?A2=3GPP_TSG_SA_WG4_MBS;a96f7c06.2304C&amp;S=" TargetMode="External"/><Relationship Id="rId174" Type="http://schemas.openxmlformats.org/officeDocument/2006/relationships/hyperlink" Target="https://list.etsi.org/scripts/wa.exe?A2=3GPP_TSG_SA_WG4_MBS;25db0a41.2304C&amp;S=" TargetMode="External"/><Relationship Id="rId179" Type="http://schemas.openxmlformats.org/officeDocument/2006/relationships/hyperlink" Target="https://www.3gpp.org/ftp/TSG_SA/WG4_CODEC/TSGS4_123-e/Docs/S4-230531.zip" TargetMode="External"/><Relationship Id="rId195" Type="http://schemas.openxmlformats.org/officeDocument/2006/relationships/hyperlink" Target="https://list.etsi.org/scripts/wa.exe?A2=3GPP_TSG_SA_WG4_MBS;55738bb4.2304C&amp;S=" TargetMode="External"/><Relationship Id="rId209" Type="http://schemas.openxmlformats.org/officeDocument/2006/relationships/hyperlink" Target="https://list.etsi.org/scripts/wa.exe?A2=3GPP_TSG_SA_WG4_MBS;6878cb49.2304C&amp;S=" TargetMode="External"/><Relationship Id="rId190" Type="http://schemas.openxmlformats.org/officeDocument/2006/relationships/hyperlink" Target="https://list.etsi.org/scripts/wa.exe?A2=3GPP_TSG_SA_WG4_MBS;686770c3.2304C&amp;S=" TargetMode="External"/><Relationship Id="rId204" Type="http://schemas.openxmlformats.org/officeDocument/2006/relationships/hyperlink" Target="https://list.etsi.org/scripts/wa.exe?A2=3GPP_TSG_SA_WG4_MBS;729d5a26.2304C&amp;S=" TargetMode="External"/><Relationship Id="rId220" Type="http://schemas.openxmlformats.org/officeDocument/2006/relationships/hyperlink" Target="https://list.etsi.org/scripts/wa.exe?A2=3GPP_TSG_SA_WG4_MBS;f937182d.2304C&amp;S=" TargetMode="External"/><Relationship Id="rId225" Type="http://schemas.openxmlformats.org/officeDocument/2006/relationships/hyperlink" Target="https://list.etsi.org/scripts/wa.exe?A2=3GPP_TSG_SA_WG4_MBS;e20cf182.2304C&amp;S=" TargetMode="External"/><Relationship Id="rId241" Type="http://schemas.openxmlformats.org/officeDocument/2006/relationships/hyperlink" Target="https://list.etsi.org/scripts/wa.exe?A2=3GPP_TSG_SA_WG4_MBS;78b02b25.2304C&amp;S=" TargetMode="External"/><Relationship Id="rId246" Type="http://schemas.openxmlformats.org/officeDocument/2006/relationships/hyperlink" Target="https://list.etsi.org/scripts/wa.exe?A2=3GPP_TSG_SA_WG4_MBS;d999c141.2304C&amp;S=" TargetMode="External"/><Relationship Id="rId267" Type="http://schemas.openxmlformats.org/officeDocument/2006/relationships/hyperlink" Target="https://list.etsi.org/scripts/wa.exe?A2=3GPP_TSG_SA_WG4_MBS;5d65feb1.2304C&amp;S=" TargetMode="External"/><Relationship Id="rId15" Type="http://schemas.openxmlformats.org/officeDocument/2006/relationships/hyperlink" Target="https://www.3gpp.org/ftp/TSG_SA/WG4_CODEC/TSGS4_123-e/Docs/S4-230695.zip" TargetMode="External"/><Relationship Id="rId36" Type="http://schemas.openxmlformats.org/officeDocument/2006/relationships/hyperlink" Target="https://list.etsi.org/scripts/wa.exe?A2=3GPP_TSG_SA_WG4_MBS;fe21a4a.2304c" TargetMode="External"/><Relationship Id="rId57" Type="http://schemas.openxmlformats.org/officeDocument/2006/relationships/hyperlink" Target="https://list.etsi.org/scripts/wa.exe?A2=3GPP_TSG_SA_WG4_MBS;9d169063.2304C&amp;S=" TargetMode="External"/><Relationship Id="rId106" Type="http://schemas.openxmlformats.org/officeDocument/2006/relationships/hyperlink" Target="https://list.etsi.org/scripts/wa.exe?A2=3GPP_TSG_SA_WG4_MBS;405cc7b5.2304C&amp;S=" TargetMode="External"/><Relationship Id="rId127" Type="http://schemas.openxmlformats.org/officeDocument/2006/relationships/hyperlink" Target="https://list.etsi.org/scripts/wa.exe?A2=3GPP_TSG_SA_WG4_MBS;c4885e.2304C&amp;S=" TargetMode="External"/><Relationship Id="rId262" Type="http://schemas.openxmlformats.org/officeDocument/2006/relationships/hyperlink" Target="https://list.etsi.org/scripts/wa.exe?A2=3GPP_TSG_SA_WG4_MBS;439ace8.2304C&amp;S=" TargetMode="External"/><Relationship Id="rId10" Type="http://schemas.openxmlformats.org/officeDocument/2006/relationships/hyperlink" Target="https://www.3gpp.org/ftp/TSG_SA/WG4_CODEC/TSGS4_123-e/Docs/S4-230650.zip" TargetMode="External"/><Relationship Id="rId31" Type="http://schemas.openxmlformats.org/officeDocument/2006/relationships/hyperlink" Target="https://www.3gpp.org/ftp/TSG_SA/WG4_CODEC/TSGS4_123-e/Docs/S4-230656.zip" TargetMode="External"/><Relationship Id="rId52" Type="http://schemas.openxmlformats.org/officeDocument/2006/relationships/hyperlink" Target="https://list.etsi.org/scripts/wa.exe?A2=3GPP_TSG_SA_WG4_MBS;9d96c923.2304C&amp;S=" TargetMode="External"/><Relationship Id="rId73" Type="http://schemas.openxmlformats.org/officeDocument/2006/relationships/hyperlink" Target="https://list.etsi.org/scripts/wa.exe?A2=3GPP_TSG_SA_WG4_MBS;b191f633.2304C&amp;S=" TargetMode="External"/><Relationship Id="rId78" Type="http://schemas.openxmlformats.org/officeDocument/2006/relationships/hyperlink" Target="https://list.etsi.org/scripts/wa.exe?A2=3GPP_TSG_SA_WG4_MBS;ddb8c854.2304C&amp;S=" TargetMode="External"/><Relationship Id="rId94" Type="http://schemas.openxmlformats.org/officeDocument/2006/relationships/hyperlink" Target="https://list.etsi.org/scripts/wa.exe?A2=3GPP_TSG_SA_WG4_MBS;e7a868ee.2304C&amp;S=" TargetMode="External"/><Relationship Id="rId99" Type="http://schemas.openxmlformats.org/officeDocument/2006/relationships/hyperlink" Target="https://list.etsi.org/scripts/wa.exe?A2=3GPP_TSG_SA_WG4_MBS;a0091624.2304C&amp;S=" TargetMode="External"/><Relationship Id="rId101" Type="http://schemas.openxmlformats.org/officeDocument/2006/relationships/hyperlink" Target="https://list.etsi.org/scripts/wa.exe?A2=3GPP_TSG_SA_WG4_MBS;33a483ec.2304C&amp;S=" TargetMode="External"/><Relationship Id="rId122" Type="http://schemas.openxmlformats.org/officeDocument/2006/relationships/hyperlink" Target="https://list.etsi.org/scripts/wa.exe?A2=3GPP_TSG_SA_WG4_MBS;64eb6ce3.2304C&amp;S=" TargetMode="External"/><Relationship Id="rId143" Type="http://schemas.openxmlformats.org/officeDocument/2006/relationships/hyperlink" Target="https://list.etsi.org/scripts/wa.exe?A2=3GPP_TSG_SA_WG4_MBS;6e9386be.2304C&amp;S=" TargetMode="External"/><Relationship Id="rId148" Type="http://schemas.openxmlformats.org/officeDocument/2006/relationships/hyperlink" Target="https://list.etsi.org/scripts/wa.exe?A2=3GPP_TSG_SA_WG4_MBS;111b26b4.2304C&amp;S=" TargetMode="External"/><Relationship Id="rId164" Type="http://schemas.openxmlformats.org/officeDocument/2006/relationships/hyperlink" Target="https://list.etsi.org/scripts/wa.exe?A2=3GPP_TSG_SA_WG4_MBS;942493e9.2304C&amp;S=" TargetMode="External"/><Relationship Id="rId169" Type="http://schemas.openxmlformats.org/officeDocument/2006/relationships/hyperlink" Target="https://list.etsi.org/scripts/wa.exe?A2=3GPP_TSG_SA_WG4_MBS;b91eedc0.2304C&amp;S=" TargetMode="External"/><Relationship Id="rId185" Type="http://schemas.openxmlformats.org/officeDocument/2006/relationships/hyperlink" Target="https://www.3gpp.org/ftp/TSG_SA/WG4_CODEC/TSGS4_123-e/Docs/S4-230533.zip" TargetMode="External"/><Relationship Id="rId4" Type="http://schemas.openxmlformats.org/officeDocument/2006/relationships/settings" Target="settings.xml"/><Relationship Id="rId9" Type="http://schemas.openxmlformats.org/officeDocument/2006/relationships/hyperlink" Target="https://www.3gpp.org/ftp/TSG_SA/WG4_CODEC/TSGS4_123-e/Docs/S4-230481.zip" TargetMode="External"/><Relationship Id="rId180" Type="http://schemas.openxmlformats.org/officeDocument/2006/relationships/hyperlink" Target="https://www.3gpp.org/ftp/TSG_SA/WG4_CODEC/TSGS4_123-e/Docs/S4-230531.zip" TargetMode="External"/><Relationship Id="rId210" Type="http://schemas.openxmlformats.org/officeDocument/2006/relationships/hyperlink" Target="https://list.etsi.org/scripts/wa.exe?A2=3GPP_TSG_SA_WG4_MBS;3cfb547d.2304C&amp;S=" TargetMode="External"/><Relationship Id="rId215" Type="http://schemas.openxmlformats.org/officeDocument/2006/relationships/hyperlink" Target="https://list.etsi.org/scripts/wa.exe?A2=3GPP_TSG_SA_WG4_MBS;4e8ac349.2304C&amp;S=" TargetMode="External"/><Relationship Id="rId236" Type="http://schemas.openxmlformats.org/officeDocument/2006/relationships/hyperlink" Target="https://list.etsi.org/scripts/wa.exe?A2=3GPP_TSG_SA_WG4_MBS;c04b19bc.2304C&amp;S=" TargetMode="External"/><Relationship Id="rId257" Type="http://schemas.openxmlformats.org/officeDocument/2006/relationships/hyperlink" Target="https://www.3gpp.org/ftp/TSG_SA/WG4_CODEC/TSGS4_123-e/Docs/S4-230600.zip" TargetMode="External"/><Relationship Id="rId278" Type="http://schemas.openxmlformats.org/officeDocument/2006/relationships/theme" Target="theme/theme1.xml"/><Relationship Id="rId26" Type="http://schemas.openxmlformats.org/officeDocument/2006/relationships/hyperlink" Target="https://www.3gpp.org/ftp/TSG_SA/WG4_CODEC/TSGS4_123-e/Docs/S4-230641.zip" TargetMode="External"/><Relationship Id="rId231" Type="http://schemas.openxmlformats.org/officeDocument/2006/relationships/hyperlink" Target="https://list.etsi.org/scripts/wa.exe?A2=3GPP_TSG_SA_WG4_MBS;73edce54.2304C&amp;S=" TargetMode="External"/><Relationship Id="rId252" Type="http://schemas.openxmlformats.org/officeDocument/2006/relationships/hyperlink" Target="https://list.etsi.org/scripts/wa.exe?A2=3GPP_TSG_SA_WG4_MBS;72edc1bd.2304C&amp;S=" TargetMode="External"/><Relationship Id="rId273" Type="http://schemas.openxmlformats.org/officeDocument/2006/relationships/hyperlink" Target="https://www.3gpp.org/ftp/TSG_SA/WG4_CODEC/TSGS4_123-e/Docs/S4-230575.zip" TargetMode="External"/><Relationship Id="rId47" Type="http://schemas.openxmlformats.org/officeDocument/2006/relationships/hyperlink" Target="https://list.etsi.org/scripts/wa.exe?A2=3GPP_TSG_SA_WG4_MBS;7e05844.2304C&amp;S=" TargetMode="External"/><Relationship Id="rId68" Type="http://schemas.openxmlformats.org/officeDocument/2006/relationships/hyperlink" Target="https://www.3gpp.org/ftp/TSG_SA/WG4_CODEC/TSGS4_123-e/Docs/S4-230481.zip" TargetMode="External"/><Relationship Id="rId89" Type="http://schemas.openxmlformats.org/officeDocument/2006/relationships/hyperlink" Target="https://list.etsi.org/scripts/wa.exe?A2=3GPP_TSG_SA_WG4_MBS;8d6f9d5b.2304C&amp;S=" TargetMode="External"/><Relationship Id="rId112" Type="http://schemas.openxmlformats.org/officeDocument/2006/relationships/hyperlink" Target="https://list.etsi.org/scripts/wa.exe?A2=3GPP_TSG_SA_WG4_MBS;698b6912.2304C&amp;S=" TargetMode="External"/><Relationship Id="rId133" Type="http://schemas.openxmlformats.org/officeDocument/2006/relationships/hyperlink" Target="https://list.etsi.org/scripts/wa.exe?A2=3GPP_TSG_SA_WG4_MBS;8bbcc890.2304C&amp;S=" TargetMode="External"/><Relationship Id="rId154" Type="http://schemas.openxmlformats.org/officeDocument/2006/relationships/hyperlink" Target="https://list.etsi.org/scripts/wa.exe?A2=3GPP_TSG_SA_WG4_MBS;2b205e36.2304C&amp;S=" TargetMode="External"/><Relationship Id="rId175" Type="http://schemas.openxmlformats.org/officeDocument/2006/relationships/hyperlink" Target="https://list.etsi.org/scripts/wa.exe?A2=3GPP_TSG_SA_WG4_MBS;a5770a6.2304C&amp;S=" TargetMode="External"/><Relationship Id="rId196" Type="http://schemas.openxmlformats.org/officeDocument/2006/relationships/hyperlink" Target="https://list.etsi.org/scripts/wa.exe?A2=3GPP_TSG_SA_WG4_MBS;8fc69208.2304C&amp;S=" TargetMode="External"/><Relationship Id="rId200" Type="http://schemas.openxmlformats.org/officeDocument/2006/relationships/hyperlink" Target="https://list.etsi.org/scripts/wa.exe?A2=3GPP_TSG_SA_WG4_MBS;1d1bb578.2304C&amp;S=" TargetMode="External"/><Relationship Id="rId16" Type="http://schemas.openxmlformats.org/officeDocument/2006/relationships/hyperlink" Target="https://www.3gpp.org/ftp/TSG_SA/WG4_CODEC/TSGS4_123-e/Docs/S4-230732.zip" TargetMode="External"/><Relationship Id="rId221" Type="http://schemas.openxmlformats.org/officeDocument/2006/relationships/hyperlink" Target="https://www.3gpp.org/ftp/TSG_SA/WG4_CODEC/TSGS4_123-e/Docs/S4-230504.zip" TargetMode="External"/><Relationship Id="rId242" Type="http://schemas.openxmlformats.org/officeDocument/2006/relationships/hyperlink" Target="https://list.etsi.org/scripts/wa.exe?A2=3GPP_TSG_SA_WG4_MBS;9380dd4e.2304C&amp;S=" TargetMode="External"/><Relationship Id="rId263" Type="http://schemas.openxmlformats.org/officeDocument/2006/relationships/hyperlink" Target="https://www.3gpp.org/ftp/TSG_SA/WG4_CODEC/TSGS4_123-e/Docs/S4-230532.zip" TargetMode="External"/><Relationship Id="rId37" Type="http://schemas.openxmlformats.org/officeDocument/2006/relationships/hyperlink" Target="https://list.etsi.org/scripts/wa.exe?A2=3GPP_TSG_SA_WG4_MBS;2c0addb9.2304c" TargetMode="External"/><Relationship Id="rId58" Type="http://schemas.openxmlformats.org/officeDocument/2006/relationships/hyperlink" Target="https://list.etsi.org/scripts/wa.exe?A2=3GPP_TSG_SA_WG4_MBS;e07176b0.2304C&amp;S=" TargetMode="External"/><Relationship Id="rId79" Type="http://schemas.openxmlformats.org/officeDocument/2006/relationships/hyperlink" Target="https://list.etsi.org/scripts/wa.exe?A2=3GPP_TSG_SA_WG4_MBS;8e23bef4.2304C&amp;S=" TargetMode="External"/><Relationship Id="rId102" Type="http://schemas.openxmlformats.org/officeDocument/2006/relationships/hyperlink" Target="https://list.etsi.org/scripts/wa.exe?A2=3GPP_TSG_SA_WG4_MBS;e5de279e.2304C&amp;S=" TargetMode="External"/><Relationship Id="rId123" Type="http://schemas.openxmlformats.org/officeDocument/2006/relationships/hyperlink" Target="https://list.etsi.org/scripts/wa.exe?A2=3GPP_TSG_SA_WG4_MBS;d5cbbe8f.2304C&amp;S=" TargetMode="External"/><Relationship Id="rId144" Type="http://schemas.openxmlformats.org/officeDocument/2006/relationships/hyperlink" Target="https://list.etsi.org/scripts/wa.exe?A2=3GPP_TSG_SA_WG4_MBS;4cd0ee17.2304C&amp;S=" TargetMode="External"/><Relationship Id="rId90" Type="http://schemas.openxmlformats.org/officeDocument/2006/relationships/hyperlink" Target="https://list.etsi.org/scripts/wa.exe?A2=3GPP_TSG_SA_WG4_MBS;50c1c0b1.2304C&amp;S=" TargetMode="External"/><Relationship Id="rId165" Type="http://schemas.openxmlformats.org/officeDocument/2006/relationships/hyperlink" Target="https://list.etsi.org/scripts/wa.exe?A2=3GPP_TSG_SA_WG4_MBS;4e4ed23a.2304C&amp;S=" TargetMode="External"/><Relationship Id="rId186" Type="http://schemas.openxmlformats.org/officeDocument/2006/relationships/hyperlink" Target="https://www.3gpp.org/ftp/TSG_SA/WG4_CODEC/TSGS4_123-e/Docs/S4-230534.zip" TargetMode="External"/><Relationship Id="rId211" Type="http://schemas.openxmlformats.org/officeDocument/2006/relationships/hyperlink" Target="https://list.etsi.org/scripts/wa.exe?A2=3GPP_TSG_SA_WG4_MBS;3f4dcdc.2304C&amp;S=" TargetMode="External"/><Relationship Id="rId232" Type="http://schemas.openxmlformats.org/officeDocument/2006/relationships/hyperlink" Target="https://list.etsi.org/scripts/wa.exe?A2=3GPP_TSG_SA_WG4_MBS;2c3a8598.2304C&amp;S=" TargetMode="External"/><Relationship Id="rId253" Type="http://schemas.openxmlformats.org/officeDocument/2006/relationships/hyperlink" Target="https://list.etsi.org/scripts/wa.exe?A2=3GPP_TSG_SA_WG4_MBS;52a59ea7.2304C&amp;S=" TargetMode="External"/><Relationship Id="rId274" Type="http://schemas.openxmlformats.org/officeDocument/2006/relationships/hyperlink" Target="https://www.3gpp.org/ftp/TSG_SA/WG4_CODEC/TSGS4_123-e/Docs/S4-230575.zip" TargetMode="External"/><Relationship Id="rId27" Type="http://schemas.openxmlformats.org/officeDocument/2006/relationships/hyperlink" Target="https://www.3gpp.org/ftp/TSG_SA/WG4_CODEC/TSGS4_123-e/Docs/S4-230537.zip" TargetMode="External"/><Relationship Id="rId48" Type="http://schemas.openxmlformats.org/officeDocument/2006/relationships/hyperlink" Target="https://list.etsi.org/scripts/wa.exe?A2=3GPP_TSG_SA_WG4_MBS;cba7c46b.2304C&amp;S=" TargetMode="External"/><Relationship Id="rId69" Type="http://schemas.openxmlformats.org/officeDocument/2006/relationships/hyperlink" Target="https://list.etsi.org/scripts/wa.exe?A2=3GPP_TSG_SA_WG4_MBS;548d8929.2304C&amp;S=" TargetMode="External"/><Relationship Id="rId113" Type="http://schemas.openxmlformats.org/officeDocument/2006/relationships/hyperlink" Target="https://list.etsi.org/scripts/wa.exe?A2=3GPP_TSG_SA_WG4_MBS;4bfc4383.2304C&amp;S=" TargetMode="External"/><Relationship Id="rId134" Type="http://schemas.openxmlformats.org/officeDocument/2006/relationships/hyperlink" Target="https://list.etsi.org/scripts/wa.exe?A2=3GPP_TSG_SA_WG4_MBS;7974b6e7.2304C&amp;S=" TargetMode="External"/><Relationship Id="rId80" Type="http://schemas.openxmlformats.org/officeDocument/2006/relationships/hyperlink" Target="https://list.etsi.org/scripts/wa.exe?A2=3GPP_TSG_SA_WG4_MBS;186e6572.2304C&amp;S=" TargetMode="External"/><Relationship Id="rId155" Type="http://schemas.openxmlformats.org/officeDocument/2006/relationships/hyperlink" Target="https://list.etsi.org/scripts/wa.exe?A2=3GPP_TSG_SA_WG4_MBS;9d64eca2.2304C&amp;S=" TargetMode="External"/><Relationship Id="rId176" Type="http://schemas.openxmlformats.org/officeDocument/2006/relationships/hyperlink" Target="https://list.etsi.org/scripts/wa.exe?A2=3GPP_TSG_SA_WG4_MBS;75361e14.2304C&amp;S=" TargetMode="External"/><Relationship Id="rId197" Type="http://schemas.openxmlformats.org/officeDocument/2006/relationships/hyperlink" Target="https://list.etsi.org/scripts/wa.exe?A2=3GPP_TSG_SA_WG4_MBS;3d734ae.2304C&amp;S=" TargetMode="External"/><Relationship Id="rId201" Type="http://schemas.openxmlformats.org/officeDocument/2006/relationships/hyperlink" Target="https://list.etsi.org/scripts/wa.exe?A2=3GPP_TSG_SA_WG4_MBS;8c484121.2304C&amp;S=" TargetMode="External"/><Relationship Id="rId222" Type="http://schemas.openxmlformats.org/officeDocument/2006/relationships/hyperlink" Target="https://www.3gpp.org/ftp/TSG_SA/WG4_CODEC/TSGS4_123-e/Docs/S4-230504.zip" TargetMode="External"/><Relationship Id="rId243" Type="http://schemas.openxmlformats.org/officeDocument/2006/relationships/hyperlink" Target="https://list.etsi.org/scripts/wa.exe?A2=3GPP_TSG_SA_WG4_MBS;fa4696f.2304C&amp;S=" TargetMode="External"/><Relationship Id="rId264" Type="http://schemas.openxmlformats.org/officeDocument/2006/relationships/hyperlink" Target="https://list.etsi.org/scripts/wa.exe?A2=3GPP_TSG_SA_WG4_MBS;7a0a39ee.2304C&amp;S=" TargetMode="External"/><Relationship Id="rId17" Type="http://schemas.openxmlformats.org/officeDocument/2006/relationships/hyperlink" Target="https://www.3gpp.org/ftp/TSG_SA/WG4_CODEC/TSGS4_123-e/Docs/S4-230686.zip" TargetMode="External"/><Relationship Id="rId38" Type="http://schemas.openxmlformats.org/officeDocument/2006/relationships/hyperlink" Target="https://list.etsi.org/scripts/wa.exe?A2=3GPP_TSG_SA_WG4_MBS;7c1df573.2304C&amp;S=" TargetMode="External"/><Relationship Id="rId59" Type="http://schemas.openxmlformats.org/officeDocument/2006/relationships/hyperlink" Target="https://list.etsi.org/scripts/wa.exe?A2=3GPP_TSG_SA_WG4_MBS;4da53f49.2304C&amp;S=" TargetMode="External"/><Relationship Id="rId103" Type="http://schemas.openxmlformats.org/officeDocument/2006/relationships/hyperlink" Target="https://list.etsi.org/scripts/wa.exe?A2=3GPP_TSG_SA_WG4_MBS;e36fac80.2304C&amp;S=" TargetMode="External"/><Relationship Id="rId124" Type="http://schemas.openxmlformats.org/officeDocument/2006/relationships/hyperlink" Target="https://list.etsi.org/scripts/wa.exe?A2=3GPP_TSG_SA_WG4_MBS;d313aa29.2304C&amp;S=" TargetMode="External"/><Relationship Id="rId70" Type="http://schemas.openxmlformats.org/officeDocument/2006/relationships/hyperlink" Target="https://list.etsi.org/scripts/wa.exe?A2=3GPP_TSG_SA_WG4_MBS;4b9ad145.2304C&amp;S=" TargetMode="External"/><Relationship Id="rId91" Type="http://schemas.openxmlformats.org/officeDocument/2006/relationships/hyperlink" Target="https://list.etsi.org/scripts/wa.exe?A2=3GPP_TSG_SA_WG4_MBS;88630c22.2304C&amp;S=" TargetMode="External"/><Relationship Id="rId145" Type="http://schemas.openxmlformats.org/officeDocument/2006/relationships/hyperlink" Target="https://list.etsi.org/scripts/wa.exe?A2=3GPP_TSG_SA_WG4_MBS;50653a29.2304C&amp;S=" TargetMode="External"/><Relationship Id="rId166" Type="http://schemas.openxmlformats.org/officeDocument/2006/relationships/hyperlink" Target="https://www.3gpp.org/ftp/TSG_SA/WG4_CODEC/TSGS4_123-e/Docs/S4-230548.zip" TargetMode="External"/><Relationship Id="rId187" Type="http://schemas.openxmlformats.org/officeDocument/2006/relationships/hyperlink" Target="https://www.3gpp.org/ftp/TSG_SA/WG4_CODEC/TSGS4_123-e/Docs/S4-230534.zip" TargetMode="External"/><Relationship Id="rId1" Type="http://schemas.openxmlformats.org/officeDocument/2006/relationships/customXml" Target="../customXml/item1.xml"/><Relationship Id="rId212" Type="http://schemas.openxmlformats.org/officeDocument/2006/relationships/hyperlink" Target="https://list.etsi.org/scripts/wa.exe?A2=3GPP_TSG_SA_WG4_MBS;1086f470.2304C&amp;S=" TargetMode="External"/><Relationship Id="rId233" Type="http://schemas.openxmlformats.org/officeDocument/2006/relationships/hyperlink" Target="https://www.3gpp.org/ftp/TSG_SA/WG4_CODEC/TSGS4_123-e/Docs/S4-230599.zip" TargetMode="External"/><Relationship Id="rId254" Type="http://schemas.openxmlformats.org/officeDocument/2006/relationships/hyperlink" Target="https://list.etsi.org/scripts/wa.exe?A2=3GPP_TSG_SA_WG4_MBS;de796433.2304C&amp;S=" TargetMode="External"/><Relationship Id="rId28" Type="http://schemas.openxmlformats.org/officeDocument/2006/relationships/hyperlink" Target="https://www.3gpp.org/ftp/TSG_SA/WG4_CODEC/TSGS4_123-e/Docs/S4-230678.zip" TargetMode="External"/><Relationship Id="rId49" Type="http://schemas.openxmlformats.org/officeDocument/2006/relationships/hyperlink" Target="https://list.etsi.org/scripts/wa.exe?A2=3GPP_TSG_SA_WG4_MBS;1f96ee74.2304C&amp;S=" TargetMode="External"/><Relationship Id="rId114" Type="http://schemas.openxmlformats.org/officeDocument/2006/relationships/hyperlink" Target="https://list.etsi.org/scripts/wa.exe?A2=3GPP_TSG_SA_WG4_MBS;1d67efb7.2304C&amp;S=" TargetMode="External"/><Relationship Id="rId275" Type="http://schemas.openxmlformats.org/officeDocument/2006/relationships/header" Target="header1.xml"/><Relationship Id="rId60" Type="http://schemas.openxmlformats.org/officeDocument/2006/relationships/hyperlink" Target="https://list.etsi.org/scripts/wa.exe?A2=3GPP_TSG_SA_WG4_MBS;a0b647c0.2304C&amp;S=" TargetMode="External"/><Relationship Id="rId81" Type="http://schemas.openxmlformats.org/officeDocument/2006/relationships/hyperlink" Target="https://list.etsi.org/scripts/wa.exe?A2=3GPP_TSG_SA_WG4_MBS;bc883f4.2304C&amp;S=" TargetMode="External"/><Relationship Id="rId135" Type="http://schemas.openxmlformats.org/officeDocument/2006/relationships/hyperlink" Target="https://list.etsi.org/scripts/wa.exe?A2=3GPP_TSG_SA_WG4_MBS;112ac934.2304C&amp;S=" TargetMode="External"/><Relationship Id="rId156" Type="http://schemas.openxmlformats.org/officeDocument/2006/relationships/hyperlink" Target="https://list.etsi.org/scripts/wa.exe?A2=3GPP_TSG_SA_WG4_MBS;ed9d6b63.2304C&amp;S=" TargetMode="External"/><Relationship Id="rId177" Type="http://schemas.openxmlformats.org/officeDocument/2006/relationships/hyperlink" Target="https://list.etsi.org/scripts/wa.exe?A2=3GPP_TSG_SA_WG4_MBS;a8a86cc3.2304C&amp;S=" TargetMode="External"/><Relationship Id="rId198" Type="http://schemas.openxmlformats.org/officeDocument/2006/relationships/hyperlink" Target="https://list.etsi.org/scripts/wa.exe?A2=3GPP_TSG_SA_WG4_MBS;61f4e94f.2304C&a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8B4-C182-4FBB-8A03-5BF5FAC1527B}">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89</Pages>
  <Words>25094</Words>
  <Characters>143037</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Orange</Company>
  <LinksUpToDate>false</LinksUpToDate>
  <CharactersWithSpaces>167796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Stockhammer</dc:creator>
  <cp:lastModifiedBy>Thomas Stockhammer</cp:lastModifiedBy>
  <cp:revision>4</cp:revision>
  <dcterms:created xsi:type="dcterms:W3CDTF">2023-04-25T07:38:00Z</dcterms:created>
  <dcterms:modified xsi:type="dcterms:W3CDTF">2023-04-25T07:46:00Z</dcterms:modified>
</cp:coreProperties>
</file>