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5A0233CA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3B13A2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3B13A2">
        <w:rPr>
          <w:rFonts w:cs="Arial"/>
          <w:sz w:val="22"/>
          <w:szCs w:val="22"/>
        </w:rPr>
        <w:t>30</w:t>
      </w:r>
      <w:r w:rsidR="006C2F08">
        <w:rPr>
          <w:rFonts w:cs="Arial"/>
          <w:sz w:val="22"/>
          <w:szCs w:val="22"/>
        </w:rPr>
        <w:t>196</w:t>
      </w:r>
    </w:p>
    <w:p w14:paraId="7FE86C43" w14:textId="0D36F85C" w:rsidR="004E3939" w:rsidRPr="00771251" w:rsidRDefault="003B13A2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>–</w:t>
      </w:r>
      <w:r>
        <w:rPr>
          <w:sz w:val="22"/>
          <w:szCs w:val="22"/>
        </w:rPr>
        <w:t>24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 xml:space="preserve"> </w:t>
      </w:r>
      <w:r>
        <w:rPr>
          <w:sz w:val="22"/>
          <w:szCs w:val="22"/>
        </w:rPr>
        <w:t>February 2023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117C0396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3B13A2">
        <w:rPr>
          <w:rFonts w:ascii="Arial" w:hAnsi="Arial" w:cs="Arial"/>
          <w:b/>
          <w:sz w:val="22"/>
          <w:szCs w:val="22"/>
        </w:rPr>
        <w:t>security architecture for 5G multicast–broadcast services</w:t>
      </w:r>
    </w:p>
    <w:p w14:paraId="69BD98C2" w14:textId="5D32EF1E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S4-230013 | S3-223919</w:t>
      </w:r>
    </w:p>
    <w:p w14:paraId="299A29B6" w14:textId="0D564BFB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3B13A2">
        <w:rPr>
          <w:rFonts w:ascii="Arial" w:hAnsi="Arial" w:cs="Arial"/>
          <w:b/>
          <w:bCs/>
          <w:sz w:val="22"/>
          <w:szCs w:val="22"/>
        </w:rPr>
        <w:t>7</w:t>
      </w:r>
    </w:p>
    <w:bookmarkEnd w:id="5"/>
    <w:bookmarkEnd w:id="6"/>
    <w:bookmarkEnd w:id="7"/>
    <w:p w14:paraId="1A3EFFCA" w14:textId="060C415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1AC2E107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</w:t>
      </w:r>
      <w:r w:rsidR="003B13A2">
        <w:rPr>
          <w:rFonts w:ascii="Arial" w:hAnsi="Arial" w:cs="Arial"/>
          <w:b/>
          <w:bCs/>
          <w:sz w:val="22"/>
          <w:szCs w:val="22"/>
        </w:rPr>
        <w:t>3</w:t>
      </w:r>
      <w:del w:id="14" w:author="Richard Bradbury (2023-02-22)" w:date="2023-02-22T17:30:00Z">
        <w:r w:rsidR="00E34EDA" w:rsidDel="00E34EDA">
          <w:rPr>
            <w:rFonts w:ascii="Arial" w:hAnsi="Arial" w:cs="Arial"/>
            <w:b/>
            <w:bCs/>
            <w:sz w:val="22"/>
            <w:szCs w:val="22"/>
          </w:rPr>
          <w:delText>, 3GPP SA2</w:delText>
        </w:r>
      </w:del>
    </w:p>
    <w:p w14:paraId="43A51E65" w14:textId="1BE6FC8A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ins w:id="15" w:author="Richard Bradbury (2023-02-22)" w:date="2023-02-22T17:30:00Z">
        <w:r w:rsidR="00E34EDA">
          <w:rPr>
            <w:rFonts w:ascii="Arial" w:hAnsi="Arial" w:cs="Arial"/>
            <w:b/>
            <w:bCs/>
            <w:sz w:val="22"/>
            <w:szCs w:val="22"/>
          </w:rPr>
          <w:t xml:space="preserve">3GPP SA2, </w:t>
        </w:r>
      </w:ins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3B13A2">
        <w:rPr>
          <w:rFonts w:ascii="Arial" w:hAnsi="Arial" w:cs="Arial"/>
          <w:b/>
          <w:sz w:val="22"/>
          <w:szCs w:val="22"/>
        </w:rPr>
        <w:t>CT4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6"/>
      <w:bookmarkEnd w:id="17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8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8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5BFE88D6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9" w:author="Huawei-Qi Pan-0222" w:date="2023-02-22T23:05:00Z">
        <w:r w:rsidR="00FC2E95" w:rsidDel="00B47899">
          <w:rPr>
            <w:rFonts w:ascii="Arial" w:hAnsi="Arial" w:cs="Arial"/>
            <w:bCs/>
          </w:rPr>
          <w:delText>None</w:delText>
        </w:r>
      </w:del>
      <w:ins w:id="20" w:author="Richard Bradbury (2023-02-23)" w:date="2023-02-23T10:34:00Z">
        <w:r w:rsidR="0025593D">
          <w:rPr>
            <w:rFonts w:ascii="Arial" w:hAnsi="Arial" w:cs="Arial"/>
            <w:bCs/>
          </w:rPr>
          <w:t xml:space="preserve">TS 26.502 CR0009 (Rel-17): </w:t>
        </w:r>
      </w:ins>
      <w:ins w:id="21" w:author="Huawei-Qi Pan-0222" w:date="2023-02-22T23:05:00Z">
        <w:r w:rsidR="00B47899">
          <w:rPr>
            <w:rFonts w:ascii="Arial" w:hAnsi="Arial" w:cs="Arial"/>
            <w:bCs/>
          </w:rPr>
          <w:t>S4-230040</w:t>
        </w:r>
      </w:ins>
    </w:p>
    <w:p w14:paraId="6919F707" w14:textId="77777777" w:rsidR="00B97703" w:rsidRDefault="000F6242" w:rsidP="00B97703">
      <w:pPr>
        <w:pStyle w:val="Heading1"/>
      </w:pPr>
      <w:bookmarkStart w:id="22" w:name="_Hlk109550030"/>
      <w:r>
        <w:t>1</w:t>
      </w:r>
      <w:r w:rsidR="002F1940">
        <w:tab/>
      </w:r>
      <w:r>
        <w:t>Overall description</w:t>
      </w:r>
    </w:p>
    <w:p w14:paraId="7FF20945" w14:textId="1A13497D" w:rsidR="00145C24" w:rsidRDefault="008114D7" w:rsidP="003B13A2">
      <w:pPr>
        <w:rPr>
          <w:rFonts w:cs="Times New Roman"/>
        </w:rPr>
      </w:pPr>
      <w:bookmarkStart w:id="23" w:name="_Hlk109550148"/>
      <w:bookmarkEnd w:id="22"/>
      <w:r>
        <w:rPr>
          <w:rFonts w:cs="Times New Roman"/>
        </w:rPr>
        <w:t xml:space="preserve">SA4 </w:t>
      </w:r>
      <w:r w:rsidR="003B13A2">
        <w:rPr>
          <w:rFonts w:cs="Times New Roman"/>
        </w:rPr>
        <w:t xml:space="preserve">acknowledges SA3's LS response to SA2 on the topic of the security architecture for 5G multicast/broadcast and </w:t>
      </w:r>
      <w:r w:rsidR="00FC2E95">
        <w:rPr>
          <w:rFonts w:cs="Times New Roman"/>
        </w:rPr>
        <w:t>thanks SA</w:t>
      </w:r>
      <w:r w:rsidR="003B13A2">
        <w:rPr>
          <w:rFonts w:cs="Times New Roman"/>
        </w:rPr>
        <w:t xml:space="preserve">3 for amending clause W.4.1.3 of TS 33.501 in line with SA2's recommendation to </w:t>
      </w:r>
      <w:r w:rsidR="001B3C91">
        <w:rPr>
          <w:rFonts w:cs="Times New Roman"/>
        </w:rPr>
        <w:t>respecify the User Plane security procedure in more neutral terms (i.e.,</w:t>
      </w:r>
      <w:r w:rsidR="003B13A2">
        <w:rPr>
          <w:rFonts w:cs="Times New Roman"/>
        </w:rPr>
        <w:t xml:space="preserve"> </w:t>
      </w:r>
      <w:r w:rsidR="001B3C91">
        <w:rPr>
          <w:rFonts w:cs="Times New Roman"/>
        </w:rPr>
        <w:t xml:space="preserve">referring to </w:t>
      </w:r>
      <w:r w:rsidR="003B13A2">
        <w:rPr>
          <w:rFonts w:cs="Times New Roman"/>
        </w:rPr>
        <w:t>the MBS Security Function</w:t>
      </w:r>
      <w:r w:rsidR="001B3C91">
        <w:rPr>
          <w:rFonts w:cs="Times New Roman"/>
        </w:rPr>
        <w:t>)</w:t>
      </w:r>
      <w:r w:rsidR="003B13A2">
        <w:rPr>
          <w:rFonts w:cs="Times New Roman"/>
        </w:rPr>
        <w:t>. This</w:t>
      </w:r>
      <w:r w:rsidR="001B3C91">
        <w:rPr>
          <w:rFonts w:cs="Times New Roman"/>
        </w:rPr>
        <w:t xml:space="preserve"> </w:t>
      </w:r>
      <w:r w:rsidR="003B13A2">
        <w:rPr>
          <w:rFonts w:cs="Times New Roman"/>
        </w:rPr>
        <w:t xml:space="preserve">change unblocks the completion of </w:t>
      </w:r>
      <w:r w:rsidR="00A10B06">
        <w:rPr>
          <w:rFonts w:cs="Times New Roman"/>
        </w:rPr>
        <w:t>this aspect</w:t>
      </w:r>
      <w:r w:rsidR="003B13A2">
        <w:rPr>
          <w:rFonts w:cs="Times New Roman"/>
        </w:rPr>
        <w:t xml:space="preserve"> </w:t>
      </w:r>
      <w:r w:rsidR="00A10B06">
        <w:rPr>
          <w:rFonts w:cs="Times New Roman"/>
        </w:rPr>
        <w:t xml:space="preserve">of the </w:t>
      </w:r>
      <w:r w:rsidR="001B3C91">
        <w:rPr>
          <w:rFonts w:cs="Times New Roman"/>
        </w:rPr>
        <w:t xml:space="preserve">MBS </w:t>
      </w:r>
      <w:r w:rsidR="00A10B06">
        <w:rPr>
          <w:rFonts w:cs="Times New Roman"/>
        </w:rPr>
        <w:t xml:space="preserve">User Services architecture </w:t>
      </w:r>
      <w:r w:rsidR="003B13A2">
        <w:rPr>
          <w:rFonts w:cs="Times New Roman"/>
        </w:rPr>
        <w:t>by SA4 in TS 26.50</w:t>
      </w:r>
      <w:del w:id="24" w:author="Richard Bradbury (2023-02-23)" w:date="2023-02-23T10:31:00Z">
        <w:r w:rsidR="003B13A2" w:rsidDel="0025593D">
          <w:rPr>
            <w:rFonts w:cs="Times New Roman"/>
          </w:rPr>
          <w:delText>1</w:delText>
        </w:r>
      </w:del>
      <w:ins w:id="25" w:author="Richard Bradbury (2023-02-23)" w:date="2023-02-23T10:31:00Z">
        <w:r w:rsidR="0025593D">
          <w:rPr>
            <w:rFonts w:cs="Times New Roman"/>
          </w:rPr>
          <w:t xml:space="preserve">2 </w:t>
        </w:r>
      </w:ins>
      <w:ins w:id="26" w:author="Richard Bradbury (2023-02-23)" w:date="2023-02-23T10:34:00Z">
        <w:r w:rsidR="0025593D">
          <w:rPr>
            <w:rFonts w:cs="Times New Roman"/>
          </w:rPr>
          <w:t>in Rel</w:t>
        </w:r>
        <w:r w:rsidR="0025593D">
          <w:rPr>
            <w:rFonts w:cs="Times New Roman"/>
          </w:rPr>
          <w:noBreakHyphen/>
          <w:t xml:space="preserve">17 </w:t>
        </w:r>
      </w:ins>
      <w:ins w:id="27" w:author="Richard Bradbury (2023-02-23)" w:date="2023-02-23T10:32:00Z">
        <w:r w:rsidR="0025593D">
          <w:rPr>
            <w:rFonts w:cs="Times New Roman"/>
          </w:rPr>
          <w:t>and CR0009</w:t>
        </w:r>
      </w:ins>
      <w:ins w:id="28" w:author="Richard Bradbury (2023-02-23)" w:date="2023-02-23T10:33:00Z">
        <w:r w:rsidR="0025593D">
          <w:rPr>
            <w:rFonts w:cs="Times New Roman"/>
          </w:rPr>
          <w:t xml:space="preserve"> is attached for your information. This </w:t>
        </w:r>
      </w:ins>
      <w:ins w:id="29" w:author="Richard Bradbury (2023-02-23)" w:date="2023-02-23T10:32:00Z">
        <w:r w:rsidR="0025593D">
          <w:rPr>
            <w:rFonts w:cs="Times New Roman"/>
          </w:rPr>
          <w:t>add</w:t>
        </w:r>
      </w:ins>
      <w:ins w:id="30" w:author="Richard Bradbury (2023-02-23)" w:date="2023-02-23T10:33:00Z">
        <w:r w:rsidR="0025593D">
          <w:rPr>
            <w:rFonts w:cs="Times New Roman"/>
          </w:rPr>
          <w:t>s</w:t>
        </w:r>
      </w:ins>
      <w:ins w:id="31" w:author="Richard Bradbury (2023-02-23)" w:date="2023-02-23T10:32:00Z">
        <w:r w:rsidR="0025593D">
          <w:rPr>
            <w:rFonts w:cs="Times New Roman"/>
          </w:rPr>
          <w:t xml:space="preserve"> support for the User Plane procedure, while leaving Nmb2 interactions to implementation</w:t>
        </w:r>
      </w:ins>
      <w:r w:rsidR="003B13A2">
        <w:rPr>
          <w:rFonts w:cs="Times New Roman"/>
        </w:rPr>
        <w:t>.</w:t>
      </w:r>
    </w:p>
    <w:p w14:paraId="01A8BC64" w14:textId="302AAC54" w:rsidR="003B13A2" w:rsidRDefault="001B3C91" w:rsidP="003B13A2">
      <w:pPr>
        <w:rPr>
          <w:rFonts w:cs="Times New Roman"/>
        </w:rPr>
      </w:pPr>
      <w:r>
        <w:rPr>
          <w:rFonts w:cs="Times New Roman"/>
        </w:rPr>
        <w:t xml:space="preserve">However, </w:t>
      </w:r>
      <w:r w:rsidR="003B13A2">
        <w:rPr>
          <w:rFonts w:cs="Times New Roman"/>
        </w:rPr>
        <w:t xml:space="preserve">SA4 observes that this change </w:t>
      </w:r>
      <w:r w:rsidR="00CC10C0">
        <w:rPr>
          <w:rFonts w:cs="Times New Roman"/>
        </w:rPr>
        <w:t>in</w:t>
      </w:r>
      <w:r w:rsidR="003B13A2">
        <w:rPr>
          <w:rFonts w:cs="Times New Roman"/>
        </w:rPr>
        <w:t xml:space="preserve"> TS 33.501 </w:t>
      </w:r>
      <w:r w:rsidR="00CC10C0">
        <w:rPr>
          <w:rFonts w:cs="Times New Roman"/>
        </w:rPr>
        <w:t xml:space="preserve">V17.8.0 </w:t>
      </w:r>
      <w:r w:rsidR="003B13A2">
        <w:rPr>
          <w:rFonts w:cs="Times New Roman"/>
        </w:rPr>
        <w:t xml:space="preserve">introduces an architectural </w:t>
      </w:r>
      <w:del w:id="32" w:author="Richard Bradbury (2023-02-22)" w:date="2023-02-22T17:23:00Z">
        <w:r w:rsidR="003B13A2" w:rsidDel="00630C6F">
          <w:rPr>
            <w:rFonts w:cs="Times New Roman"/>
          </w:rPr>
          <w:delText>anomaly</w:delText>
        </w:r>
      </w:del>
      <w:ins w:id="33" w:author="Richard Bradbury (2023-02-22)" w:date="2023-02-22T17:23:00Z">
        <w:r w:rsidR="00630C6F">
          <w:rPr>
            <w:rFonts w:cs="Times New Roman"/>
          </w:rPr>
          <w:t>inconsistency</w:t>
        </w:r>
      </w:ins>
      <w:r w:rsidR="003B13A2">
        <w:rPr>
          <w:rFonts w:cs="Times New Roman"/>
        </w:rPr>
        <w:t xml:space="preserve"> between the Control Plane procedure </w:t>
      </w:r>
      <w:r w:rsidR="00A10B06">
        <w:rPr>
          <w:rFonts w:cs="Times New Roman"/>
        </w:rPr>
        <w:t xml:space="preserve">and </w:t>
      </w:r>
      <w:r w:rsidR="003B13A2">
        <w:rPr>
          <w:rFonts w:cs="Times New Roman"/>
        </w:rPr>
        <w:t xml:space="preserve">the </w:t>
      </w:r>
      <w:r w:rsidR="00A10B06">
        <w:rPr>
          <w:rFonts w:cs="Times New Roman"/>
        </w:rPr>
        <w:t>User</w:t>
      </w:r>
      <w:r w:rsidR="00CC10C0">
        <w:rPr>
          <w:rFonts w:cs="Times New Roman"/>
        </w:rPr>
        <w:t xml:space="preserve"> Plane procedure </w:t>
      </w:r>
      <w:r>
        <w:rPr>
          <w:rFonts w:cs="Times New Roman"/>
        </w:rPr>
        <w:t>in the case of</w:t>
      </w:r>
      <w:r w:rsidR="00CC10C0">
        <w:rPr>
          <w:rFonts w:cs="Times New Roman"/>
        </w:rPr>
        <w:t xml:space="preserve"> GBA-based </w:t>
      </w:r>
      <w:r w:rsidR="00A10B06">
        <w:rPr>
          <w:rFonts w:cs="Times New Roman"/>
        </w:rPr>
        <w:t>security (per TS 33.246)</w:t>
      </w:r>
      <w:r w:rsidR="00CC10C0">
        <w:rPr>
          <w:rFonts w:cs="Times New Roman"/>
        </w:rPr>
        <w:t>, as summarised in the table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A10B06" w14:paraId="6030206C" w14:textId="77777777" w:rsidTr="001B3C91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066B1C26" w14:textId="77777777" w:rsidR="00A10B06" w:rsidRDefault="00A10B06" w:rsidP="00CC10C0">
            <w:pPr>
              <w:pStyle w:val="TAH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FF5E15C" w14:textId="67997D5C" w:rsidR="00A10B06" w:rsidRDefault="00A10B06" w:rsidP="00CC10C0">
            <w:pPr>
              <w:pStyle w:val="TAH"/>
            </w:pPr>
            <w:r>
              <w:t>Control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6D338A0" w14:textId="09DFD17D" w:rsidR="00A10B06" w:rsidRDefault="00A10B06" w:rsidP="00CC10C0">
            <w:pPr>
              <w:pStyle w:val="TAH"/>
            </w:pPr>
            <w:r>
              <w:t>User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W.4.1.3</w:t>
            </w:r>
          </w:p>
        </w:tc>
      </w:tr>
      <w:tr w:rsidR="00A10B06" w14:paraId="2E23D033" w14:textId="77777777" w:rsidTr="001B3C91">
        <w:trPr>
          <w:jc w:val="center"/>
        </w:trPr>
        <w:tc>
          <w:tcPr>
            <w:tcW w:w="0" w:type="auto"/>
          </w:tcPr>
          <w:p w14:paraId="2F3B554D" w14:textId="1F8D3EC9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s</w:t>
            </w:r>
            <w:r>
              <w:t xml:space="preserve">ession </w:t>
            </w:r>
            <w:r w:rsidR="001B3C91">
              <w:t>encryption k</w:t>
            </w:r>
            <w:r>
              <w:t>ey</w:t>
            </w:r>
            <w:r w:rsidR="001B3C91">
              <w:t xml:space="preserve"> (MSK)</w:t>
            </w:r>
          </w:p>
        </w:tc>
        <w:tc>
          <w:tcPr>
            <w:tcW w:w="0" w:type="auto"/>
          </w:tcPr>
          <w:p w14:paraId="3158C852" w14:textId="11E85BD7" w:rsidR="00A10B06" w:rsidRDefault="00A10B06" w:rsidP="00CC10C0">
            <w:pPr>
              <w:pStyle w:val="TAL"/>
            </w:pPr>
            <w:r>
              <w:t>MBSF</w:t>
            </w:r>
          </w:p>
        </w:tc>
        <w:tc>
          <w:tcPr>
            <w:tcW w:w="0" w:type="auto"/>
          </w:tcPr>
          <w:p w14:paraId="3609B9A5" w14:textId="3C7DCB0D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  <w:tr w:rsidR="00A10B06" w14:paraId="25EA1B07" w14:textId="77777777" w:rsidTr="001B3C91">
        <w:trPr>
          <w:jc w:val="center"/>
        </w:trPr>
        <w:tc>
          <w:tcPr>
            <w:tcW w:w="0" w:type="auto"/>
          </w:tcPr>
          <w:p w14:paraId="4ECE6926" w14:textId="353873A8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traffic encryption</w:t>
            </w:r>
            <w:r>
              <w:t xml:space="preserve"> </w:t>
            </w:r>
            <w:r w:rsidR="001B3C91">
              <w:t>k</w:t>
            </w:r>
            <w:r>
              <w:t>ey</w:t>
            </w:r>
            <w:r w:rsidR="001B3C91">
              <w:t xml:space="preserve"> (MTK)</w:t>
            </w:r>
          </w:p>
        </w:tc>
        <w:tc>
          <w:tcPr>
            <w:tcW w:w="0" w:type="auto"/>
          </w:tcPr>
          <w:p w14:paraId="5FA4BBE2" w14:textId="064C68CF" w:rsidR="00A10B06" w:rsidRDefault="00A10B06" w:rsidP="00CC10C0">
            <w:pPr>
              <w:pStyle w:val="TAL"/>
            </w:pPr>
            <w:r>
              <w:t>MBSTF</w:t>
            </w:r>
          </w:p>
        </w:tc>
        <w:tc>
          <w:tcPr>
            <w:tcW w:w="0" w:type="auto"/>
          </w:tcPr>
          <w:p w14:paraId="4DC8A837" w14:textId="55683FC6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</w:tbl>
    <w:p w14:paraId="2042E315" w14:textId="10F2C5F0" w:rsidR="00CC10C0" w:rsidRDefault="00CC10C0" w:rsidP="00A10B06">
      <w:pPr>
        <w:pStyle w:val="TAN"/>
      </w:pPr>
    </w:p>
    <w:p w14:paraId="5513EE6A" w14:textId="0EEF08AE" w:rsidR="00630C6F" w:rsidRDefault="006C2F08" w:rsidP="00630C6F">
      <w:pPr>
        <w:rPr>
          <w:ins w:id="34" w:author="Richard Bradbury (2023-02-22)" w:date="2023-02-22T17:24:00Z"/>
        </w:rPr>
      </w:pPr>
      <w:ins w:id="35" w:author="Richard Bradbury (2023-02-22)" w:date="2023-02-22T17:27:00Z">
        <w:r w:rsidRPr="0025593D">
          <w:t xml:space="preserve">SA4 notes that </w:t>
        </w:r>
      </w:ins>
      <w:ins w:id="36" w:author="Richard Bradbury (2023-02-22)" w:date="2023-02-22T17:18:00Z">
        <w:r w:rsidR="00630C6F" w:rsidRPr="0025593D">
          <w:t xml:space="preserve">TS 23.247 </w:t>
        </w:r>
      </w:ins>
      <w:ins w:id="37" w:author="Richard Bradbury (2023-02-22)" w:date="2023-02-22T17:19:00Z">
        <w:r w:rsidR="00630C6F" w:rsidRPr="0025593D">
          <w:t xml:space="preserve">clause 6.13 </w:t>
        </w:r>
      </w:ins>
      <w:ins w:id="38" w:author="Richard Bradbury (2023-02-22)" w:date="2023-02-22T17:22:00Z">
        <w:r w:rsidR="00630C6F" w:rsidRPr="0025593D">
          <w:t>specifies that t</w:t>
        </w:r>
      </w:ins>
      <w:ins w:id="39" w:author="Richard Bradbury (2023-02-22)" w:date="2023-02-22T17:20:00Z">
        <w:r w:rsidR="00630C6F" w:rsidRPr="0025593D">
          <w:t xml:space="preserve">he </w:t>
        </w:r>
      </w:ins>
      <w:ins w:id="40" w:author="Richard Bradbury (2023-02-23)" w:date="2023-02-23T10:28:00Z">
        <w:r w:rsidR="0025593D" w:rsidRPr="0025593D">
          <w:t xml:space="preserve">logical </w:t>
        </w:r>
      </w:ins>
      <w:ins w:id="41" w:author="Richard Bradbury (2023-02-22)" w:date="2023-02-22T17:22:00Z">
        <w:r w:rsidR="00630C6F" w:rsidRPr="0025593D">
          <w:t xml:space="preserve">MBS </w:t>
        </w:r>
      </w:ins>
      <w:ins w:id="42" w:author="Huawei-Qi Pan-0223" w:date="2023-02-23T10:33:00Z">
        <w:r w:rsidR="00D94159" w:rsidRPr="0025593D">
          <w:t>s</w:t>
        </w:r>
      </w:ins>
      <w:ins w:id="43" w:author="Richard Bradbury (2023-02-22)" w:date="2023-02-22T17:22:00Z">
        <w:r w:rsidR="00630C6F" w:rsidRPr="0025593D">
          <w:t xml:space="preserve">ecurity </w:t>
        </w:r>
      </w:ins>
      <w:ins w:id="44" w:author="Huawei-Qi Pan-0223" w:date="2023-02-23T10:33:00Z">
        <w:r w:rsidR="00D94159" w:rsidRPr="0025593D">
          <w:t>f</w:t>
        </w:r>
      </w:ins>
      <w:ins w:id="45" w:author="Richard Bradbury (2023-02-22)" w:date="2023-02-22T17:22:00Z">
        <w:r w:rsidR="00630C6F" w:rsidRPr="0025593D">
          <w:t xml:space="preserve">unction is </w:t>
        </w:r>
      </w:ins>
      <w:ins w:id="46" w:author="Huawei-Qi Pan-0223" w:date="2023-02-23T10:34:00Z">
        <w:r w:rsidR="00D94159" w:rsidRPr="0025593D">
          <w:t xml:space="preserve">implemented by the MBSF/MBSTF </w:t>
        </w:r>
      </w:ins>
      <w:ins w:id="47" w:author="Richard Bradbury (2023-02-23)" w:date="2023-02-23T10:29:00Z">
        <w:r w:rsidR="0025593D" w:rsidRPr="0025593D">
          <w:t>to</w:t>
        </w:r>
      </w:ins>
      <w:ins w:id="48" w:author="Huawei-Qi Pan-0223" w:date="2023-02-23T10:34:00Z">
        <w:r w:rsidR="00D94159" w:rsidRPr="0025593D">
          <w:t xml:space="preserve"> support </w:t>
        </w:r>
      </w:ins>
      <w:ins w:id="49" w:author="Richard Bradbury (2023-02-22)" w:date="2023-02-22T17:22:00Z">
        <w:r w:rsidR="00630C6F" w:rsidRPr="0025593D">
          <w:t xml:space="preserve">both </w:t>
        </w:r>
      </w:ins>
      <w:ins w:id="50" w:author="Richard Bradbury (2023-02-23)" w:date="2023-02-23T10:29:00Z">
        <w:r w:rsidR="0025593D" w:rsidRPr="0025593D">
          <w:t xml:space="preserve">the </w:t>
        </w:r>
      </w:ins>
      <w:ins w:id="51" w:author="Richard Bradbury (2023-02-22)" w:date="2023-02-22T17:22:00Z">
        <w:r w:rsidR="00630C6F" w:rsidRPr="0025593D">
          <w:t>Control Plane security</w:t>
        </w:r>
      </w:ins>
      <w:ins w:id="52" w:author="Richard Bradbury (2023-02-22)" w:date="2023-02-22T17:24:00Z">
        <w:r w:rsidR="00630C6F" w:rsidRPr="0025593D">
          <w:t xml:space="preserve"> procedures and User Plane security procedures. </w:t>
        </w:r>
      </w:ins>
      <w:ins w:id="53" w:author="Richard Bradbury (2023-02-23)" w:date="2023-02-23T10:37:00Z">
        <w:r w:rsidR="000979CE">
          <w:t>Based on this, i</w:t>
        </w:r>
      </w:ins>
      <w:ins w:id="54" w:author="Richard Bradbury (2023-02-22)" w:date="2023-02-22T17:24:00Z">
        <w:r w:rsidR="00630C6F" w:rsidRPr="0025593D">
          <w:t xml:space="preserve">t is </w:t>
        </w:r>
      </w:ins>
      <w:ins w:id="55" w:author="Richard Bradbury (2023-02-22)" w:date="2023-02-22T17:25:00Z">
        <w:r w:rsidR="00630C6F" w:rsidRPr="0025593D">
          <w:t xml:space="preserve">SA4's strong preference that </w:t>
        </w:r>
      </w:ins>
      <w:ins w:id="56" w:author="Huawei-Qi Pan-0223" w:date="2023-02-23T11:09:00Z">
        <w:r w:rsidR="004C48D7" w:rsidRPr="0025593D">
          <w:t>the Control Plane procedure</w:t>
        </w:r>
      </w:ins>
      <w:ins w:id="57" w:author="Richard Bradbury (2023-02-22)" w:date="2023-02-22T17:25:00Z">
        <w:r w:rsidR="0025593D" w:rsidRPr="0025593D">
          <w:t xml:space="preserve"> in TS 33.501</w:t>
        </w:r>
      </w:ins>
      <w:ins w:id="58" w:author="Richard Bradbury (2023-02-23)" w:date="2023-02-23T10:35:00Z">
        <w:r w:rsidR="0025593D" w:rsidRPr="0025593D">
          <w:t xml:space="preserve"> clause W.4.1.2</w:t>
        </w:r>
      </w:ins>
      <w:ins w:id="59" w:author="Huawei-Qi Pan-0223" w:date="2023-02-23T11:09:00Z">
        <w:r w:rsidR="004C48D7" w:rsidRPr="0025593D">
          <w:t xml:space="preserve"> </w:t>
        </w:r>
      </w:ins>
      <w:ins w:id="60" w:author="Richard Bradbury (2023-02-23)" w:date="2023-02-23T10:39:00Z">
        <w:r w:rsidR="000979CE">
          <w:t xml:space="preserve">is also described in terms of the logical MBSSF, in particular </w:t>
        </w:r>
      </w:ins>
      <w:ins w:id="61" w:author="Huawei-Qi Pan-0223" w:date="2023-02-23T11:09:00Z">
        <w:r w:rsidR="004C48D7" w:rsidRPr="0025593D">
          <w:t>for MSK and MTK management</w:t>
        </w:r>
      </w:ins>
      <w:ins w:id="62" w:author="Richard Bradbury (2023-02-23)" w:date="2023-02-23T10:41:00Z">
        <w:r w:rsidR="000979CE">
          <w:t>,</w:t>
        </w:r>
      </w:ins>
      <w:ins w:id="63" w:author="Richard Bradbury (2023-02-22)" w:date="2023-02-22T17:25:00Z">
        <w:r w:rsidR="00630C6F" w:rsidRPr="0025593D">
          <w:t xml:space="preserve"> to avoid </w:t>
        </w:r>
      </w:ins>
      <w:ins w:id="64" w:author="Richard Bradbury (2023-02-22)" w:date="2023-02-22T17:26:00Z">
        <w:r w:rsidRPr="0025593D">
          <w:t>constraining implementations of the Control Plane s</w:t>
        </w:r>
      </w:ins>
      <w:ins w:id="65" w:author="Richard Bradbury (2023-02-22)" w:date="2023-02-22T17:27:00Z">
        <w:r w:rsidRPr="0025593D">
          <w:t xml:space="preserve">ecurity procedure </w:t>
        </w:r>
      </w:ins>
      <w:ins w:id="66" w:author="Richard Bradbury (2023-02-22)" w:date="2023-02-22T17:26:00Z">
        <w:r w:rsidRPr="0025593D">
          <w:t>unnecessarily</w:t>
        </w:r>
      </w:ins>
      <w:ins w:id="67" w:author="Huawei-Qi Pan-0223" w:date="2023-02-23T11:10:00Z">
        <w:r w:rsidR="00A12A19" w:rsidRPr="0025593D">
          <w:t>.</w:t>
        </w:r>
        <w:r w:rsidR="00A12A19" w:rsidRPr="0025593D">
          <w:rPr>
            <w:lang w:eastAsia="zh-CN"/>
          </w:rPr>
          <w:t xml:space="preserve"> </w:t>
        </w:r>
      </w:ins>
      <w:ins w:id="68" w:author="Richard Bradbury (2023-02-23)" w:date="2023-02-23T10:36:00Z">
        <w:r w:rsidR="0025593D" w:rsidRPr="0025593D">
          <w:rPr>
            <w:lang w:eastAsia="zh-CN"/>
          </w:rPr>
          <w:t>In this case</w:t>
        </w:r>
      </w:ins>
      <w:ins w:id="69" w:author="Huawei-Qi Pan-0223" w:date="2023-02-23T11:10:00Z">
        <w:r w:rsidR="00A12A19" w:rsidRPr="0025593D">
          <w:rPr>
            <w:lang w:eastAsia="zh-CN"/>
          </w:rPr>
          <w:t>, interaction</w:t>
        </w:r>
      </w:ins>
      <w:ins w:id="70" w:author="Richard Bradbury (2023-02-23)" w:date="2023-02-23T10:36:00Z">
        <w:r w:rsidR="0025593D" w:rsidRPr="0025593D">
          <w:rPr>
            <w:lang w:eastAsia="zh-CN"/>
          </w:rPr>
          <w:t>s</w:t>
        </w:r>
      </w:ins>
      <w:ins w:id="71" w:author="Huawei-Qi Pan-0223" w:date="2023-02-23T11:10:00Z">
        <w:r w:rsidR="00A12A19" w:rsidRPr="0025593D">
          <w:rPr>
            <w:lang w:eastAsia="zh-CN"/>
          </w:rPr>
          <w:t xml:space="preserve"> </w:t>
        </w:r>
      </w:ins>
      <w:ins w:id="72" w:author="Richard Bradbury (2023-02-23)" w:date="2023-02-23T10:36:00Z">
        <w:r w:rsidR="0025593D" w:rsidRPr="0025593D">
          <w:rPr>
            <w:lang w:eastAsia="zh-CN"/>
          </w:rPr>
          <w:t>between</w:t>
        </w:r>
      </w:ins>
      <w:ins w:id="73" w:author="Huawei-Qi Pan-0223" w:date="2023-02-23T11:10:00Z">
        <w:r w:rsidR="00A12A19" w:rsidRPr="0025593D">
          <w:rPr>
            <w:lang w:eastAsia="zh-CN"/>
          </w:rPr>
          <w:t xml:space="preserve"> the MBSF, MBSTF and MBSSF would also be left to implementation in Rel</w:t>
        </w:r>
      </w:ins>
      <w:ins w:id="74" w:author="Richard Bradbury (2023-02-23)" w:date="2023-02-23T10:38:00Z">
        <w:r w:rsidR="000979CE">
          <w:rPr>
            <w:lang w:eastAsia="zh-CN"/>
          </w:rPr>
          <w:t>ease </w:t>
        </w:r>
      </w:ins>
      <w:ins w:id="75" w:author="Huawei-Qi Pan-0223" w:date="2023-02-23T11:10:00Z">
        <w:r w:rsidR="00A12A19" w:rsidRPr="0025593D">
          <w:rPr>
            <w:lang w:eastAsia="zh-CN"/>
          </w:rPr>
          <w:t>17.</w:t>
        </w:r>
      </w:ins>
    </w:p>
    <w:p w14:paraId="7E3D5CD1" w14:textId="3545E2A0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445C9EA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</w:t>
      </w:r>
      <w:r w:rsidR="00CC10C0">
        <w:rPr>
          <w:rFonts w:ascii="Arial" w:hAnsi="Arial" w:cs="Arial"/>
          <w:b/>
        </w:rPr>
        <w:t>3</w:t>
      </w:r>
    </w:p>
    <w:p w14:paraId="429A855E" w14:textId="79E585F1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 xml:space="preserve">SA4 </w:t>
      </w:r>
      <w:ins w:id="76" w:author="Richard Bradbury (2023-02-22)" w:date="2023-02-22T17:18:00Z">
        <w:r w:rsidR="00630C6F">
          <w:rPr>
            <w:rFonts w:cs="Times New Roman"/>
          </w:rPr>
          <w:t xml:space="preserve">reminds SA3 that detailed </w:t>
        </w:r>
      </w:ins>
      <w:ins w:id="77" w:author="Richard Bradbury (2023-02-22)" w:date="2023-02-22T17:19:00Z">
        <w:r w:rsidR="00630C6F">
          <w:rPr>
            <w:rFonts w:cs="Times New Roman"/>
          </w:rPr>
          <w:t xml:space="preserve">functional </w:t>
        </w:r>
      </w:ins>
      <w:ins w:id="78" w:author="Richard Bradbury (2023-02-22)" w:date="2023-02-22T17:18:00Z">
        <w:r w:rsidR="00630C6F">
          <w:rPr>
            <w:rFonts w:cs="Times New Roman"/>
          </w:rPr>
          <w:t xml:space="preserve">architecture of the MBSF and MBSTF has been delegated by SA2 to SA4 and </w:t>
        </w:r>
      </w:ins>
      <w:r w:rsidR="009D2F59" w:rsidRPr="009D2F59">
        <w:rPr>
          <w:rFonts w:cs="Times New Roman"/>
        </w:rPr>
        <w:t>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</w:t>
      </w:r>
      <w:r w:rsidR="001B3C91">
        <w:rPr>
          <w:rFonts w:cs="Times New Roman"/>
        </w:rPr>
        <w:t xml:space="preserve">3 to </w:t>
      </w:r>
      <w:r w:rsidR="00630C6F">
        <w:rPr>
          <w:rFonts w:cs="Times New Roman"/>
        </w:rPr>
        <w:t>make</w:t>
      </w:r>
      <w:r w:rsidR="001B3C91">
        <w:rPr>
          <w:rFonts w:cs="Times New Roman"/>
        </w:rPr>
        <w:t xml:space="preserve"> a similar change to clause W.4.1.2 of TS 33.501</w:t>
      </w:r>
      <w:ins w:id="79" w:author="Richard Bradbury (2023-02-22)" w:date="2023-02-22T17:19:00Z">
        <w:r w:rsidR="00630C6F">
          <w:rPr>
            <w:rFonts w:cs="Times New Roman"/>
          </w:rPr>
          <w:t xml:space="preserve"> in Release 17</w:t>
        </w:r>
      </w:ins>
      <w:r w:rsidR="00630C6F">
        <w:rPr>
          <w:rFonts w:cs="Times New Roman"/>
        </w:rPr>
        <w:t xml:space="preserve">, </w:t>
      </w:r>
      <w:proofErr w:type="gramStart"/>
      <w:r w:rsidR="00630C6F">
        <w:rPr>
          <w:rFonts w:cs="Times New Roman"/>
        </w:rPr>
        <w:t>i.e.</w:t>
      </w:r>
      <w:proofErr w:type="gramEnd"/>
      <w:r w:rsidR="001B3C91">
        <w:rPr>
          <w:rFonts w:cs="Times New Roman"/>
        </w:rPr>
        <w:t xml:space="preserve"> to describe the Control Plane security procedure in more neutral terms also, </w:t>
      </w:r>
      <w:r w:rsidR="00AA1259">
        <w:rPr>
          <w:rFonts w:cs="Times New Roman"/>
        </w:rPr>
        <w:t>in particular</w:t>
      </w:r>
      <w:r w:rsidR="00FF00FA">
        <w:rPr>
          <w:rFonts w:cs="Times New Roman"/>
        </w:rPr>
        <w:t xml:space="preserve"> by</w:t>
      </w:r>
      <w:r w:rsidR="001B3C91">
        <w:rPr>
          <w:rFonts w:cs="Times New Roman"/>
        </w:rPr>
        <w:t xml:space="preserve"> specifying that </w:t>
      </w:r>
      <w:r w:rsidR="00341268">
        <w:rPr>
          <w:rFonts w:cs="Times New Roman"/>
        </w:rPr>
        <w:t xml:space="preserve">both </w:t>
      </w:r>
      <w:r w:rsidR="001B3C91">
        <w:rPr>
          <w:rFonts w:cs="Times New Roman"/>
        </w:rPr>
        <w:t xml:space="preserve">the MSK and MTK are </w:t>
      </w:r>
      <w:del w:id="80" w:author="Richard Bradbury (2023-02-23)" w:date="2023-02-23T10:41:00Z">
        <w:r w:rsidR="001B3C91" w:rsidDel="000979CE">
          <w:rPr>
            <w:rFonts w:cs="Times New Roman"/>
          </w:rPr>
          <w:delText>assigned</w:delText>
        </w:r>
      </w:del>
      <w:ins w:id="81" w:author="Richard Bradbury (2023-02-23)" w:date="2023-02-23T10:41:00Z">
        <w:r w:rsidR="000979CE">
          <w:rPr>
            <w:rFonts w:cs="Times New Roman"/>
          </w:rPr>
          <w:t>managed</w:t>
        </w:r>
      </w:ins>
      <w:r w:rsidR="001B3C91">
        <w:rPr>
          <w:rFonts w:cs="Times New Roman"/>
        </w:rPr>
        <w:t xml:space="preserve"> by the MBS</w:t>
      </w:r>
      <w:ins w:id="82" w:author="Richard Bradbury (2023-02-23)" w:date="2023-02-23T10:38:00Z">
        <w:r w:rsidR="000979CE">
          <w:rPr>
            <w:rFonts w:cs="Times New Roman"/>
          </w:rPr>
          <w:t>SF</w:t>
        </w:r>
      </w:ins>
      <w:del w:id="83" w:author="Richard Bradbury (2023-02-23)" w:date="2023-02-23T10:38:00Z">
        <w:r w:rsidR="001B3C91" w:rsidDel="000979CE">
          <w:rPr>
            <w:rFonts w:cs="Times New Roman"/>
          </w:rPr>
          <w:delText xml:space="preserve"> </w:delText>
        </w:r>
      </w:del>
      <w:del w:id="84" w:author="Richard Bradbury (2023-02-23)" w:date="2023-02-23T10:39:00Z">
        <w:r w:rsidR="001B3C91" w:rsidDel="000979CE">
          <w:rPr>
            <w:rFonts w:cs="Times New Roman"/>
          </w:rPr>
          <w:delText>Security Function</w:delText>
        </w:r>
      </w:del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lastRenderedPageBreak/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23"/>
    <w:p w14:paraId="6E13DE5F" w14:textId="7D03C0AF" w:rsidR="00AD1F68" w:rsidRDefault="00AD1F68" w:rsidP="000979CE">
      <w:pPr>
        <w:keepNext/>
      </w:pPr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1B3C91">
        <w:t>r</w:t>
      </w:r>
      <w:r>
        <w:t>onic</w:t>
      </w:r>
    </w:p>
    <w:p w14:paraId="25B70ABD" w14:textId="08BB3394" w:rsidR="001B3C91" w:rsidRPr="009B3428" w:rsidRDefault="001B3C91" w:rsidP="00AD1F68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sectPr w:rsidR="001B3C91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FCA3" w14:textId="77777777" w:rsidR="00535ABE" w:rsidRDefault="00535ABE">
      <w:pPr>
        <w:spacing w:after="0"/>
      </w:pPr>
      <w:r>
        <w:separator/>
      </w:r>
    </w:p>
  </w:endnote>
  <w:endnote w:type="continuationSeparator" w:id="0">
    <w:p w14:paraId="65B4539F" w14:textId="77777777" w:rsidR="00535ABE" w:rsidRDefault="00535ABE">
      <w:pPr>
        <w:spacing w:after="0"/>
      </w:pPr>
      <w:r>
        <w:continuationSeparator/>
      </w:r>
    </w:p>
  </w:endnote>
  <w:endnote w:type="continuationNotice" w:id="1">
    <w:p w14:paraId="57844A1E" w14:textId="77777777" w:rsidR="00535ABE" w:rsidRDefault="00535A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964C" w14:textId="77777777" w:rsidR="00535ABE" w:rsidRDefault="00535ABE">
      <w:pPr>
        <w:spacing w:after="0"/>
      </w:pPr>
      <w:r>
        <w:separator/>
      </w:r>
    </w:p>
  </w:footnote>
  <w:footnote w:type="continuationSeparator" w:id="0">
    <w:p w14:paraId="6C02F038" w14:textId="77777777" w:rsidR="00535ABE" w:rsidRDefault="00535ABE">
      <w:pPr>
        <w:spacing w:after="0"/>
      </w:pPr>
      <w:r>
        <w:continuationSeparator/>
      </w:r>
    </w:p>
  </w:footnote>
  <w:footnote w:type="continuationNotice" w:id="1">
    <w:p w14:paraId="2709FE5F" w14:textId="77777777" w:rsidR="00535ABE" w:rsidRDefault="00535AB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09633">
    <w:abstractNumId w:val="5"/>
  </w:num>
  <w:num w:numId="2" w16cid:durableId="1288195584">
    <w:abstractNumId w:val="4"/>
  </w:num>
  <w:num w:numId="3" w16cid:durableId="2097050251">
    <w:abstractNumId w:val="3"/>
  </w:num>
  <w:num w:numId="4" w16cid:durableId="1817448068">
    <w:abstractNumId w:val="0"/>
  </w:num>
  <w:num w:numId="5" w16cid:durableId="2140563401">
    <w:abstractNumId w:val="1"/>
  </w:num>
  <w:num w:numId="6" w16cid:durableId="1775246967">
    <w:abstractNumId w:val="2"/>
  </w:num>
  <w:num w:numId="7" w16cid:durableId="1981224910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3-02-22)">
    <w15:presenceInfo w15:providerId="None" w15:userId="Richard Bradbury (2023-02-22)"/>
  </w15:person>
  <w15:person w15:author="Huawei-Qi Pan-0222">
    <w15:presenceInfo w15:providerId="None" w15:userId="Huawei-Qi Pan-0222"/>
  </w15:person>
  <w15:person w15:author="Richard Bradbury (2023-02-23)">
    <w15:presenceInfo w15:providerId="None" w15:userId="Richard Bradbury (2023-02-23)"/>
  </w15:person>
  <w15:person w15:author="Huawei-Qi Pan-0223">
    <w15:presenceInfo w15:providerId="None" w15:userId="Huawei-Qi Pan-0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43A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979CE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3F0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5593D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8DD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41268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A6941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45B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48D7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5A0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35ABE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A570E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0C6F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2F08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A9B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0C12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65541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C724A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52E5"/>
    <w:rsid w:val="00A07AD7"/>
    <w:rsid w:val="00A10B06"/>
    <w:rsid w:val="00A115A1"/>
    <w:rsid w:val="00A12291"/>
    <w:rsid w:val="00A12A19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5E7C"/>
    <w:rsid w:val="00B37305"/>
    <w:rsid w:val="00B37DE4"/>
    <w:rsid w:val="00B4012A"/>
    <w:rsid w:val="00B46584"/>
    <w:rsid w:val="00B4701B"/>
    <w:rsid w:val="00B47899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31D0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47B0B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0C0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4159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BA8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44"/>
    <w:rsid w:val="00EF535B"/>
    <w:rsid w:val="00EF5F42"/>
    <w:rsid w:val="00EF799F"/>
    <w:rsid w:val="00F00364"/>
    <w:rsid w:val="00F011F9"/>
    <w:rsid w:val="00F04A46"/>
    <w:rsid w:val="00F050EF"/>
    <w:rsid w:val="00F11EEC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00FA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6F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TableGrid">
    <w:name w:val="Table Grid"/>
    <w:basedOn w:val="TableNormal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2C81-416F-4AC2-97AF-B8153276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2817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(2023-02-23)</cp:lastModifiedBy>
  <cp:revision>2</cp:revision>
  <cp:lastPrinted>2002-04-23T07:10:00Z</cp:lastPrinted>
  <dcterms:created xsi:type="dcterms:W3CDTF">2023-02-23T10:42:00Z</dcterms:created>
  <dcterms:modified xsi:type="dcterms:W3CDTF">2023-02-23T10:42:00Z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(3)uIVV4yaDWxC+5CplLYFGc5eDYquqo/zEF5+S3LT1vCIvIZcPjQo2FrFUoLn42gFufo1k+mN8
8Zxxy6IBORBHUtNeHGxkID0535FmlfBjvDweIXLPWehtAeNdscm8LYWn1/sj9O7dkdiapSPf
BNLQXVrj4V+ixnW680H1lRbb9fd7l2RYNl1pRdXDWk5sNEhPqmMTVWAY5au0/IBrtmZiUgC+
H3XGVpQS8LUgZmm3Ai</vt:lpwstr>
  </property>
  <property fmtid="{D5CDD505-2E9C-101B-9397-08002B2CF9AE}" pid="3" name="_2015_ms_pID_7253431">
    <vt:lpwstr>5pym/5P7ARfQ62ebXylJiLL0eZZOilK3inNfqGlIZ/sZNFkoSgsBrh
QXdqjIx91dKo8Pm4hmkoaYiME4LC5fn+4iZESCAA1qV3Gqdif2IwEtRb6hQ0Jdv+Zz/1vzhB
esP+/LnsBaWIbS/oMyo9r/ozN+m0eMJt5sm0KZXM1jcalj7Fy/acUWfXtBEQnmrcjkUlBCVC
7BQ0BjglE+gtWuHAwMrD2J4f+cUFHE4XlHEl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1676818463</vt:lpwstr>
  </property>
</Properties>
</file>