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788D" w14:textId="77777777" w:rsidR="005132F5" w:rsidRDefault="005132F5">
      <w:pPr>
        <w:spacing w:before="120"/>
        <w:ind w:left="6940" w:hanging="6660"/>
        <w:jc w:val="center"/>
        <w:rPr>
          <w:sz w:val="28"/>
          <w:szCs w:val="28"/>
        </w:rPr>
      </w:pPr>
      <w:bookmarkStart w:id="0" w:name="_gjdgxs" w:colFirst="0" w:colLast="0"/>
      <w:bookmarkEnd w:id="0"/>
    </w:p>
    <w:p w14:paraId="585B9EE6" w14:textId="77777777" w:rsidR="005132F5" w:rsidRPr="00C659F0" w:rsidRDefault="00C659F0" w:rsidP="00C659F0">
      <w:pPr>
        <w:tabs>
          <w:tab w:val="left" w:pos="2127"/>
          <w:tab w:val="left" w:pos="6379"/>
        </w:tabs>
        <w:spacing w:before="120"/>
        <w:ind w:left="2127" w:hanging="2127"/>
        <w:rPr>
          <w:b/>
          <w:sz w:val="24"/>
          <w:szCs w:val="24"/>
          <w:lang w:val="en-US"/>
        </w:rPr>
      </w:pPr>
      <w:r w:rsidRPr="00C659F0">
        <w:rPr>
          <w:b/>
          <w:sz w:val="24"/>
          <w:szCs w:val="24"/>
          <w:lang w:val="en-US"/>
        </w:rPr>
        <w:t>Source:</w:t>
      </w:r>
      <w:r w:rsidRPr="00C659F0">
        <w:rPr>
          <w:b/>
          <w:sz w:val="24"/>
          <w:szCs w:val="24"/>
          <w:lang w:val="en-US"/>
        </w:rPr>
        <w:tab/>
        <w:t>SA4 MBS SWG Chairman</w:t>
      </w:r>
      <w:r>
        <w:rPr>
          <w:b/>
          <w:sz w:val="24"/>
          <w:szCs w:val="24"/>
          <w:vertAlign w:val="superscript"/>
        </w:rPr>
        <w:footnoteReference w:id="1"/>
      </w:r>
    </w:p>
    <w:p w14:paraId="4DEBCA0D" w14:textId="77777777" w:rsidR="005132F5" w:rsidRPr="00C659F0" w:rsidRDefault="00C659F0" w:rsidP="00C659F0">
      <w:pPr>
        <w:tabs>
          <w:tab w:val="left" w:pos="2127"/>
          <w:tab w:val="left" w:pos="6379"/>
        </w:tabs>
        <w:ind w:left="2131" w:hanging="2127"/>
        <w:rPr>
          <w:b/>
          <w:sz w:val="24"/>
          <w:szCs w:val="24"/>
          <w:lang w:val="en-US"/>
        </w:rPr>
      </w:pPr>
      <w:r w:rsidRPr="00C659F0">
        <w:rPr>
          <w:b/>
          <w:sz w:val="24"/>
          <w:szCs w:val="24"/>
          <w:lang w:val="en-US"/>
        </w:rPr>
        <w:t>Title:</w:t>
      </w:r>
      <w:r w:rsidRPr="00C659F0">
        <w:rPr>
          <w:b/>
          <w:sz w:val="24"/>
          <w:szCs w:val="24"/>
          <w:lang w:val="en-US"/>
        </w:rPr>
        <w:tab/>
        <w:t>3GPP SA4 MBS SWG report at SA4#110-e</w:t>
      </w:r>
    </w:p>
    <w:p w14:paraId="69B32F29" w14:textId="77777777" w:rsidR="005132F5" w:rsidRPr="00C659F0" w:rsidRDefault="00C659F0" w:rsidP="00C659F0">
      <w:pPr>
        <w:tabs>
          <w:tab w:val="left" w:pos="2127"/>
          <w:tab w:val="left" w:pos="4260"/>
          <w:tab w:val="left" w:pos="6379"/>
        </w:tabs>
        <w:ind w:left="2131" w:hanging="2127"/>
        <w:rPr>
          <w:b/>
          <w:sz w:val="24"/>
          <w:szCs w:val="24"/>
          <w:lang w:val="en-US"/>
        </w:rPr>
      </w:pPr>
      <w:r w:rsidRPr="00C659F0">
        <w:rPr>
          <w:b/>
          <w:sz w:val="24"/>
          <w:szCs w:val="24"/>
          <w:lang w:val="en-US"/>
        </w:rPr>
        <w:t>Document for:</w:t>
      </w:r>
      <w:r w:rsidRPr="00C659F0">
        <w:rPr>
          <w:b/>
          <w:sz w:val="24"/>
          <w:szCs w:val="24"/>
          <w:lang w:val="en-US"/>
        </w:rPr>
        <w:tab/>
      </w:r>
      <w:r>
        <w:rPr>
          <w:b/>
          <w:sz w:val="24"/>
          <w:szCs w:val="24"/>
          <w:lang w:val="en-US"/>
        </w:rPr>
        <w:tab/>
      </w:r>
      <w:r w:rsidRPr="00C659F0">
        <w:rPr>
          <w:b/>
          <w:sz w:val="24"/>
          <w:szCs w:val="24"/>
          <w:lang w:val="en-US"/>
        </w:rPr>
        <w:t xml:space="preserve">Approval </w:t>
      </w:r>
    </w:p>
    <w:p w14:paraId="1A251AF4" w14:textId="77777777" w:rsidR="005132F5" w:rsidRPr="00C659F0" w:rsidRDefault="00C659F0" w:rsidP="00C659F0">
      <w:pPr>
        <w:tabs>
          <w:tab w:val="left" w:pos="2127"/>
          <w:tab w:val="left" w:pos="6379"/>
        </w:tabs>
        <w:ind w:left="2131" w:hanging="2127"/>
        <w:rPr>
          <w:sz w:val="32"/>
          <w:szCs w:val="32"/>
          <w:lang w:val="en-US"/>
        </w:rPr>
      </w:pPr>
      <w:r w:rsidRPr="00C659F0">
        <w:rPr>
          <w:b/>
          <w:sz w:val="24"/>
          <w:szCs w:val="24"/>
          <w:lang w:val="en-US"/>
        </w:rPr>
        <w:t>Agenda item:</w:t>
      </w:r>
      <w:r w:rsidRPr="00C659F0">
        <w:rPr>
          <w:b/>
          <w:sz w:val="24"/>
          <w:szCs w:val="24"/>
          <w:lang w:val="en-US"/>
        </w:rPr>
        <w:tab/>
        <w:t>13.2</w:t>
      </w:r>
    </w:p>
    <w:p w14:paraId="1C87BB10" w14:textId="77777777" w:rsidR="005132F5" w:rsidRPr="00C659F0" w:rsidRDefault="005132F5">
      <w:pPr>
        <w:tabs>
          <w:tab w:val="left" w:pos="2127"/>
          <w:tab w:val="left" w:pos="6379"/>
        </w:tabs>
        <w:ind w:left="2131"/>
        <w:rPr>
          <w:b/>
          <w:sz w:val="24"/>
          <w:szCs w:val="24"/>
          <w:lang w:val="en-US"/>
        </w:rPr>
      </w:pPr>
    </w:p>
    <w:p w14:paraId="1E20260A" w14:textId="77777777" w:rsidR="005132F5" w:rsidRPr="00C659F0" w:rsidRDefault="005132F5">
      <w:pPr>
        <w:pBdr>
          <w:top w:val="single" w:sz="12" w:space="1" w:color="000000"/>
        </w:pBdr>
        <w:tabs>
          <w:tab w:val="left" w:pos="6379"/>
        </w:tabs>
        <w:rPr>
          <w:sz w:val="20"/>
          <w:szCs w:val="20"/>
          <w:lang w:val="en-US"/>
        </w:rPr>
      </w:pPr>
    </w:p>
    <w:p w14:paraId="525FFD36" w14:textId="77777777" w:rsidR="005132F5" w:rsidRPr="00C659F0" w:rsidRDefault="005132F5">
      <w:pPr>
        <w:widowControl w:val="0"/>
        <w:spacing w:after="120"/>
        <w:jc w:val="both"/>
        <w:rPr>
          <w:lang w:val="en-US"/>
        </w:rPr>
      </w:pPr>
    </w:p>
    <w:p w14:paraId="4781E792" w14:textId="77777777" w:rsidR="005132F5" w:rsidRDefault="00C659F0">
      <w:pPr>
        <w:pStyle w:val="Title"/>
      </w:pPr>
      <w:bookmarkStart w:id="1" w:name="_30j0zll" w:colFirst="0" w:colLast="0"/>
      <w:bookmarkEnd w:id="1"/>
      <w:r>
        <w:t>MBS SWG Minutes during SA4#110-e</w:t>
      </w:r>
    </w:p>
    <w:p w14:paraId="5D9D958B" w14:textId="77777777" w:rsidR="005132F5" w:rsidRPr="00C659F0" w:rsidRDefault="00C659F0">
      <w:pPr>
        <w:pStyle w:val="Heading2"/>
        <w:rPr>
          <w:sz w:val="22"/>
          <w:szCs w:val="22"/>
          <w:lang w:val="en-US"/>
        </w:rPr>
      </w:pPr>
      <w:r w:rsidRPr="00C659F0">
        <w:rPr>
          <w:lang w:val="en-US"/>
        </w:rPr>
        <w:t>8.1</w:t>
      </w:r>
      <w:r w:rsidRPr="00C659F0">
        <w:rPr>
          <w:lang w:val="en-US"/>
        </w:rPr>
        <w:tab/>
        <w:t>Opening of the session</w:t>
      </w:r>
    </w:p>
    <w:p w14:paraId="017ED69B" w14:textId="77777777" w:rsidR="005132F5" w:rsidRPr="00C659F0" w:rsidRDefault="00C659F0">
      <w:pPr>
        <w:rPr>
          <w:lang w:val="en-US"/>
        </w:rPr>
      </w:pPr>
      <w:r w:rsidRPr="00C659F0">
        <w:rPr>
          <w:lang w:val="en-US"/>
        </w:rPr>
        <w:t>The MBS SWG email discussions started on Thursday 20 August at 06:48:07 CEST.</w:t>
      </w:r>
    </w:p>
    <w:p w14:paraId="79FBBB5E" w14:textId="77777777" w:rsidR="005132F5" w:rsidRPr="00C659F0" w:rsidRDefault="005132F5">
      <w:pPr>
        <w:rPr>
          <w:lang w:val="en-US"/>
        </w:rPr>
      </w:pPr>
    </w:p>
    <w:p w14:paraId="494FF4CB" w14:textId="77777777" w:rsidR="005132F5" w:rsidRPr="00DA319C" w:rsidRDefault="00C659F0">
      <w:pPr>
        <w:rPr>
          <w:lang w:val="en-US"/>
        </w:rPr>
      </w:pPr>
      <w:r w:rsidRPr="00DA319C">
        <w:rPr>
          <w:lang w:val="en-US"/>
        </w:rPr>
        <w:t xml:space="preserve">MBS SWG </w:t>
      </w:r>
      <w:proofErr w:type="spellStart"/>
      <w:r w:rsidRPr="00DA319C">
        <w:rPr>
          <w:lang w:val="en-US"/>
        </w:rPr>
        <w:t>Telcos</w:t>
      </w:r>
      <w:proofErr w:type="spellEnd"/>
      <w:r w:rsidRPr="00DA319C">
        <w:rPr>
          <w:lang w:val="en-US"/>
        </w:rPr>
        <w:t xml:space="preserve"> are on:</w:t>
      </w:r>
    </w:p>
    <w:p w14:paraId="1B6EE77D" w14:textId="77777777" w:rsidR="005132F5" w:rsidRPr="00DA319C" w:rsidRDefault="00C659F0">
      <w:pPr>
        <w:numPr>
          <w:ilvl w:val="0"/>
          <w:numId w:val="18"/>
        </w:numPr>
      </w:pPr>
      <w:r w:rsidRPr="00DA319C">
        <w:t>Friday 21 August 0600-0730 CEST</w:t>
      </w:r>
    </w:p>
    <w:p w14:paraId="08B374CA" w14:textId="77777777" w:rsidR="005132F5" w:rsidRPr="00DA319C" w:rsidRDefault="00C659F0">
      <w:pPr>
        <w:numPr>
          <w:ilvl w:val="0"/>
          <w:numId w:val="18"/>
        </w:numPr>
      </w:pPr>
      <w:r w:rsidRPr="00DA319C">
        <w:t>Monday 24 August 2100-2230 CEST</w:t>
      </w:r>
    </w:p>
    <w:p w14:paraId="67941CB5" w14:textId="77777777" w:rsidR="00C659F0" w:rsidRPr="00DA319C" w:rsidRDefault="00C659F0" w:rsidP="00C659F0">
      <w:pPr>
        <w:numPr>
          <w:ilvl w:val="0"/>
          <w:numId w:val="18"/>
        </w:numPr>
      </w:pPr>
      <w:r w:rsidRPr="00DA319C">
        <w:t>Monday 24 August 2100-2230 CEST</w:t>
      </w:r>
    </w:p>
    <w:p w14:paraId="381E35DA" w14:textId="77777777" w:rsidR="00C659F0" w:rsidRPr="00DA319C" w:rsidRDefault="00C659F0" w:rsidP="00C659F0">
      <w:pPr>
        <w:numPr>
          <w:ilvl w:val="0"/>
          <w:numId w:val="18"/>
        </w:numPr>
      </w:pPr>
      <w:r w:rsidRPr="00DA319C">
        <w:t>Tuesday 25 August 2100-2230 CEST</w:t>
      </w:r>
    </w:p>
    <w:p w14:paraId="7A04CDD3" w14:textId="77777777" w:rsidR="00C659F0" w:rsidRPr="00DA319C" w:rsidRDefault="00C659F0" w:rsidP="00C659F0">
      <w:pPr>
        <w:numPr>
          <w:ilvl w:val="0"/>
          <w:numId w:val="18"/>
        </w:numPr>
      </w:pPr>
      <w:r w:rsidRPr="00DA319C">
        <w:t>Wednesday 26 August 1430-1600 CEST</w:t>
      </w:r>
    </w:p>
    <w:p w14:paraId="25590B7E" w14:textId="77777777" w:rsidR="005132F5" w:rsidRDefault="005132F5"/>
    <w:p w14:paraId="641AB3B8" w14:textId="77777777" w:rsidR="005132F5" w:rsidRPr="00C659F0" w:rsidRDefault="00C659F0">
      <w:pPr>
        <w:rPr>
          <w:lang w:val="en-US"/>
        </w:rPr>
      </w:pPr>
      <w:r w:rsidRPr="00C659F0">
        <w:rPr>
          <w:lang w:val="en-US"/>
        </w:rPr>
        <w:t xml:space="preserve">Mr. Frédéric Gabin (Dolby, Chairman of MBS SWG) opens the telco sessions on August 21 at 0600 CEST. </w:t>
      </w:r>
    </w:p>
    <w:p w14:paraId="6F6D769A" w14:textId="77777777" w:rsidR="005132F5" w:rsidRPr="00C659F0" w:rsidRDefault="005132F5">
      <w:pPr>
        <w:rPr>
          <w:lang w:val="en-US"/>
        </w:rPr>
      </w:pPr>
    </w:p>
    <w:p w14:paraId="556BED34" w14:textId="77777777" w:rsidR="005132F5" w:rsidRPr="00C659F0" w:rsidRDefault="00C659F0">
      <w:pPr>
        <w:rPr>
          <w:lang w:val="en-US"/>
        </w:rPr>
      </w:pPr>
      <w:r w:rsidRPr="00C659F0">
        <w:rPr>
          <w:lang w:val="en-US"/>
        </w:rPr>
        <w:t xml:space="preserve">This document was shared </w:t>
      </w:r>
      <w:hyperlink r:id="rId7">
        <w:r w:rsidRPr="00C659F0">
          <w:rPr>
            <w:color w:val="1155CC"/>
            <w:u w:val="single"/>
            <w:lang w:val="en-US"/>
          </w:rPr>
          <w:t>online</w:t>
        </w:r>
      </w:hyperlink>
      <w:r w:rsidRPr="00C659F0">
        <w:rPr>
          <w:lang w:val="en-US"/>
        </w:rPr>
        <w:t>.</w:t>
      </w:r>
    </w:p>
    <w:p w14:paraId="2877B617" w14:textId="77777777" w:rsidR="005132F5" w:rsidRPr="00C659F0" w:rsidRDefault="005132F5">
      <w:pPr>
        <w:rPr>
          <w:lang w:val="en-US"/>
        </w:rPr>
      </w:pPr>
    </w:p>
    <w:p w14:paraId="13914DCD" w14:textId="77777777" w:rsidR="005132F5" w:rsidRDefault="00C659F0">
      <w:r>
        <w:t xml:space="preserve">Scribes: </w:t>
      </w:r>
    </w:p>
    <w:p w14:paraId="486262DA" w14:textId="77777777" w:rsidR="005132F5" w:rsidRDefault="00C659F0">
      <w:pPr>
        <w:numPr>
          <w:ilvl w:val="0"/>
          <w:numId w:val="28"/>
        </w:numPr>
      </w:pPr>
      <w:r>
        <w:t>Charles Lo (Qualcomm)</w:t>
      </w:r>
    </w:p>
    <w:p w14:paraId="01771393" w14:textId="77777777" w:rsidR="005132F5" w:rsidRDefault="00C659F0">
      <w:pPr>
        <w:numPr>
          <w:ilvl w:val="0"/>
          <w:numId w:val="28"/>
        </w:numPr>
      </w:pPr>
      <w:r>
        <w:t>Richard Bradbury (BBC)</w:t>
      </w:r>
    </w:p>
    <w:p w14:paraId="5036A1BA" w14:textId="77777777" w:rsidR="005132F5" w:rsidRDefault="00C659F0">
      <w:pPr>
        <w:numPr>
          <w:ilvl w:val="0"/>
          <w:numId w:val="28"/>
        </w:numPr>
      </w:pPr>
      <w:r>
        <w:t>Julien Lemotheux (Orange)</w:t>
      </w:r>
    </w:p>
    <w:p w14:paraId="5AE746AB" w14:textId="77777777" w:rsidR="005132F5" w:rsidRDefault="005132F5"/>
    <w:p w14:paraId="758EFB37" w14:textId="77777777" w:rsidR="005132F5" w:rsidRDefault="00C659F0">
      <w:r w:rsidRPr="00C659F0">
        <w:rPr>
          <w:lang w:val="en-US"/>
        </w:rPr>
        <w:t xml:space="preserve">Thomas added the e-mail discussion. </w:t>
      </w:r>
      <w:r>
        <w:t>Details are here</w:t>
      </w:r>
    </w:p>
    <w:p w14:paraId="094858CE" w14:textId="77777777" w:rsidR="005132F5" w:rsidRPr="00DA319C" w:rsidRDefault="00577A2F">
      <w:pPr>
        <w:numPr>
          <w:ilvl w:val="0"/>
          <w:numId w:val="21"/>
        </w:numPr>
      </w:pPr>
      <w:hyperlink r:id="rId8">
        <w:r w:rsidR="00C659F0">
          <w:rPr>
            <w:color w:val="1155CC"/>
            <w:u w:val="single"/>
          </w:rPr>
          <w:t>https://list.etsi.org/scripts/wa.exe?A1=ind2008C&amp;L=3GPP_TSG_SA_WG4_MBS</w:t>
        </w:r>
      </w:hyperlink>
    </w:p>
    <w:p w14:paraId="37839900" w14:textId="77777777" w:rsidR="00DA319C" w:rsidRDefault="00577A2F">
      <w:pPr>
        <w:numPr>
          <w:ilvl w:val="0"/>
          <w:numId w:val="21"/>
        </w:numPr>
      </w:pPr>
      <w:hyperlink r:id="rId9" w:history="1">
        <w:r w:rsidR="00DA319C">
          <w:rPr>
            <w:rStyle w:val="Hyperlink"/>
          </w:rPr>
          <w:t>https://list.etsi.org/scripts/wa.exe?A1=ind2008D&amp;L=3GPP_TSG_SA_WG4_MBS</w:t>
        </w:r>
      </w:hyperlink>
    </w:p>
    <w:p w14:paraId="4E915763" w14:textId="77777777" w:rsidR="00C659F0" w:rsidRPr="00DA319C" w:rsidRDefault="00C659F0"/>
    <w:p w14:paraId="38D24842" w14:textId="77777777" w:rsidR="005132F5" w:rsidRPr="00C659F0" w:rsidRDefault="00C659F0">
      <w:pPr>
        <w:rPr>
          <w:lang w:val="en-US"/>
        </w:rPr>
      </w:pPr>
      <w:r w:rsidRPr="00C659F0">
        <w:rPr>
          <w:lang w:val="en-US"/>
        </w:rPr>
        <w:t xml:space="preserve">Latest Timestamp: </w:t>
      </w:r>
      <w:r w:rsidR="00DA319C" w:rsidRPr="00DA319C">
        <w:rPr>
          <w:lang w:val="en-US"/>
        </w:rPr>
        <w:t>Thu, 27 Aug 2020 14:47:09 +0000</w:t>
      </w:r>
    </w:p>
    <w:p w14:paraId="762AD6E7" w14:textId="77777777" w:rsidR="005132F5" w:rsidRPr="00C659F0" w:rsidRDefault="00C659F0">
      <w:pPr>
        <w:pStyle w:val="Heading2"/>
        <w:rPr>
          <w:lang w:val="en-US"/>
        </w:rPr>
      </w:pPr>
      <w:bookmarkStart w:id="2" w:name="_1fob9te" w:colFirst="0" w:colLast="0"/>
      <w:bookmarkEnd w:id="2"/>
      <w:r w:rsidRPr="00C659F0">
        <w:rPr>
          <w:lang w:val="en-US"/>
        </w:rPr>
        <w:lastRenderedPageBreak/>
        <w:t>8.2</w:t>
      </w:r>
      <w:r w:rsidRPr="00C659F0">
        <w:rPr>
          <w:lang w:val="en-US"/>
        </w:rPr>
        <w:tab/>
        <w:t>Registration of documents</w:t>
      </w:r>
    </w:p>
    <w:p w14:paraId="64834E55" w14:textId="77777777" w:rsidR="005132F5" w:rsidRPr="00C659F0" w:rsidRDefault="00C659F0">
      <w:pPr>
        <w:rPr>
          <w:lang w:val="en-US"/>
        </w:rPr>
      </w:pPr>
      <w:r w:rsidRPr="00C659F0">
        <w:rPr>
          <w:lang w:val="en-US"/>
        </w:rPr>
        <w:t>The following documents were allocated at the start of the MBS online session, August 21, 2020</w:t>
      </w:r>
    </w:p>
    <w:p w14:paraId="1C60FACF" w14:textId="77777777" w:rsidR="005132F5" w:rsidRPr="00C659F0" w:rsidRDefault="005132F5">
      <w:pPr>
        <w:rPr>
          <w:lang w:val="en-US"/>
        </w:rPr>
      </w:pPr>
    </w:p>
    <w:tbl>
      <w:tblPr>
        <w:tblStyle w:val="a"/>
        <w:tblW w:w="966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3881"/>
        <w:gridCol w:w="4961"/>
      </w:tblGrid>
      <w:tr w:rsidR="005132F5" w:rsidRPr="00CA1D29" w14:paraId="5BD1C249" w14:textId="77777777">
        <w:trPr>
          <w:trHeight w:val="20"/>
        </w:trPr>
        <w:tc>
          <w:tcPr>
            <w:tcW w:w="827" w:type="dxa"/>
            <w:shd w:val="clear" w:color="auto" w:fill="auto"/>
            <w:vAlign w:val="center"/>
          </w:tcPr>
          <w:p w14:paraId="4F828834" w14:textId="77777777" w:rsidR="005132F5" w:rsidRDefault="00C659F0">
            <w:pPr>
              <w:widowControl w:val="0"/>
              <w:tabs>
                <w:tab w:val="left" w:pos="7200"/>
              </w:tabs>
              <w:spacing w:before="40" w:after="40" w:line="240" w:lineRule="auto"/>
              <w:ind w:left="57" w:right="57"/>
              <w:rPr>
                <w:b/>
                <w:sz w:val="20"/>
                <w:szCs w:val="20"/>
              </w:rPr>
            </w:pPr>
            <w:r>
              <w:rPr>
                <w:b/>
                <w:sz w:val="20"/>
                <w:szCs w:val="20"/>
              </w:rPr>
              <w:t>8</w:t>
            </w:r>
          </w:p>
        </w:tc>
        <w:tc>
          <w:tcPr>
            <w:tcW w:w="3881" w:type="dxa"/>
            <w:shd w:val="clear" w:color="auto" w:fill="auto"/>
            <w:vAlign w:val="center"/>
          </w:tcPr>
          <w:p w14:paraId="5DB004C9" w14:textId="77777777" w:rsidR="005132F5" w:rsidRPr="00C659F0" w:rsidRDefault="00C659F0">
            <w:pPr>
              <w:widowControl w:val="0"/>
              <w:tabs>
                <w:tab w:val="left" w:pos="7200"/>
              </w:tabs>
              <w:spacing w:before="40" w:after="40" w:line="240" w:lineRule="auto"/>
              <w:ind w:left="57" w:right="57"/>
              <w:rPr>
                <w:b/>
                <w:sz w:val="20"/>
                <w:szCs w:val="20"/>
                <w:lang w:val="en-US"/>
              </w:rPr>
            </w:pPr>
            <w:r w:rsidRPr="00C659F0">
              <w:rPr>
                <w:b/>
                <w:sz w:val="20"/>
                <w:szCs w:val="20"/>
                <w:lang w:val="en-US"/>
              </w:rPr>
              <w:t>Multicast-Broadcast-Streaming (MBS) SWG</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B48150"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06EBA623" w14:textId="77777777">
        <w:trPr>
          <w:trHeight w:val="20"/>
        </w:trPr>
        <w:tc>
          <w:tcPr>
            <w:tcW w:w="827" w:type="dxa"/>
            <w:shd w:val="clear" w:color="auto" w:fill="auto"/>
            <w:vAlign w:val="center"/>
          </w:tcPr>
          <w:p w14:paraId="19175DC3" w14:textId="77777777" w:rsidR="005132F5" w:rsidRDefault="00C659F0">
            <w:pPr>
              <w:widowControl w:val="0"/>
              <w:tabs>
                <w:tab w:val="left" w:pos="7200"/>
              </w:tabs>
              <w:spacing w:before="40" w:after="40" w:line="240" w:lineRule="auto"/>
              <w:ind w:left="57" w:right="57"/>
              <w:rPr>
                <w:sz w:val="20"/>
                <w:szCs w:val="20"/>
              </w:rPr>
            </w:pPr>
            <w:r>
              <w:rPr>
                <w:sz w:val="20"/>
                <w:szCs w:val="20"/>
              </w:rPr>
              <w:t>8.1</w:t>
            </w:r>
          </w:p>
        </w:tc>
        <w:tc>
          <w:tcPr>
            <w:tcW w:w="3881" w:type="dxa"/>
            <w:shd w:val="clear" w:color="auto" w:fill="auto"/>
            <w:vAlign w:val="center"/>
          </w:tcPr>
          <w:p w14:paraId="3074C341" w14:textId="77777777" w:rsidR="005132F5" w:rsidRDefault="00C659F0">
            <w:pPr>
              <w:widowControl w:val="0"/>
              <w:tabs>
                <w:tab w:val="left" w:pos="7200"/>
              </w:tabs>
              <w:spacing w:before="40" w:after="40" w:line="240" w:lineRule="auto"/>
              <w:ind w:left="57" w:right="57"/>
              <w:rPr>
                <w:sz w:val="20"/>
                <w:szCs w:val="20"/>
              </w:rPr>
            </w:pPr>
            <w:r>
              <w:rPr>
                <w:sz w:val="20"/>
                <w:szCs w:val="20"/>
              </w:rPr>
              <w:t>Opening of the session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735E0C"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6B329E2" w14:textId="77777777">
        <w:trPr>
          <w:trHeight w:val="20"/>
        </w:trPr>
        <w:tc>
          <w:tcPr>
            <w:tcW w:w="827" w:type="dxa"/>
            <w:shd w:val="clear" w:color="auto" w:fill="auto"/>
            <w:vAlign w:val="center"/>
          </w:tcPr>
          <w:p w14:paraId="195153E6" w14:textId="77777777" w:rsidR="005132F5" w:rsidRDefault="00C659F0">
            <w:pPr>
              <w:widowControl w:val="0"/>
              <w:tabs>
                <w:tab w:val="left" w:pos="7200"/>
              </w:tabs>
              <w:spacing w:before="40" w:after="40" w:line="240" w:lineRule="auto"/>
              <w:ind w:left="57" w:right="57"/>
              <w:rPr>
                <w:sz w:val="20"/>
                <w:szCs w:val="20"/>
              </w:rPr>
            </w:pPr>
            <w:r>
              <w:rPr>
                <w:sz w:val="20"/>
                <w:szCs w:val="20"/>
              </w:rPr>
              <w:t>8.2</w:t>
            </w:r>
          </w:p>
        </w:tc>
        <w:tc>
          <w:tcPr>
            <w:tcW w:w="3881" w:type="dxa"/>
            <w:shd w:val="clear" w:color="auto" w:fill="auto"/>
            <w:vAlign w:val="center"/>
          </w:tcPr>
          <w:p w14:paraId="600C6775" w14:textId="77777777" w:rsidR="005132F5" w:rsidRDefault="00C659F0">
            <w:pPr>
              <w:widowControl w:val="0"/>
              <w:tabs>
                <w:tab w:val="left" w:pos="7200"/>
              </w:tabs>
              <w:spacing w:before="40" w:after="40" w:line="240" w:lineRule="auto"/>
              <w:ind w:left="57" w:right="57"/>
              <w:rPr>
                <w:sz w:val="20"/>
                <w:szCs w:val="20"/>
              </w:rPr>
            </w:pPr>
            <w:r>
              <w:rPr>
                <w:sz w:val="20"/>
                <w:szCs w:val="20"/>
              </w:rPr>
              <w:t>Registration of documents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6E9E997" w14:textId="77777777" w:rsidR="005132F5" w:rsidRDefault="00C659F0">
            <w:pPr>
              <w:widowControl w:val="0"/>
              <w:tabs>
                <w:tab w:val="left" w:pos="7200"/>
              </w:tabs>
              <w:spacing w:before="40" w:after="40"/>
              <w:ind w:right="60"/>
              <w:rPr>
                <w:b/>
                <w:sz w:val="20"/>
                <w:szCs w:val="20"/>
              </w:rPr>
            </w:pPr>
            <w:r>
              <w:rPr>
                <w:b/>
                <w:sz w:val="20"/>
                <w:szCs w:val="20"/>
              </w:rPr>
              <w:t>1119 (CTA/WAVE)</w:t>
            </w:r>
          </w:p>
        </w:tc>
      </w:tr>
      <w:tr w:rsidR="005132F5" w:rsidRPr="00CA1D29" w14:paraId="0F044E48" w14:textId="77777777">
        <w:trPr>
          <w:trHeight w:val="20"/>
        </w:trPr>
        <w:tc>
          <w:tcPr>
            <w:tcW w:w="827" w:type="dxa"/>
            <w:shd w:val="clear" w:color="auto" w:fill="auto"/>
            <w:vAlign w:val="center"/>
          </w:tcPr>
          <w:p w14:paraId="025AAFC0" w14:textId="77777777" w:rsidR="005132F5" w:rsidRDefault="00C659F0">
            <w:pPr>
              <w:widowControl w:val="0"/>
              <w:tabs>
                <w:tab w:val="left" w:pos="7200"/>
              </w:tabs>
              <w:spacing w:before="40" w:after="40" w:line="240" w:lineRule="auto"/>
              <w:ind w:left="57" w:right="57"/>
              <w:rPr>
                <w:sz w:val="20"/>
                <w:szCs w:val="20"/>
              </w:rPr>
            </w:pPr>
            <w:r>
              <w:rPr>
                <w:sz w:val="20"/>
                <w:szCs w:val="20"/>
              </w:rPr>
              <w:t>8.3</w:t>
            </w:r>
          </w:p>
        </w:tc>
        <w:tc>
          <w:tcPr>
            <w:tcW w:w="3881" w:type="dxa"/>
            <w:shd w:val="clear" w:color="auto" w:fill="auto"/>
            <w:vAlign w:val="center"/>
          </w:tcPr>
          <w:p w14:paraId="6C151AC2"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Reports/Liaisons from other groups/meetings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0B085A9" w14:textId="77777777" w:rsidR="005132F5" w:rsidRPr="00C659F0" w:rsidRDefault="005132F5">
            <w:pPr>
              <w:widowControl w:val="0"/>
              <w:tabs>
                <w:tab w:val="left" w:pos="7200"/>
              </w:tabs>
              <w:spacing w:before="40" w:after="40"/>
              <w:ind w:right="60"/>
              <w:rPr>
                <w:b/>
                <w:sz w:val="20"/>
                <w:szCs w:val="20"/>
                <w:lang w:val="en-US"/>
              </w:rPr>
            </w:pPr>
          </w:p>
        </w:tc>
      </w:tr>
      <w:tr w:rsidR="005132F5" w14:paraId="446793BE" w14:textId="77777777">
        <w:trPr>
          <w:trHeight w:val="20"/>
        </w:trPr>
        <w:tc>
          <w:tcPr>
            <w:tcW w:w="827" w:type="dxa"/>
            <w:shd w:val="clear" w:color="auto" w:fill="auto"/>
            <w:vAlign w:val="center"/>
          </w:tcPr>
          <w:p w14:paraId="333BE83D" w14:textId="77777777" w:rsidR="005132F5" w:rsidRDefault="00C659F0">
            <w:pPr>
              <w:widowControl w:val="0"/>
              <w:tabs>
                <w:tab w:val="left" w:pos="7200"/>
              </w:tabs>
              <w:spacing w:before="40" w:after="40" w:line="240" w:lineRule="auto"/>
              <w:ind w:left="57" w:right="57"/>
              <w:rPr>
                <w:sz w:val="20"/>
                <w:szCs w:val="20"/>
              </w:rPr>
            </w:pPr>
            <w:r>
              <w:rPr>
                <w:sz w:val="20"/>
                <w:szCs w:val="20"/>
              </w:rPr>
              <w:t>8.4</w:t>
            </w:r>
          </w:p>
        </w:tc>
        <w:tc>
          <w:tcPr>
            <w:tcW w:w="3881" w:type="dxa"/>
            <w:shd w:val="clear" w:color="auto" w:fill="auto"/>
            <w:vAlign w:val="center"/>
          </w:tcPr>
          <w:p w14:paraId="1C494776" w14:textId="77777777" w:rsidR="005132F5" w:rsidRDefault="00C659F0">
            <w:pPr>
              <w:widowControl w:val="0"/>
              <w:tabs>
                <w:tab w:val="left" w:pos="7200"/>
              </w:tabs>
              <w:spacing w:before="40" w:after="40" w:line="240" w:lineRule="auto"/>
              <w:ind w:left="57" w:right="57"/>
              <w:rPr>
                <w:sz w:val="20"/>
                <w:szCs w:val="20"/>
              </w:rPr>
            </w:pPr>
            <w:r>
              <w:rPr>
                <w:sz w:val="20"/>
                <w:szCs w:val="20"/>
              </w:rPr>
              <w:t>Issues for immediate consideration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2474D26" w14:textId="77777777" w:rsidR="005132F5" w:rsidRDefault="00C659F0">
            <w:pPr>
              <w:widowControl w:val="0"/>
              <w:tabs>
                <w:tab w:val="left" w:pos="7200"/>
              </w:tabs>
              <w:spacing w:before="40" w:after="40"/>
              <w:ind w:right="60"/>
              <w:rPr>
                <w:b/>
                <w:sz w:val="20"/>
                <w:szCs w:val="20"/>
              </w:rPr>
            </w:pPr>
            <w:r>
              <w:rPr>
                <w:b/>
                <w:sz w:val="20"/>
                <w:szCs w:val="20"/>
              </w:rPr>
              <w:t>1005</w:t>
            </w:r>
          </w:p>
        </w:tc>
      </w:tr>
      <w:tr w:rsidR="005132F5" w:rsidRPr="00CA1D29" w14:paraId="7795A95B" w14:textId="77777777">
        <w:trPr>
          <w:trHeight w:val="20"/>
        </w:trPr>
        <w:tc>
          <w:tcPr>
            <w:tcW w:w="827" w:type="dxa"/>
            <w:shd w:val="clear" w:color="auto" w:fill="auto"/>
            <w:vAlign w:val="center"/>
          </w:tcPr>
          <w:p w14:paraId="549BB597" w14:textId="77777777" w:rsidR="005132F5" w:rsidRDefault="00C659F0">
            <w:pPr>
              <w:widowControl w:val="0"/>
              <w:tabs>
                <w:tab w:val="left" w:pos="7200"/>
              </w:tabs>
              <w:spacing w:before="40" w:after="40" w:line="240" w:lineRule="auto"/>
              <w:ind w:left="57" w:right="57"/>
              <w:rPr>
                <w:sz w:val="20"/>
                <w:szCs w:val="20"/>
              </w:rPr>
            </w:pPr>
            <w:r>
              <w:rPr>
                <w:sz w:val="20"/>
                <w:szCs w:val="20"/>
              </w:rPr>
              <w:t>8.5</w:t>
            </w:r>
          </w:p>
        </w:tc>
        <w:tc>
          <w:tcPr>
            <w:tcW w:w="3881" w:type="dxa"/>
            <w:shd w:val="clear" w:color="auto" w:fill="auto"/>
            <w:vAlign w:val="center"/>
          </w:tcPr>
          <w:p w14:paraId="74924C53"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features in Release 15 and earlier</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B8710A1" w14:textId="77777777" w:rsidR="005132F5" w:rsidRPr="00C659F0" w:rsidRDefault="005132F5">
            <w:pPr>
              <w:widowControl w:val="0"/>
              <w:tabs>
                <w:tab w:val="left" w:pos="7200"/>
              </w:tabs>
              <w:spacing w:before="40" w:after="40"/>
              <w:ind w:right="60"/>
              <w:rPr>
                <w:b/>
                <w:sz w:val="20"/>
                <w:szCs w:val="20"/>
                <w:lang w:val="en-US"/>
              </w:rPr>
            </w:pPr>
          </w:p>
        </w:tc>
      </w:tr>
      <w:tr w:rsidR="005132F5" w14:paraId="52A0F2B3" w14:textId="77777777">
        <w:trPr>
          <w:trHeight w:val="20"/>
        </w:trPr>
        <w:tc>
          <w:tcPr>
            <w:tcW w:w="827" w:type="dxa"/>
            <w:shd w:val="clear" w:color="auto" w:fill="auto"/>
            <w:vAlign w:val="center"/>
          </w:tcPr>
          <w:p w14:paraId="438F0317" w14:textId="77777777" w:rsidR="005132F5" w:rsidRDefault="00C659F0">
            <w:pPr>
              <w:widowControl w:val="0"/>
              <w:tabs>
                <w:tab w:val="left" w:pos="7200"/>
              </w:tabs>
              <w:spacing w:before="40" w:after="40" w:line="240" w:lineRule="auto"/>
              <w:ind w:left="57" w:right="57"/>
              <w:rPr>
                <w:sz w:val="20"/>
                <w:szCs w:val="20"/>
              </w:rPr>
            </w:pPr>
            <w:r>
              <w:rPr>
                <w:sz w:val="20"/>
                <w:szCs w:val="20"/>
              </w:rPr>
              <w:t>8.6</w:t>
            </w:r>
          </w:p>
        </w:tc>
        <w:tc>
          <w:tcPr>
            <w:tcW w:w="3881" w:type="dxa"/>
            <w:shd w:val="clear" w:color="auto" w:fill="auto"/>
            <w:vAlign w:val="center"/>
          </w:tcPr>
          <w:p w14:paraId="60766D15"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completed features in Release 16</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43B5C4" w14:textId="77777777" w:rsidR="005132F5" w:rsidRDefault="00C659F0">
            <w:pPr>
              <w:widowControl w:val="0"/>
              <w:tabs>
                <w:tab w:val="left" w:pos="7200"/>
              </w:tabs>
              <w:spacing w:before="40" w:after="40"/>
              <w:ind w:right="60"/>
              <w:rPr>
                <w:b/>
                <w:sz w:val="20"/>
                <w:szCs w:val="20"/>
              </w:rPr>
            </w:pPr>
            <w:r>
              <w:rPr>
                <w:b/>
                <w:sz w:val="20"/>
                <w:szCs w:val="20"/>
              </w:rPr>
              <w:t xml:space="preserve">26.501: </w:t>
            </w:r>
            <w:r>
              <w:rPr>
                <w:b/>
                <w:sz w:val="20"/>
                <w:szCs w:val="20"/>
                <w:highlight w:val="magenta"/>
              </w:rPr>
              <w:t>1055</w:t>
            </w:r>
            <w:r>
              <w:rPr>
                <w:b/>
                <w:sz w:val="20"/>
                <w:szCs w:val="20"/>
              </w:rPr>
              <w:t xml:space="preserve">, </w:t>
            </w:r>
            <w:r>
              <w:rPr>
                <w:b/>
                <w:sz w:val="20"/>
                <w:szCs w:val="20"/>
                <w:highlight w:val="magenta"/>
              </w:rPr>
              <w:t>1058</w:t>
            </w:r>
            <w:r>
              <w:rPr>
                <w:b/>
                <w:sz w:val="20"/>
                <w:szCs w:val="20"/>
              </w:rPr>
              <w:t xml:space="preserve">, </w:t>
            </w:r>
            <w:r>
              <w:rPr>
                <w:b/>
                <w:sz w:val="20"/>
                <w:szCs w:val="20"/>
                <w:highlight w:val="magenta"/>
              </w:rPr>
              <w:t>1059a</w:t>
            </w:r>
            <w:r>
              <w:rPr>
                <w:b/>
                <w:sz w:val="20"/>
                <w:szCs w:val="20"/>
              </w:rPr>
              <w:t xml:space="preserve">, </w:t>
            </w:r>
            <w:r>
              <w:rPr>
                <w:b/>
                <w:sz w:val="20"/>
                <w:szCs w:val="20"/>
                <w:highlight w:val="magenta"/>
              </w:rPr>
              <w:t>1097</w:t>
            </w:r>
            <w:r>
              <w:rPr>
                <w:b/>
                <w:sz w:val="20"/>
                <w:szCs w:val="20"/>
              </w:rPr>
              <w:t>-&gt;xxxx</w:t>
            </w:r>
          </w:p>
        </w:tc>
      </w:tr>
      <w:tr w:rsidR="005132F5" w14:paraId="5FE237BF" w14:textId="77777777">
        <w:trPr>
          <w:trHeight w:val="20"/>
        </w:trPr>
        <w:tc>
          <w:tcPr>
            <w:tcW w:w="827" w:type="dxa"/>
            <w:shd w:val="clear" w:color="auto" w:fill="auto"/>
            <w:vAlign w:val="center"/>
          </w:tcPr>
          <w:p w14:paraId="038B9659" w14:textId="77777777" w:rsidR="005132F5" w:rsidRDefault="00C659F0">
            <w:pPr>
              <w:widowControl w:val="0"/>
              <w:tabs>
                <w:tab w:val="left" w:pos="7200"/>
              </w:tabs>
              <w:spacing w:before="40" w:after="40" w:line="240" w:lineRule="auto"/>
              <w:ind w:left="57" w:right="57"/>
              <w:rPr>
                <w:sz w:val="20"/>
                <w:szCs w:val="20"/>
              </w:rPr>
            </w:pPr>
            <w:r>
              <w:rPr>
                <w:sz w:val="20"/>
                <w:szCs w:val="20"/>
              </w:rPr>
              <w:t>8.7</w:t>
            </w:r>
          </w:p>
        </w:tc>
        <w:tc>
          <w:tcPr>
            <w:tcW w:w="3881" w:type="dxa"/>
            <w:shd w:val="clear" w:color="auto" w:fill="auto"/>
            <w:vAlign w:val="center"/>
          </w:tcPr>
          <w:p w14:paraId="1D13753A"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5GMS3 (5G Media Streaming stage 3)</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E8501F2" w14:textId="77777777" w:rsidR="005132F5" w:rsidRDefault="00C659F0">
            <w:pPr>
              <w:widowControl w:val="0"/>
              <w:tabs>
                <w:tab w:val="left" w:pos="7200"/>
              </w:tabs>
              <w:spacing w:before="40" w:after="40"/>
              <w:ind w:right="60"/>
              <w:rPr>
                <w:b/>
                <w:sz w:val="20"/>
                <w:szCs w:val="20"/>
              </w:rPr>
            </w:pPr>
            <w:r>
              <w:rPr>
                <w:b/>
                <w:sz w:val="20"/>
                <w:szCs w:val="20"/>
              </w:rPr>
              <w:t xml:space="preserve">26.512: </w:t>
            </w:r>
            <w:r>
              <w:rPr>
                <w:b/>
                <w:sz w:val="20"/>
                <w:szCs w:val="20"/>
                <w:highlight w:val="magenta"/>
              </w:rPr>
              <w:t>1002-&gt;1092a</w:t>
            </w:r>
            <w:r>
              <w:rPr>
                <w:b/>
                <w:sz w:val="20"/>
                <w:szCs w:val="20"/>
              </w:rPr>
              <w:t xml:space="preserve">, </w:t>
            </w:r>
            <w:r>
              <w:rPr>
                <w:b/>
                <w:sz w:val="20"/>
                <w:szCs w:val="20"/>
                <w:highlight w:val="magenta"/>
              </w:rPr>
              <w:t>1003a</w:t>
            </w:r>
            <w:r>
              <w:rPr>
                <w:b/>
                <w:sz w:val="20"/>
                <w:szCs w:val="20"/>
              </w:rPr>
              <w:t xml:space="preserve">, </w:t>
            </w:r>
            <w:r>
              <w:rPr>
                <w:b/>
                <w:sz w:val="20"/>
                <w:szCs w:val="20"/>
                <w:highlight w:val="magenta"/>
              </w:rPr>
              <w:t>1004a</w:t>
            </w:r>
            <w:r>
              <w:rPr>
                <w:b/>
                <w:sz w:val="20"/>
                <w:szCs w:val="20"/>
              </w:rPr>
              <w:t xml:space="preserve">, </w:t>
            </w:r>
            <w:r>
              <w:rPr>
                <w:b/>
                <w:sz w:val="20"/>
                <w:szCs w:val="20"/>
                <w:highlight w:val="magenta"/>
              </w:rPr>
              <w:t>1035a</w:t>
            </w:r>
            <w:r>
              <w:rPr>
                <w:b/>
                <w:sz w:val="20"/>
                <w:szCs w:val="20"/>
              </w:rPr>
              <w:t xml:space="preserve">, </w:t>
            </w:r>
            <w:r>
              <w:rPr>
                <w:b/>
                <w:sz w:val="20"/>
                <w:szCs w:val="20"/>
                <w:highlight w:val="magenta"/>
              </w:rPr>
              <w:t>1050a</w:t>
            </w:r>
            <w:r>
              <w:rPr>
                <w:b/>
                <w:sz w:val="20"/>
                <w:szCs w:val="20"/>
              </w:rPr>
              <w:t>, 1051, 1052, 1056, 1060, 1070, 1071, 1073, 1074, 1093, 1114, 1140</w:t>
            </w:r>
          </w:p>
          <w:p w14:paraId="1FA86C85"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1033, 1036, 1076, 1034</w:t>
            </w:r>
          </w:p>
          <w:p w14:paraId="1B57E85C" w14:textId="77777777" w:rsidR="005132F5" w:rsidRDefault="00C659F0">
            <w:pPr>
              <w:widowControl w:val="0"/>
              <w:tabs>
                <w:tab w:val="left" w:pos="7200"/>
              </w:tabs>
              <w:spacing w:before="40" w:after="40"/>
              <w:ind w:right="60"/>
              <w:rPr>
                <w:b/>
                <w:sz w:val="20"/>
                <w:szCs w:val="20"/>
              </w:rPr>
            </w:pPr>
            <w:r>
              <w:rPr>
                <w:b/>
                <w:sz w:val="20"/>
                <w:szCs w:val="20"/>
              </w:rPr>
              <w:t>26.247: 1072</w:t>
            </w:r>
          </w:p>
          <w:p w14:paraId="1679D430" w14:textId="77777777" w:rsidR="005132F5" w:rsidRDefault="00C659F0">
            <w:pPr>
              <w:widowControl w:val="0"/>
              <w:tabs>
                <w:tab w:val="left" w:pos="7200"/>
              </w:tabs>
              <w:spacing w:before="40" w:after="40"/>
              <w:ind w:right="60"/>
              <w:rPr>
                <w:b/>
                <w:sz w:val="20"/>
                <w:szCs w:val="20"/>
              </w:rPr>
            </w:pPr>
            <w:r>
              <w:rPr>
                <w:b/>
                <w:sz w:val="20"/>
                <w:szCs w:val="20"/>
              </w:rPr>
              <w:t>26.511: 1075</w:t>
            </w:r>
          </w:p>
          <w:p w14:paraId="5ACDE2D8" w14:textId="77777777" w:rsidR="005132F5" w:rsidRDefault="00C659F0">
            <w:pPr>
              <w:widowControl w:val="0"/>
              <w:tabs>
                <w:tab w:val="left" w:pos="7200"/>
              </w:tabs>
              <w:spacing w:before="40" w:after="40"/>
              <w:ind w:right="60"/>
              <w:rPr>
                <w:b/>
                <w:sz w:val="20"/>
                <w:szCs w:val="20"/>
              </w:rPr>
            </w:pPr>
            <w:r>
              <w:rPr>
                <w:b/>
                <w:sz w:val="20"/>
                <w:szCs w:val="20"/>
              </w:rPr>
              <w:t>WIS: 1094</w:t>
            </w:r>
          </w:p>
          <w:p w14:paraId="27845528" w14:textId="77777777" w:rsidR="005132F5" w:rsidRDefault="00C659F0">
            <w:pPr>
              <w:widowControl w:val="0"/>
              <w:tabs>
                <w:tab w:val="left" w:pos="7200"/>
              </w:tabs>
              <w:spacing w:before="40" w:after="40"/>
              <w:ind w:right="60"/>
              <w:rPr>
                <w:b/>
                <w:color w:val="808080"/>
                <w:sz w:val="20"/>
                <w:szCs w:val="20"/>
              </w:rPr>
            </w:pPr>
            <w:r>
              <w:rPr>
                <w:b/>
                <w:color w:val="808080"/>
                <w:sz w:val="20"/>
                <w:szCs w:val="20"/>
              </w:rPr>
              <w:t xml:space="preserve"> </w:t>
            </w:r>
          </w:p>
          <w:p w14:paraId="1AC3AD76"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004F9F6" w14:textId="77777777">
        <w:trPr>
          <w:trHeight w:val="20"/>
        </w:trPr>
        <w:tc>
          <w:tcPr>
            <w:tcW w:w="827" w:type="dxa"/>
            <w:shd w:val="clear" w:color="auto" w:fill="auto"/>
            <w:vAlign w:val="center"/>
          </w:tcPr>
          <w:p w14:paraId="048176DA" w14:textId="77777777" w:rsidR="005132F5" w:rsidRDefault="00C659F0">
            <w:pPr>
              <w:widowControl w:val="0"/>
              <w:tabs>
                <w:tab w:val="left" w:pos="7200"/>
              </w:tabs>
              <w:spacing w:before="40" w:after="40" w:line="240" w:lineRule="auto"/>
              <w:ind w:left="57" w:right="57"/>
              <w:rPr>
                <w:sz w:val="20"/>
                <w:szCs w:val="20"/>
              </w:rPr>
            </w:pPr>
            <w:r>
              <w:rPr>
                <w:sz w:val="20"/>
                <w:szCs w:val="20"/>
              </w:rPr>
              <w:t>8.8</w:t>
            </w:r>
          </w:p>
        </w:tc>
        <w:tc>
          <w:tcPr>
            <w:tcW w:w="3881" w:type="dxa"/>
            <w:shd w:val="clear" w:color="auto" w:fill="auto"/>
            <w:vAlign w:val="center"/>
          </w:tcPr>
          <w:p w14:paraId="75B9423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FS_5GMS_Multicast (Feasibility Study on Multicast Architecture Enhancements for 5GMSA)</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2E1A96" w14:textId="77777777" w:rsidR="005132F5" w:rsidRDefault="00C659F0">
            <w:pPr>
              <w:widowControl w:val="0"/>
              <w:tabs>
                <w:tab w:val="left" w:pos="7200"/>
              </w:tabs>
              <w:spacing w:before="40" w:after="40"/>
              <w:ind w:right="60"/>
              <w:rPr>
                <w:b/>
                <w:sz w:val="20"/>
                <w:szCs w:val="20"/>
              </w:rPr>
            </w:pPr>
            <w:r>
              <w:rPr>
                <w:b/>
                <w:sz w:val="20"/>
                <w:szCs w:val="20"/>
              </w:rPr>
              <w:t xml:space="preserve">26.802: </w:t>
            </w:r>
            <w:r>
              <w:rPr>
                <w:b/>
                <w:sz w:val="20"/>
                <w:szCs w:val="20"/>
                <w:highlight w:val="magenta"/>
              </w:rPr>
              <w:t>1095-&gt;1137a</w:t>
            </w:r>
            <w:r>
              <w:rPr>
                <w:b/>
                <w:sz w:val="20"/>
                <w:szCs w:val="20"/>
              </w:rPr>
              <w:t>, 1085, 1086, 1158</w:t>
            </w:r>
          </w:p>
          <w:p w14:paraId="06BEC7D5" w14:textId="77777777" w:rsidR="005132F5" w:rsidRDefault="00C659F0">
            <w:pPr>
              <w:widowControl w:val="0"/>
              <w:tabs>
                <w:tab w:val="left" w:pos="7200"/>
              </w:tabs>
              <w:spacing w:before="40" w:after="40"/>
              <w:ind w:right="60"/>
              <w:rPr>
                <w:b/>
                <w:sz w:val="20"/>
                <w:szCs w:val="20"/>
              </w:rPr>
            </w:pPr>
            <w:r>
              <w:rPr>
                <w:b/>
                <w:sz w:val="20"/>
                <w:szCs w:val="20"/>
              </w:rPr>
              <w:t>TP: 1141</w:t>
            </w:r>
          </w:p>
        </w:tc>
      </w:tr>
      <w:tr w:rsidR="005132F5" w14:paraId="3E9A9DC3" w14:textId="77777777">
        <w:trPr>
          <w:trHeight w:val="20"/>
        </w:trPr>
        <w:tc>
          <w:tcPr>
            <w:tcW w:w="827" w:type="dxa"/>
            <w:shd w:val="clear" w:color="auto" w:fill="auto"/>
            <w:vAlign w:val="center"/>
          </w:tcPr>
          <w:p w14:paraId="39F64C6D" w14:textId="77777777" w:rsidR="005132F5" w:rsidRDefault="00C659F0">
            <w:pPr>
              <w:widowControl w:val="0"/>
              <w:tabs>
                <w:tab w:val="left" w:pos="7200"/>
              </w:tabs>
              <w:spacing w:before="40" w:after="40" w:line="240" w:lineRule="auto"/>
              <w:ind w:left="57" w:right="57"/>
              <w:rPr>
                <w:sz w:val="20"/>
                <w:szCs w:val="20"/>
              </w:rPr>
            </w:pPr>
            <w:r>
              <w:rPr>
                <w:sz w:val="20"/>
                <w:szCs w:val="20"/>
              </w:rPr>
              <w:t>8.9</w:t>
            </w:r>
          </w:p>
        </w:tc>
        <w:tc>
          <w:tcPr>
            <w:tcW w:w="3881" w:type="dxa"/>
            <w:shd w:val="clear" w:color="auto" w:fill="auto"/>
            <w:vAlign w:val="center"/>
          </w:tcPr>
          <w:p w14:paraId="38DEC751"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FS_EMSA (Feasibility Study on Streaming Architecture extensions For Edge processing)</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5914079" w14:textId="77777777" w:rsidR="005132F5" w:rsidRDefault="00C659F0">
            <w:pPr>
              <w:widowControl w:val="0"/>
              <w:tabs>
                <w:tab w:val="left" w:pos="7200"/>
              </w:tabs>
              <w:spacing w:before="40" w:after="40"/>
              <w:ind w:right="60"/>
              <w:rPr>
                <w:b/>
                <w:sz w:val="20"/>
                <w:szCs w:val="20"/>
                <w:highlight w:val="magenta"/>
              </w:rPr>
            </w:pPr>
            <w:r>
              <w:rPr>
                <w:b/>
                <w:sz w:val="20"/>
                <w:szCs w:val="20"/>
              </w:rPr>
              <w:t xml:space="preserve">26.803: </w:t>
            </w:r>
            <w:r>
              <w:rPr>
                <w:b/>
                <w:sz w:val="20"/>
                <w:szCs w:val="20"/>
                <w:highlight w:val="magenta"/>
              </w:rPr>
              <w:t>1029a</w:t>
            </w:r>
          </w:p>
          <w:p w14:paraId="406337D3" w14:textId="77777777" w:rsidR="005132F5" w:rsidRDefault="00C659F0">
            <w:pPr>
              <w:widowControl w:val="0"/>
              <w:tabs>
                <w:tab w:val="left" w:pos="7200"/>
              </w:tabs>
              <w:spacing w:before="40" w:after="40"/>
              <w:ind w:right="60"/>
              <w:rPr>
                <w:b/>
                <w:color w:val="808080"/>
                <w:sz w:val="20"/>
                <w:szCs w:val="20"/>
              </w:rPr>
            </w:pPr>
            <w:r>
              <w:rPr>
                <w:b/>
                <w:color w:val="808080"/>
                <w:sz w:val="20"/>
                <w:szCs w:val="20"/>
              </w:rPr>
              <w:t>1156</w:t>
            </w:r>
          </w:p>
          <w:p w14:paraId="396179A3" w14:textId="77777777" w:rsidR="005132F5" w:rsidRDefault="00C659F0">
            <w:pPr>
              <w:widowControl w:val="0"/>
              <w:tabs>
                <w:tab w:val="left" w:pos="7200"/>
              </w:tabs>
              <w:spacing w:before="40" w:after="40"/>
              <w:ind w:right="60"/>
              <w:rPr>
                <w:b/>
                <w:sz w:val="20"/>
                <w:szCs w:val="20"/>
              </w:rPr>
            </w:pPr>
            <w:r>
              <w:rPr>
                <w:b/>
                <w:sz w:val="20"/>
                <w:szCs w:val="20"/>
              </w:rPr>
              <w:t>TP: 1030</w:t>
            </w:r>
          </w:p>
          <w:p w14:paraId="6B842FD7" w14:textId="77777777" w:rsidR="005132F5" w:rsidRDefault="00C659F0">
            <w:pPr>
              <w:widowControl w:val="0"/>
              <w:tabs>
                <w:tab w:val="left" w:pos="7200"/>
              </w:tabs>
              <w:spacing w:before="40" w:after="40"/>
              <w:ind w:right="60"/>
              <w:rPr>
                <w:b/>
                <w:sz w:val="20"/>
                <w:szCs w:val="20"/>
              </w:rPr>
            </w:pPr>
            <w:r>
              <w:rPr>
                <w:b/>
                <w:sz w:val="20"/>
                <w:szCs w:val="20"/>
              </w:rPr>
              <w:t xml:space="preserve">1031, 1037, 1038, 1039, 1040, 1063, 1064, 1087, 1135-&gt;1136, 1138, 1144, </w:t>
            </w:r>
          </w:p>
          <w:p w14:paraId="492C2BD6"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1032</w:t>
            </w:r>
          </w:p>
        </w:tc>
      </w:tr>
      <w:tr w:rsidR="005132F5" w:rsidRPr="00CA1D29" w14:paraId="2038C3CF" w14:textId="77777777">
        <w:trPr>
          <w:trHeight w:val="20"/>
        </w:trPr>
        <w:tc>
          <w:tcPr>
            <w:tcW w:w="827" w:type="dxa"/>
            <w:shd w:val="clear" w:color="auto" w:fill="auto"/>
            <w:vAlign w:val="center"/>
          </w:tcPr>
          <w:p w14:paraId="4CA326B1" w14:textId="77777777" w:rsidR="005132F5" w:rsidRDefault="00C659F0">
            <w:pPr>
              <w:widowControl w:val="0"/>
              <w:tabs>
                <w:tab w:val="left" w:pos="7200"/>
              </w:tabs>
              <w:spacing w:before="40" w:after="40" w:line="240" w:lineRule="auto"/>
              <w:ind w:left="57" w:right="57"/>
              <w:rPr>
                <w:sz w:val="20"/>
                <w:szCs w:val="20"/>
              </w:rPr>
            </w:pPr>
            <w:r>
              <w:rPr>
                <w:sz w:val="20"/>
                <w:szCs w:val="20"/>
              </w:rPr>
              <w:t>8.10</w:t>
            </w:r>
          </w:p>
        </w:tc>
        <w:tc>
          <w:tcPr>
            <w:tcW w:w="3881" w:type="dxa"/>
            <w:shd w:val="clear" w:color="auto" w:fill="auto"/>
            <w:vAlign w:val="center"/>
          </w:tcPr>
          <w:p w14:paraId="2A1040E0"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New Work / New Work Items and Study Items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C958C6B"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47DC7060" w14:textId="77777777">
        <w:trPr>
          <w:trHeight w:val="20"/>
        </w:trPr>
        <w:tc>
          <w:tcPr>
            <w:tcW w:w="827" w:type="dxa"/>
            <w:shd w:val="clear" w:color="auto" w:fill="auto"/>
            <w:vAlign w:val="center"/>
          </w:tcPr>
          <w:p w14:paraId="3CBC94FF" w14:textId="77777777" w:rsidR="005132F5" w:rsidRDefault="00C659F0">
            <w:pPr>
              <w:widowControl w:val="0"/>
              <w:tabs>
                <w:tab w:val="left" w:pos="7200"/>
              </w:tabs>
              <w:spacing w:before="40" w:after="40" w:line="240" w:lineRule="auto"/>
              <w:ind w:left="57" w:right="57"/>
              <w:rPr>
                <w:sz w:val="20"/>
                <w:szCs w:val="20"/>
              </w:rPr>
            </w:pPr>
            <w:r>
              <w:rPr>
                <w:sz w:val="20"/>
                <w:szCs w:val="20"/>
              </w:rPr>
              <w:t>8.11</w:t>
            </w:r>
          </w:p>
        </w:tc>
        <w:tc>
          <w:tcPr>
            <w:tcW w:w="3881" w:type="dxa"/>
            <w:shd w:val="clear" w:color="auto" w:fill="auto"/>
            <w:vAlign w:val="center"/>
          </w:tcPr>
          <w:p w14:paraId="29ACC857" w14:textId="77777777" w:rsidR="005132F5" w:rsidRDefault="00C659F0">
            <w:pPr>
              <w:widowControl w:val="0"/>
              <w:tabs>
                <w:tab w:val="left" w:pos="7200"/>
              </w:tabs>
              <w:spacing w:before="40" w:after="40" w:line="240" w:lineRule="auto"/>
              <w:ind w:left="57" w:right="57"/>
              <w:rPr>
                <w:sz w:val="20"/>
                <w:szCs w:val="20"/>
              </w:rPr>
            </w:pPr>
            <w:r>
              <w:rPr>
                <w:sz w:val="20"/>
                <w:szCs w:val="20"/>
              </w:rPr>
              <w:t>Others including TEI</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48E72F1"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rsidRPr="00CA1D29" w14:paraId="629A2F02" w14:textId="77777777">
        <w:trPr>
          <w:trHeight w:val="20"/>
        </w:trPr>
        <w:tc>
          <w:tcPr>
            <w:tcW w:w="827" w:type="dxa"/>
            <w:shd w:val="clear" w:color="auto" w:fill="auto"/>
            <w:vAlign w:val="center"/>
          </w:tcPr>
          <w:p w14:paraId="6ECFF122" w14:textId="77777777" w:rsidR="005132F5" w:rsidRDefault="00C659F0">
            <w:pPr>
              <w:widowControl w:val="0"/>
              <w:tabs>
                <w:tab w:val="left" w:pos="7200"/>
              </w:tabs>
              <w:spacing w:before="40" w:after="40" w:line="240" w:lineRule="auto"/>
              <w:ind w:left="57" w:right="57"/>
              <w:rPr>
                <w:sz w:val="20"/>
                <w:szCs w:val="20"/>
              </w:rPr>
            </w:pPr>
            <w:r>
              <w:rPr>
                <w:sz w:val="20"/>
                <w:szCs w:val="20"/>
              </w:rPr>
              <w:t>8.12</w:t>
            </w:r>
          </w:p>
        </w:tc>
        <w:tc>
          <w:tcPr>
            <w:tcW w:w="3881" w:type="dxa"/>
            <w:shd w:val="clear" w:color="auto" w:fill="auto"/>
            <w:vAlign w:val="center"/>
          </w:tcPr>
          <w:p w14:paraId="3A62928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Review of the future work plan (next meeting dates, hosts)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29BEB2E"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5A8E2EC9" w14:textId="77777777">
        <w:trPr>
          <w:trHeight w:val="20"/>
        </w:trPr>
        <w:tc>
          <w:tcPr>
            <w:tcW w:w="827" w:type="dxa"/>
            <w:shd w:val="clear" w:color="auto" w:fill="auto"/>
            <w:vAlign w:val="center"/>
          </w:tcPr>
          <w:p w14:paraId="500A3DC3" w14:textId="77777777" w:rsidR="005132F5" w:rsidRDefault="00C659F0">
            <w:pPr>
              <w:widowControl w:val="0"/>
              <w:tabs>
                <w:tab w:val="left" w:pos="7200"/>
              </w:tabs>
              <w:spacing w:before="40" w:after="40" w:line="240" w:lineRule="auto"/>
              <w:ind w:left="57" w:right="57"/>
              <w:rPr>
                <w:sz w:val="20"/>
                <w:szCs w:val="20"/>
              </w:rPr>
            </w:pPr>
            <w:r>
              <w:rPr>
                <w:sz w:val="20"/>
                <w:szCs w:val="20"/>
              </w:rPr>
              <w:t>8.13</w:t>
            </w:r>
          </w:p>
        </w:tc>
        <w:tc>
          <w:tcPr>
            <w:tcW w:w="3881" w:type="dxa"/>
            <w:shd w:val="clear" w:color="auto" w:fill="auto"/>
            <w:vAlign w:val="center"/>
          </w:tcPr>
          <w:p w14:paraId="33F03A1B" w14:textId="77777777" w:rsidR="005132F5" w:rsidRDefault="00C659F0">
            <w:pPr>
              <w:widowControl w:val="0"/>
              <w:tabs>
                <w:tab w:val="left" w:pos="7200"/>
              </w:tabs>
              <w:spacing w:before="40" w:after="40" w:line="240" w:lineRule="auto"/>
              <w:ind w:left="57" w:right="57"/>
              <w:rPr>
                <w:sz w:val="20"/>
                <w:szCs w:val="20"/>
              </w:rPr>
            </w:pPr>
            <w:r>
              <w:rPr>
                <w:sz w:val="20"/>
                <w:szCs w:val="20"/>
              </w:rPr>
              <w:t>Any Other Business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1F1F69A"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7F7878FE" w14:textId="77777777">
        <w:trPr>
          <w:trHeight w:val="20"/>
        </w:trPr>
        <w:tc>
          <w:tcPr>
            <w:tcW w:w="827" w:type="dxa"/>
            <w:shd w:val="clear" w:color="auto" w:fill="auto"/>
            <w:vAlign w:val="center"/>
          </w:tcPr>
          <w:p w14:paraId="1BA5C1BE" w14:textId="77777777" w:rsidR="005132F5" w:rsidRDefault="00C659F0">
            <w:pPr>
              <w:widowControl w:val="0"/>
              <w:tabs>
                <w:tab w:val="left" w:pos="7200"/>
              </w:tabs>
              <w:spacing w:before="40" w:after="40" w:line="240" w:lineRule="auto"/>
              <w:ind w:left="57" w:right="57"/>
              <w:rPr>
                <w:sz w:val="20"/>
                <w:szCs w:val="20"/>
              </w:rPr>
            </w:pPr>
            <w:r>
              <w:rPr>
                <w:sz w:val="20"/>
                <w:szCs w:val="20"/>
              </w:rPr>
              <w:t>8.14</w:t>
            </w:r>
          </w:p>
        </w:tc>
        <w:tc>
          <w:tcPr>
            <w:tcW w:w="3881" w:type="dxa"/>
            <w:shd w:val="clear" w:color="auto" w:fill="auto"/>
            <w:vAlign w:val="center"/>
          </w:tcPr>
          <w:p w14:paraId="41065F01" w14:textId="77777777" w:rsidR="005132F5" w:rsidRDefault="00C659F0">
            <w:pPr>
              <w:widowControl w:val="0"/>
              <w:tabs>
                <w:tab w:val="left" w:pos="7200"/>
              </w:tabs>
              <w:spacing w:before="40" w:after="40" w:line="240" w:lineRule="auto"/>
              <w:ind w:left="57" w:right="57"/>
              <w:rPr>
                <w:sz w:val="20"/>
                <w:szCs w:val="20"/>
              </w:rPr>
            </w:pPr>
            <w:r>
              <w:rPr>
                <w:sz w:val="20"/>
                <w:szCs w:val="20"/>
              </w:rPr>
              <w:t>Close of the session</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C77800F" w14:textId="77777777" w:rsidR="005132F5" w:rsidRDefault="00C659F0">
            <w:pPr>
              <w:widowControl w:val="0"/>
              <w:tabs>
                <w:tab w:val="left" w:pos="7200"/>
              </w:tabs>
              <w:spacing w:before="40" w:after="40"/>
              <w:ind w:right="60"/>
              <w:rPr>
                <w:b/>
                <w:sz w:val="20"/>
                <w:szCs w:val="20"/>
              </w:rPr>
            </w:pPr>
            <w:r>
              <w:rPr>
                <w:b/>
                <w:sz w:val="20"/>
                <w:szCs w:val="20"/>
              </w:rPr>
              <w:t xml:space="preserve"> </w:t>
            </w:r>
          </w:p>
        </w:tc>
      </w:tr>
    </w:tbl>
    <w:p w14:paraId="4BC6954B" w14:textId="77777777" w:rsidR="005132F5" w:rsidRDefault="005132F5"/>
    <w:p w14:paraId="1C5A432D" w14:textId="77777777" w:rsidR="005132F5" w:rsidRDefault="005132F5"/>
    <w:p w14:paraId="4DCFE286" w14:textId="77777777" w:rsidR="005132F5" w:rsidRDefault="005132F5"/>
    <w:p w14:paraId="3B320BF7" w14:textId="77777777" w:rsidR="005132F5" w:rsidRPr="00992248" w:rsidRDefault="00C659F0">
      <w:pPr>
        <w:rPr>
          <w:lang w:val="fr-FR"/>
        </w:rPr>
      </w:pPr>
      <w:proofErr w:type="spellStart"/>
      <w:r w:rsidRPr="00992248">
        <w:rPr>
          <w:lang w:val="fr-FR"/>
        </w:rPr>
        <w:t>Comments</w:t>
      </w:r>
      <w:proofErr w:type="spellEnd"/>
      <w:r w:rsidRPr="00992248">
        <w:rPr>
          <w:lang w:val="fr-FR"/>
        </w:rPr>
        <w:t xml:space="preserve">/questions on </w:t>
      </w:r>
      <w:proofErr w:type="spellStart"/>
      <w:r w:rsidRPr="00992248">
        <w:rPr>
          <w:lang w:val="fr-FR"/>
        </w:rPr>
        <w:t>TDoc</w:t>
      </w:r>
      <w:proofErr w:type="spellEnd"/>
      <w:r w:rsidRPr="00992248">
        <w:rPr>
          <w:lang w:val="fr-FR"/>
        </w:rPr>
        <w:t xml:space="preserve"> </w:t>
      </w:r>
      <w:proofErr w:type="gramStart"/>
      <w:r w:rsidRPr="00992248">
        <w:rPr>
          <w:lang w:val="fr-FR"/>
        </w:rPr>
        <w:t>allocation:</w:t>
      </w:r>
      <w:proofErr w:type="gramEnd"/>
    </w:p>
    <w:p w14:paraId="0A01E20B" w14:textId="77777777" w:rsidR="005132F5" w:rsidRPr="00C659F0" w:rsidRDefault="00C659F0">
      <w:pPr>
        <w:numPr>
          <w:ilvl w:val="0"/>
          <w:numId w:val="29"/>
        </w:numPr>
        <w:rPr>
          <w:lang w:val="en-US"/>
        </w:rPr>
      </w:pPr>
      <w:r w:rsidRPr="00C659F0">
        <w:rPr>
          <w:lang w:val="en-US"/>
        </w:rPr>
        <w:t>Thorsten: Do YAML files need to be frozen by December?</w:t>
      </w:r>
    </w:p>
    <w:p w14:paraId="05497546" w14:textId="77777777" w:rsidR="005132F5" w:rsidRPr="00C659F0" w:rsidRDefault="00C659F0">
      <w:pPr>
        <w:numPr>
          <w:ilvl w:val="0"/>
          <w:numId w:val="29"/>
        </w:numPr>
        <w:rPr>
          <w:lang w:val="en-US"/>
        </w:rPr>
      </w:pPr>
      <w:r w:rsidRPr="00C659F0">
        <w:rPr>
          <w:lang w:val="en-US"/>
        </w:rPr>
        <w:t>Fred: No, we need to freeze the code in September (or else request an exception).</w:t>
      </w:r>
    </w:p>
    <w:p w14:paraId="6E24B786" w14:textId="77777777" w:rsidR="005132F5" w:rsidRPr="00C659F0" w:rsidRDefault="00C659F0">
      <w:pPr>
        <w:numPr>
          <w:ilvl w:val="0"/>
          <w:numId w:val="29"/>
        </w:numPr>
        <w:rPr>
          <w:lang w:val="en-US"/>
        </w:rPr>
      </w:pPr>
      <w:r w:rsidRPr="00C659F0">
        <w:rPr>
          <w:lang w:val="en-US"/>
        </w:rPr>
        <w:t>Imed: Trouble uploading S4-201033 by the deadline. Just a resubmission from earlier.</w:t>
      </w:r>
    </w:p>
    <w:p w14:paraId="11A17942" w14:textId="77777777" w:rsidR="005132F5" w:rsidRDefault="00C659F0">
      <w:pPr>
        <w:numPr>
          <w:ilvl w:val="0"/>
          <w:numId w:val="29"/>
        </w:numPr>
        <w:rPr>
          <w:lang w:val="en-US"/>
        </w:rPr>
      </w:pPr>
      <w:r w:rsidRPr="00C659F0">
        <w:rPr>
          <w:lang w:val="en-US"/>
        </w:rPr>
        <w:t xml:space="preserve">Fred: Technically a late </w:t>
      </w:r>
      <w:proofErr w:type="gramStart"/>
      <w:r w:rsidRPr="00C659F0">
        <w:rPr>
          <w:lang w:val="en-US"/>
        </w:rPr>
        <w:t>submission, but</w:t>
      </w:r>
      <w:proofErr w:type="gramEnd"/>
      <w:r w:rsidRPr="00C659F0">
        <w:rPr>
          <w:lang w:val="en-US"/>
        </w:rPr>
        <w:t xml:space="preserve"> may be able to grant an exception if it is essential to the 5GMS3 work item.</w:t>
      </w:r>
    </w:p>
    <w:p w14:paraId="7AB589E7" w14:textId="77777777" w:rsidR="00C659F0" w:rsidRDefault="00C659F0" w:rsidP="00C659F0">
      <w:pPr>
        <w:rPr>
          <w:lang w:val="en-US"/>
        </w:rPr>
      </w:pPr>
    </w:p>
    <w:p w14:paraId="21785436" w14:textId="77777777" w:rsidR="00C659F0" w:rsidRDefault="00C659F0" w:rsidP="00C659F0">
      <w:pPr>
        <w:rPr>
          <w:lang w:val="en-US"/>
        </w:rPr>
      </w:pPr>
      <w:r>
        <w:rPr>
          <w:lang w:val="en-US"/>
        </w:rPr>
        <w:t>The summary of the TDOC disposition after the MBS SWG is provided below</w:t>
      </w: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C659F0" w:rsidRPr="00CA1D29" w14:paraId="17D74994" w14:textId="77777777" w:rsidTr="00C659F0">
        <w:trPr>
          <w:trHeight w:val="20"/>
        </w:trPr>
        <w:tc>
          <w:tcPr>
            <w:tcW w:w="827" w:type="dxa"/>
            <w:shd w:val="clear" w:color="auto" w:fill="auto"/>
            <w:vAlign w:val="center"/>
            <w:hideMark/>
          </w:tcPr>
          <w:p w14:paraId="204367AC"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54ECF2F9"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1320ADB"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54F3A127" w14:textId="77777777" w:rsidTr="00C659F0">
        <w:trPr>
          <w:trHeight w:val="20"/>
        </w:trPr>
        <w:tc>
          <w:tcPr>
            <w:tcW w:w="827" w:type="dxa"/>
            <w:shd w:val="clear" w:color="auto" w:fill="auto"/>
            <w:vAlign w:val="center"/>
            <w:hideMark/>
          </w:tcPr>
          <w:p w14:paraId="392E7A53"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4717878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6CB77440"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DB4B9E1" w14:textId="77777777" w:rsidTr="00C659F0">
        <w:trPr>
          <w:trHeight w:val="20"/>
        </w:trPr>
        <w:tc>
          <w:tcPr>
            <w:tcW w:w="827" w:type="dxa"/>
            <w:shd w:val="clear" w:color="auto" w:fill="auto"/>
            <w:vAlign w:val="center"/>
            <w:hideMark/>
          </w:tcPr>
          <w:p w14:paraId="217A3035"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67982F5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545C8DB2"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3FB8DF3B" w14:textId="77777777" w:rsidTr="00C659F0">
        <w:trPr>
          <w:trHeight w:val="20"/>
        </w:trPr>
        <w:tc>
          <w:tcPr>
            <w:tcW w:w="827" w:type="dxa"/>
            <w:shd w:val="clear" w:color="auto" w:fill="auto"/>
            <w:vAlign w:val="center"/>
            <w:hideMark/>
          </w:tcPr>
          <w:p w14:paraId="194BF33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11BF207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6C4C21C8"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C659F0" w:rsidRPr="007135C3" w14:paraId="0C4ECA14" w14:textId="77777777" w:rsidTr="00C659F0">
        <w:trPr>
          <w:trHeight w:val="20"/>
        </w:trPr>
        <w:tc>
          <w:tcPr>
            <w:tcW w:w="827" w:type="dxa"/>
            <w:shd w:val="clear" w:color="auto" w:fill="auto"/>
            <w:vAlign w:val="center"/>
            <w:hideMark/>
          </w:tcPr>
          <w:p w14:paraId="3258B1BA"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0FA6F78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1371B58E"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C659F0" w:rsidRPr="00CA1D29" w14:paraId="3BC399C3" w14:textId="77777777" w:rsidTr="00C659F0">
        <w:trPr>
          <w:trHeight w:val="20"/>
        </w:trPr>
        <w:tc>
          <w:tcPr>
            <w:tcW w:w="827" w:type="dxa"/>
            <w:shd w:val="clear" w:color="auto" w:fill="auto"/>
            <w:vAlign w:val="center"/>
          </w:tcPr>
          <w:p w14:paraId="45AB0B4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4DDD5EF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4091FDD5"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p>
        </w:tc>
      </w:tr>
      <w:tr w:rsidR="00C659F0" w:rsidRPr="00CA1D29" w14:paraId="37A866AE" w14:textId="77777777" w:rsidTr="00C659F0">
        <w:trPr>
          <w:trHeight w:val="20"/>
        </w:trPr>
        <w:tc>
          <w:tcPr>
            <w:tcW w:w="827" w:type="dxa"/>
            <w:shd w:val="clear" w:color="auto" w:fill="auto"/>
            <w:vAlign w:val="center"/>
          </w:tcPr>
          <w:p w14:paraId="59EEAF52"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34C8C2B1"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4E1DB57"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C659F0" w:rsidRPr="003676E2" w14:paraId="5E93AF71" w14:textId="77777777" w:rsidTr="00C659F0">
        <w:trPr>
          <w:trHeight w:val="20"/>
        </w:trPr>
        <w:tc>
          <w:tcPr>
            <w:tcW w:w="827" w:type="dxa"/>
            <w:shd w:val="clear" w:color="auto" w:fill="auto"/>
            <w:vAlign w:val="center"/>
          </w:tcPr>
          <w:p w14:paraId="52780564"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173A18C"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2C0957FE"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bookmarkStart w:id="3" w:name="_Hlk48721430"/>
            <w:r w:rsidRPr="004A73A1">
              <w:rPr>
                <w:rFonts w:cs="Arial"/>
                <w:bCs/>
                <w:color w:val="FF0000"/>
                <w:sz w:val="20"/>
                <w:lang w:val="en-US"/>
              </w:rPr>
              <w:t>26.512: 1002-&gt;</w:t>
            </w:r>
            <w:r w:rsidRPr="00CB634C">
              <w:rPr>
                <w:rFonts w:cs="Arial"/>
                <w:bCs/>
                <w:color w:val="FF0000"/>
                <w:sz w:val="20"/>
                <w:lang w:val="en-US"/>
              </w:rPr>
              <w:t>1092</w:t>
            </w:r>
            <w:bookmarkEnd w:id="3"/>
            <w:r w:rsidRPr="00CB634C">
              <w:rPr>
                <w:rFonts w:cs="Arial"/>
                <w:bCs/>
                <w:color w:val="FF0000"/>
                <w:sz w:val="20"/>
                <w:lang w:val="en-US"/>
              </w:rPr>
              <w:t>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D8186D5" w14:textId="77777777" w:rsidR="00C659F0" w:rsidRPr="00EB4E03" w:rsidRDefault="00C659F0" w:rsidP="00C659F0">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6D1E983B" w14:textId="77777777" w:rsidR="00C659F0" w:rsidRPr="00200D22" w:rsidRDefault="00C659F0" w:rsidP="00C659F0">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49C2FD34" w14:textId="77777777" w:rsidR="00C659F0" w:rsidRPr="009A5DD0" w:rsidRDefault="00C659F0" w:rsidP="00C659F0">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587891C6" w14:textId="77777777" w:rsidR="00C659F0" w:rsidRDefault="00C659F0" w:rsidP="00C659F0">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47D49A0" w14:textId="77777777" w:rsidR="00C659F0" w:rsidRPr="000800F5" w:rsidRDefault="00C659F0" w:rsidP="00C659F0">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757E39CA" w14:textId="77777777" w:rsidR="00C659F0" w:rsidRDefault="00C659F0" w:rsidP="00C659F0">
            <w:pPr>
              <w:pStyle w:val="Heading"/>
              <w:tabs>
                <w:tab w:val="left" w:pos="7200"/>
              </w:tabs>
              <w:spacing w:before="40" w:after="40" w:line="240" w:lineRule="auto"/>
              <w:ind w:left="57" w:right="57" w:firstLine="0"/>
              <w:rPr>
                <w:rFonts w:cs="Arial"/>
                <w:bCs/>
                <w:color w:val="808080" w:themeColor="background1" w:themeShade="80"/>
                <w:sz w:val="20"/>
                <w:lang w:val="en-US"/>
              </w:rPr>
            </w:pPr>
          </w:p>
          <w:p w14:paraId="067C0335"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p>
        </w:tc>
      </w:tr>
      <w:tr w:rsidR="00C659F0" w:rsidRPr="00CA1D29" w14:paraId="1C95388C" w14:textId="77777777" w:rsidTr="00C659F0">
        <w:trPr>
          <w:trHeight w:val="20"/>
        </w:trPr>
        <w:tc>
          <w:tcPr>
            <w:tcW w:w="827" w:type="dxa"/>
            <w:shd w:val="clear" w:color="auto" w:fill="auto"/>
            <w:vAlign w:val="center"/>
          </w:tcPr>
          <w:p w14:paraId="62BE5BD0"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3BD52BA1"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7BF79CFF"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2248">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654ED6D9"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C659F0" w:rsidRPr="000A4190" w14:paraId="6ACCD963" w14:textId="77777777" w:rsidTr="00C659F0">
        <w:trPr>
          <w:trHeight w:val="20"/>
        </w:trPr>
        <w:tc>
          <w:tcPr>
            <w:tcW w:w="827" w:type="dxa"/>
            <w:shd w:val="clear" w:color="auto" w:fill="auto"/>
            <w:vAlign w:val="center"/>
          </w:tcPr>
          <w:p w14:paraId="23A7140D"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BB8EB3F" w14:textId="77777777" w:rsidR="00C659F0" w:rsidRPr="00750A17" w:rsidRDefault="00C659F0" w:rsidP="00C659F0">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6025B663"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21D2E063" w14:textId="77777777" w:rsidR="00C659F0" w:rsidRPr="001B2F53" w:rsidRDefault="00C659F0" w:rsidP="00C659F0">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1F70970"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6D31CE7F" w14:textId="1BCBDA0A" w:rsidR="00C659F0" w:rsidRDefault="00C659F0" w:rsidP="00C659F0">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sidR="00992248">
              <w:rPr>
                <w:rFonts w:cs="Arial"/>
                <w:bCs/>
                <w:color w:val="FF0000"/>
                <w:sz w:val="20"/>
              </w:rPr>
              <w:t>pa</w:t>
            </w:r>
            <w:r w:rsidRPr="00834865">
              <w:rPr>
                <w:rFonts w:cs="Arial"/>
                <w:bCs/>
                <w:color w:val="FF0000"/>
                <w:sz w:val="20"/>
              </w:rPr>
              <w:t xml:space="preserve">,  </w:t>
            </w:r>
          </w:p>
          <w:p w14:paraId="2ACBE2E9"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C659F0" w:rsidRPr="00CA1D29" w14:paraId="066D74A0" w14:textId="77777777" w:rsidTr="00C659F0">
        <w:trPr>
          <w:trHeight w:val="20"/>
        </w:trPr>
        <w:tc>
          <w:tcPr>
            <w:tcW w:w="827" w:type="dxa"/>
            <w:shd w:val="clear" w:color="auto" w:fill="auto"/>
            <w:vAlign w:val="center"/>
          </w:tcPr>
          <w:p w14:paraId="4FBC9583"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0C0A7D2" w14:textId="77777777" w:rsidR="00C659F0" w:rsidRPr="00CA31AF"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49F2E5FA"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4F33C677" w14:textId="77777777" w:rsidTr="00C659F0">
        <w:trPr>
          <w:trHeight w:val="20"/>
        </w:trPr>
        <w:tc>
          <w:tcPr>
            <w:tcW w:w="827" w:type="dxa"/>
            <w:shd w:val="clear" w:color="auto" w:fill="auto"/>
            <w:vAlign w:val="center"/>
            <w:hideMark/>
          </w:tcPr>
          <w:p w14:paraId="301FD892"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50C42697"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1009489F"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CA1D29" w14:paraId="59ECB6E3" w14:textId="77777777" w:rsidTr="00C659F0">
        <w:trPr>
          <w:trHeight w:val="20"/>
        </w:trPr>
        <w:tc>
          <w:tcPr>
            <w:tcW w:w="827" w:type="dxa"/>
            <w:shd w:val="clear" w:color="auto" w:fill="auto"/>
            <w:vAlign w:val="center"/>
            <w:hideMark/>
          </w:tcPr>
          <w:p w14:paraId="1051A0BF"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269066E0"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0CC76EA7"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291AB71E" w14:textId="77777777" w:rsidTr="00C659F0">
        <w:trPr>
          <w:trHeight w:val="20"/>
        </w:trPr>
        <w:tc>
          <w:tcPr>
            <w:tcW w:w="827" w:type="dxa"/>
            <w:shd w:val="clear" w:color="auto" w:fill="auto"/>
            <w:vAlign w:val="center"/>
            <w:hideMark/>
          </w:tcPr>
          <w:p w14:paraId="6931017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8126516"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14BCC693"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90A98FF" w14:textId="77777777" w:rsidTr="00C659F0">
        <w:trPr>
          <w:trHeight w:val="20"/>
        </w:trPr>
        <w:tc>
          <w:tcPr>
            <w:tcW w:w="827" w:type="dxa"/>
            <w:shd w:val="clear" w:color="auto" w:fill="auto"/>
            <w:vAlign w:val="center"/>
            <w:hideMark/>
          </w:tcPr>
          <w:p w14:paraId="00EFB8D8"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0792D9C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27B8D686"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bl>
    <w:p w14:paraId="269C6DAE" w14:textId="77777777" w:rsidR="00C659F0" w:rsidRPr="00C659F0" w:rsidRDefault="00C659F0" w:rsidP="00C659F0">
      <w:pPr>
        <w:rPr>
          <w:lang w:val="en-US"/>
        </w:rPr>
      </w:pPr>
    </w:p>
    <w:p w14:paraId="5A2871D1" w14:textId="77777777" w:rsidR="005132F5" w:rsidRPr="00C659F0" w:rsidRDefault="00C659F0">
      <w:pPr>
        <w:pStyle w:val="Heading2"/>
        <w:rPr>
          <w:lang w:val="en-US"/>
        </w:rPr>
      </w:pPr>
      <w:bookmarkStart w:id="4" w:name="_2et92p0" w:colFirst="0" w:colLast="0"/>
      <w:bookmarkEnd w:id="4"/>
      <w:r w:rsidRPr="00C659F0">
        <w:rPr>
          <w:lang w:val="en-US"/>
        </w:rPr>
        <w:t>8.3</w:t>
      </w:r>
      <w:r w:rsidRPr="00C659F0">
        <w:rPr>
          <w:lang w:val="en-US"/>
        </w:rPr>
        <w:tab/>
        <w:t>Reports/Liaisons from other groups/meetings</w:t>
      </w:r>
    </w:p>
    <w:tbl>
      <w:tblPr>
        <w:tblStyle w:val="a0"/>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5132F5" w14:paraId="0BD5D4B0" w14:textId="77777777" w:rsidTr="005132F5">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CA35550" w14:textId="77777777" w:rsidR="005132F5" w:rsidRDefault="00C659F0">
            <w:pPr>
              <w:rPr>
                <w:color w:val="FFFFFF"/>
                <w:sz w:val="24"/>
                <w:szCs w:val="24"/>
              </w:rPr>
            </w:pPr>
            <w:r>
              <w:rPr>
                <w:sz w:val="24"/>
                <w:szCs w:val="24"/>
              </w:rPr>
              <w:t>S4-201119</w:t>
            </w:r>
          </w:p>
        </w:tc>
        <w:tc>
          <w:tcPr>
            <w:tcW w:w="4111" w:type="dxa"/>
          </w:tcPr>
          <w:p w14:paraId="010CB79B" w14:textId="77777777" w:rsidR="005132F5" w:rsidRPr="00C659F0" w:rsidRDefault="00C659F0">
            <w:pPr>
              <w:rPr>
                <w:sz w:val="24"/>
                <w:szCs w:val="24"/>
                <w:lang w:val="en-US"/>
              </w:rPr>
            </w:pPr>
            <w:r w:rsidRPr="00C659F0">
              <w:rPr>
                <w:sz w:val="24"/>
                <w:szCs w:val="24"/>
                <w:lang w:val="en-US"/>
              </w:rPr>
              <w:t>Common Media Data Client Specification</w:t>
            </w:r>
          </w:p>
        </w:tc>
        <w:tc>
          <w:tcPr>
            <w:tcW w:w="3030" w:type="dxa"/>
          </w:tcPr>
          <w:p w14:paraId="5FEC6B1B" w14:textId="77777777" w:rsidR="005132F5" w:rsidRDefault="00C659F0">
            <w:pPr>
              <w:rPr>
                <w:sz w:val="24"/>
                <w:szCs w:val="24"/>
              </w:rPr>
            </w:pPr>
            <w:r>
              <w:rPr>
                <w:sz w:val="24"/>
                <w:szCs w:val="24"/>
              </w:rPr>
              <w:t>CTA WAVE</w:t>
            </w:r>
          </w:p>
        </w:tc>
      </w:tr>
    </w:tbl>
    <w:p w14:paraId="254D15C4" w14:textId="77777777" w:rsidR="005132F5" w:rsidRDefault="005132F5"/>
    <w:p w14:paraId="1948D207" w14:textId="77777777" w:rsidR="005132F5" w:rsidRDefault="00C659F0">
      <w:pPr>
        <w:rPr>
          <w:b/>
          <w:color w:val="0000FF"/>
        </w:rPr>
      </w:pPr>
      <w:r>
        <w:rPr>
          <w:b/>
          <w:color w:val="0000FF"/>
        </w:rPr>
        <w:t>E-mail Discussion:</w:t>
      </w:r>
    </w:p>
    <w:p w14:paraId="19AE1782" w14:textId="77777777" w:rsidR="005132F5" w:rsidRDefault="005132F5"/>
    <w:p w14:paraId="46C89C36" w14:textId="77777777" w:rsidR="005132F5" w:rsidRDefault="00C659F0">
      <w:pPr>
        <w:rPr>
          <w:b/>
        </w:rPr>
      </w:pPr>
      <w:r>
        <w:rPr>
          <w:b/>
          <w:color w:val="0000FF"/>
        </w:rPr>
        <w:t>Presenter:</w:t>
      </w:r>
      <w:r>
        <w:rPr>
          <w:b/>
        </w:rPr>
        <w:t xml:space="preserve"> Thomas Stockhammer (Qualcomm)</w:t>
      </w:r>
    </w:p>
    <w:p w14:paraId="191D901F" w14:textId="77777777" w:rsidR="005132F5" w:rsidRPr="00C659F0" w:rsidRDefault="00C659F0">
      <w:pPr>
        <w:numPr>
          <w:ilvl w:val="0"/>
          <w:numId w:val="9"/>
        </w:numPr>
        <w:rPr>
          <w:lang w:val="en-US"/>
        </w:rPr>
      </w:pPr>
      <w:r w:rsidRPr="00C659F0">
        <w:rPr>
          <w:lang w:val="en-US"/>
        </w:rPr>
        <w:t>SA4 is just in cc.</w:t>
      </w:r>
    </w:p>
    <w:p w14:paraId="1E2EBA33" w14:textId="77777777" w:rsidR="005132F5" w:rsidRPr="00C659F0" w:rsidRDefault="00C659F0">
      <w:pPr>
        <w:numPr>
          <w:ilvl w:val="0"/>
          <w:numId w:val="9"/>
        </w:numPr>
        <w:rPr>
          <w:lang w:val="en-US"/>
        </w:rPr>
      </w:pPr>
      <w:r w:rsidRPr="00C659F0">
        <w:rPr>
          <w:lang w:val="en-US"/>
        </w:rPr>
        <w:t xml:space="preserve">Requests SA4 feedback on proposed handling of inquiry SA4 last raised on alternative for data transmission than HTTP requests whereby CTA WAVE added </w:t>
      </w:r>
      <w:proofErr w:type="spellStart"/>
      <w:r w:rsidRPr="00C659F0">
        <w:rPr>
          <w:lang w:val="en-US"/>
        </w:rPr>
        <w:t>nw</w:t>
      </w:r>
      <w:proofErr w:type="spellEnd"/>
      <w:r w:rsidRPr="00C659F0">
        <w:rPr>
          <w:lang w:val="en-US"/>
        </w:rPr>
        <w:t xml:space="preserve"> JSON mode of delivery to decouple data payload from object request mechanism.</w:t>
      </w:r>
    </w:p>
    <w:p w14:paraId="01A9EE34" w14:textId="77777777" w:rsidR="005132F5" w:rsidRDefault="00C659F0">
      <w:pPr>
        <w:numPr>
          <w:ilvl w:val="0"/>
          <w:numId w:val="9"/>
        </w:numPr>
      </w:pPr>
      <w:r w:rsidRPr="00C659F0">
        <w:rPr>
          <w:lang w:val="en-US"/>
        </w:rPr>
        <w:t xml:space="preserve">Issue of us wanting to use M5d to report this client information rather than M4d, as envisaged by the CTA WAVE approach. </w:t>
      </w:r>
      <w:r>
        <w:t>Addressed in an informal way.</w:t>
      </w:r>
    </w:p>
    <w:p w14:paraId="6F23F2CA" w14:textId="77777777" w:rsidR="005132F5" w:rsidRDefault="00C659F0">
      <w:pPr>
        <w:rPr>
          <w:b/>
          <w:color w:val="0000FF"/>
        </w:rPr>
      </w:pPr>
      <w:r>
        <w:rPr>
          <w:b/>
          <w:color w:val="0000FF"/>
        </w:rPr>
        <w:t>Discussion:</w:t>
      </w:r>
    </w:p>
    <w:p w14:paraId="51262E89" w14:textId="77777777" w:rsidR="005132F5" w:rsidRPr="00C659F0" w:rsidRDefault="00C659F0">
      <w:pPr>
        <w:numPr>
          <w:ilvl w:val="0"/>
          <w:numId w:val="5"/>
        </w:numPr>
        <w:spacing w:after="160" w:line="259" w:lineRule="auto"/>
        <w:rPr>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Good to check functionalities in context of EMSA.</w:t>
      </w:r>
    </w:p>
    <w:p w14:paraId="40D42C97" w14:textId="77777777" w:rsidR="005132F5" w:rsidRDefault="00C659F0">
      <w:pPr>
        <w:rPr>
          <w:b/>
          <w:color w:val="0000FF"/>
        </w:rPr>
      </w:pPr>
      <w:r>
        <w:rPr>
          <w:b/>
          <w:color w:val="0000FF"/>
        </w:rPr>
        <w:t>Decision:</w:t>
      </w:r>
    </w:p>
    <w:p w14:paraId="26BF6922" w14:textId="77777777" w:rsidR="005132F5" w:rsidRDefault="00C659F0">
      <w:pPr>
        <w:numPr>
          <w:ilvl w:val="0"/>
          <w:numId w:val="2"/>
        </w:numPr>
        <w:rPr>
          <w:b/>
        </w:rPr>
      </w:pPr>
      <w:r>
        <w:rPr>
          <w:b/>
        </w:rPr>
        <w:t>Doc-1119 is NOTED</w:t>
      </w:r>
    </w:p>
    <w:p w14:paraId="183113BF" w14:textId="77777777" w:rsidR="005132F5" w:rsidRDefault="005132F5"/>
    <w:p w14:paraId="2DCF4A6C" w14:textId="77777777" w:rsidR="005132F5" w:rsidRDefault="00C659F0">
      <w:r>
        <w:rPr>
          <w:b/>
          <w:color w:val="0000FF"/>
        </w:rPr>
        <w:t>S4-201119</w:t>
      </w:r>
      <w:r>
        <w:t xml:space="preserve"> is </w:t>
      </w:r>
      <w:r>
        <w:rPr>
          <w:b/>
          <w:color w:val="FF0000"/>
        </w:rPr>
        <w:t>noted</w:t>
      </w:r>
      <w:r>
        <w:t>.</w:t>
      </w:r>
    </w:p>
    <w:p w14:paraId="0466E861" w14:textId="77777777" w:rsidR="005132F5" w:rsidRDefault="005132F5">
      <w:pPr>
        <w:rPr>
          <w:color w:val="FF0000"/>
        </w:rPr>
      </w:pPr>
      <w:bookmarkStart w:id="5" w:name="_tyjcwt" w:colFirst="0" w:colLast="0"/>
      <w:bookmarkEnd w:id="5"/>
    </w:p>
    <w:p w14:paraId="7AED8E3A" w14:textId="77777777" w:rsidR="005132F5" w:rsidRDefault="00C659F0">
      <w:pPr>
        <w:pStyle w:val="Heading2"/>
      </w:pPr>
      <w:r>
        <w:t>8.4</w:t>
      </w:r>
      <w:r>
        <w:tab/>
        <w:t>Issues for immediate consideration</w:t>
      </w:r>
      <w:r>
        <w:tab/>
      </w:r>
    </w:p>
    <w:p w14:paraId="067641BB" w14:textId="77777777" w:rsidR="005132F5" w:rsidRDefault="005132F5"/>
    <w:tbl>
      <w:tblPr>
        <w:tblStyle w:val="a1"/>
        <w:tblW w:w="900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45"/>
        <w:gridCol w:w="1725"/>
        <w:gridCol w:w="1665"/>
      </w:tblGrid>
      <w:tr w:rsidR="005132F5" w14:paraId="094B5167" w14:textId="77777777">
        <w:trPr>
          <w:trHeight w:val="590"/>
        </w:trPr>
        <w:tc>
          <w:tcPr>
            <w:tcW w:w="13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01C463C0" w14:textId="77777777" w:rsidR="005132F5" w:rsidRDefault="00577A2F">
            <w:pPr>
              <w:spacing w:before="240"/>
              <w:rPr>
                <w:color w:val="0000FF"/>
                <w:sz w:val="16"/>
                <w:szCs w:val="16"/>
                <w:u w:val="single"/>
              </w:rPr>
            </w:pPr>
            <w:hyperlink r:id="rId10">
              <w:r w:rsidR="00C659F0">
                <w:rPr>
                  <w:color w:val="0000FF"/>
                  <w:sz w:val="16"/>
                  <w:szCs w:val="16"/>
                  <w:u w:val="single"/>
                </w:rPr>
                <w:t>S4-201005</w:t>
              </w:r>
            </w:hyperlink>
          </w:p>
        </w:tc>
        <w:tc>
          <w:tcPr>
            <w:tcW w:w="424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663374CB" w14:textId="77777777" w:rsidR="005132F5" w:rsidRPr="00C659F0" w:rsidRDefault="00C659F0">
            <w:pPr>
              <w:spacing w:before="240"/>
              <w:rPr>
                <w:sz w:val="16"/>
                <w:szCs w:val="16"/>
                <w:lang w:val="en-US"/>
              </w:rPr>
            </w:pPr>
            <w:r w:rsidRPr="00C659F0">
              <w:rPr>
                <w:sz w:val="16"/>
                <w:szCs w:val="16"/>
                <w:lang w:val="en-US"/>
              </w:rPr>
              <w:t>Discussion on extending 5GMS architecture for edge processing and multicast</w:t>
            </w:r>
          </w:p>
        </w:tc>
        <w:tc>
          <w:tcPr>
            <w:tcW w:w="172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5F148ADB" w14:textId="77777777" w:rsidR="005132F5" w:rsidRDefault="00C659F0">
            <w:pPr>
              <w:spacing w:before="240"/>
              <w:rPr>
                <w:sz w:val="16"/>
                <w:szCs w:val="16"/>
              </w:rPr>
            </w:pPr>
            <w:r>
              <w:rPr>
                <w:sz w:val="16"/>
                <w:szCs w:val="16"/>
              </w:rPr>
              <w:t>BBC</w:t>
            </w:r>
          </w:p>
        </w:tc>
        <w:tc>
          <w:tcPr>
            <w:tcW w:w="16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321FCEBF" w14:textId="77777777" w:rsidR="005132F5" w:rsidRDefault="00C659F0">
            <w:pPr>
              <w:spacing w:before="240"/>
              <w:rPr>
                <w:sz w:val="16"/>
                <w:szCs w:val="16"/>
              </w:rPr>
            </w:pPr>
            <w:r>
              <w:rPr>
                <w:sz w:val="16"/>
                <w:szCs w:val="16"/>
              </w:rPr>
              <w:t>8.4</w:t>
            </w:r>
          </w:p>
        </w:tc>
      </w:tr>
    </w:tbl>
    <w:p w14:paraId="297E91FE" w14:textId="77777777" w:rsidR="005132F5" w:rsidRDefault="00C659F0">
      <w:r>
        <w:t xml:space="preserve"> </w:t>
      </w:r>
    </w:p>
    <w:p w14:paraId="77B3923D" w14:textId="77777777" w:rsidR="005132F5" w:rsidRDefault="00C659F0">
      <w:pPr>
        <w:rPr>
          <w:b/>
        </w:rPr>
      </w:pPr>
      <w:r>
        <w:rPr>
          <w:b/>
          <w:color w:val="0000FF"/>
        </w:rPr>
        <w:t>Presenter:</w:t>
      </w:r>
      <w:r>
        <w:rPr>
          <w:b/>
        </w:rPr>
        <w:t xml:space="preserve"> Richard Bradbury (BBC)</w:t>
      </w:r>
    </w:p>
    <w:p w14:paraId="3EFE2D9D" w14:textId="77777777" w:rsidR="005132F5" w:rsidRPr="00C659F0" w:rsidRDefault="00C659F0">
      <w:pPr>
        <w:numPr>
          <w:ilvl w:val="0"/>
          <w:numId w:val="16"/>
        </w:numPr>
        <w:rPr>
          <w:lang w:val="en-US"/>
        </w:rPr>
      </w:pPr>
      <w:r w:rsidRPr="00C659F0">
        <w:rPr>
          <w:lang w:val="en-US"/>
        </w:rPr>
        <w:t>Trying to draw out some common discussion threads from the Use Cases contributed to date in the FS_EMSA and FS_5GMS_Multicast studies:</w:t>
      </w:r>
    </w:p>
    <w:p w14:paraId="3828B8D3" w14:textId="77777777" w:rsidR="005132F5" w:rsidRPr="00C659F0" w:rsidRDefault="00C659F0">
      <w:pPr>
        <w:numPr>
          <w:ilvl w:val="1"/>
          <w:numId w:val="16"/>
        </w:numPr>
        <w:rPr>
          <w:lang w:val="en-US"/>
        </w:rPr>
      </w:pPr>
      <w:r w:rsidRPr="00C659F0">
        <w:rPr>
          <w:lang w:val="en-US"/>
        </w:rPr>
        <w:t>What can a 5GMS AS do</w:t>
      </w:r>
    </w:p>
    <w:p w14:paraId="0D4759DC" w14:textId="77777777" w:rsidR="005132F5" w:rsidRDefault="00C659F0">
      <w:pPr>
        <w:numPr>
          <w:ilvl w:val="2"/>
          <w:numId w:val="16"/>
        </w:numPr>
      </w:pPr>
      <w:r>
        <w:t>definition of supported functionalities</w:t>
      </w:r>
    </w:p>
    <w:p w14:paraId="054F1349" w14:textId="77777777" w:rsidR="005132F5" w:rsidRPr="00C659F0" w:rsidRDefault="00C659F0">
      <w:pPr>
        <w:numPr>
          <w:ilvl w:val="2"/>
          <w:numId w:val="16"/>
        </w:numPr>
        <w:rPr>
          <w:lang w:val="en-US"/>
        </w:rPr>
      </w:pPr>
      <w:r w:rsidRPr="00C659F0">
        <w:rPr>
          <w:lang w:val="en-US"/>
        </w:rPr>
        <w:t xml:space="preserve">expand definition of M </w:t>
      </w:r>
      <w:proofErr w:type="spellStart"/>
      <w:r w:rsidRPr="00C659F0">
        <w:rPr>
          <w:lang w:val="en-US"/>
        </w:rPr>
        <w:t>intfcs</w:t>
      </w:r>
      <w:proofErr w:type="spellEnd"/>
      <w:r w:rsidRPr="00C659F0">
        <w:rPr>
          <w:lang w:val="en-US"/>
        </w:rPr>
        <w:t xml:space="preserve"> or define addition </w:t>
      </w:r>
      <w:proofErr w:type="spellStart"/>
      <w:r w:rsidRPr="00C659F0">
        <w:rPr>
          <w:lang w:val="en-US"/>
        </w:rPr>
        <w:t>intfcs</w:t>
      </w:r>
      <w:proofErr w:type="spellEnd"/>
      <w:r w:rsidRPr="00C659F0">
        <w:rPr>
          <w:lang w:val="en-US"/>
        </w:rPr>
        <w:t xml:space="preserve"> for new interactions</w:t>
      </w:r>
    </w:p>
    <w:p w14:paraId="45A37A23" w14:textId="77777777" w:rsidR="005132F5" w:rsidRPr="00C659F0" w:rsidRDefault="00C659F0">
      <w:pPr>
        <w:numPr>
          <w:ilvl w:val="1"/>
          <w:numId w:val="16"/>
        </w:numPr>
        <w:rPr>
          <w:lang w:val="en-US"/>
        </w:rPr>
      </w:pPr>
      <w:r w:rsidRPr="00C659F0">
        <w:rPr>
          <w:lang w:val="en-US"/>
        </w:rPr>
        <w:t xml:space="preserve">How is the 5GMS AS </w:t>
      </w:r>
      <w:proofErr w:type="spellStart"/>
      <w:r w:rsidRPr="00C659F0">
        <w:rPr>
          <w:lang w:val="en-US"/>
        </w:rPr>
        <w:t>realised</w:t>
      </w:r>
      <w:proofErr w:type="spellEnd"/>
      <w:r w:rsidRPr="00C659F0">
        <w:rPr>
          <w:lang w:val="en-US"/>
        </w:rPr>
        <w:t xml:space="preserve"> in the 5G System</w:t>
      </w:r>
    </w:p>
    <w:p w14:paraId="2B916769" w14:textId="77777777" w:rsidR="005132F5" w:rsidRPr="00C659F0" w:rsidRDefault="00C659F0">
      <w:pPr>
        <w:numPr>
          <w:ilvl w:val="2"/>
          <w:numId w:val="16"/>
        </w:numPr>
        <w:rPr>
          <w:lang w:val="en-US"/>
        </w:rPr>
      </w:pPr>
      <w:r w:rsidRPr="00C659F0">
        <w:rPr>
          <w:lang w:val="en-US"/>
        </w:rPr>
        <w:lastRenderedPageBreak/>
        <w:t xml:space="preserve">expose specified </w:t>
      </w:r>
      <w:proofErr w:type="spellStart"/>
      <w:r w:rsidRPr="00C659F0">
        <w:rPr>
          <w:lang w:val="en-US"/>
        </w:rPr>
        <w:t>intfcs</w:t>
      </w:r>
      <w:proofErr w:type="spellEnd"/>
      <w:r w:rsidRPr="00C659F0">
        <w:rPr>
          <w:lang w:val="en-US"/>
        </w:rPr>
        <w:t xml:space="preserve"> to relevant 5GMS System actors</w:t>
      </w:r>
    </w:p>
    <w:p w14:paraId="0438E0B2" w14:textId="77777777" w:rsidR="005132F5" w:rsidRDefault="00C659F0">
      <w:pPr>
        <w:numPr>
          <w:ilvl w:val="2"/>
          <w:numId w:val="16"/>
        </w:numPr>
      </w:pPr>
      <w:r>
        <w:t>choiced of deployment location</w:t>
      </w:r>
    </w:p>
    <w:p w14:paraId="1510ACF6" w14:textId="77777777" w:rsidR="005132F5" w:rsidRPr="00C659F0" w:rsidRDefault="00C659F0">
      <w:pPr>
        <w:numPr>
          <w:ilvl w:val="2"/>
          <w:numId w:val="16"/>
        </w:numPr>
        <w:rPr>
          <w:lang w:val="en-US"/>
        </w:rPr>
      </w:pPr>
      <w:r w:rsidRPr="00C659F0">
        <w:rPr>
          <w:lang w:val="en-US"/>
        </w:rPr>
        <w:t>whether instantiated inside trusted data network only?</w:t>
      </w:r>
    </w:p>
    <w:p w14:paraId="3BC817DC" w14:textId="77777777" w:rsidR="005132F5" w:rsidRDefault="00C659F0">
      <w:pPr>
        <w:numPr>
          <w:ilvl w:val="2"/>
          <w:numId w:val="16"/>
        </w:numPr>
      </w:pPr>
      <w:r>
        <w:t>modularity of component functions</w:t>
      </w:r>
    </w:p>
    <w:p w14:paraId="06481922" w14:textId="77777777" w:rsidR="005132F5" w:rsidRDefault="00C659F0">
      <w:pPr>
        <w:numPr>
          <w:ilvl w:val="2"/>
          <w:numId w:val="16"/>
        </w:numPr>
      </w:pPr>
      <w:r>
        <w:t>management and orchestration layer</w:t>
      </w:r>
    </w:p>
    <w:p w14:paraId="16F8E866" w14:textId="77777777" w:rsidR="005132F5" w:rsidRDefault="005132F5">
      <w:pPr>
        <w:rPr>
          <w:b/>
          <w:color w:val="0000FF"/>
        </w:rPr>
      </w:pPr>
    </w:p>
    <w:p w14:paraId="65F849A0" w14:textId="77777777" w:rsidR="005132F5" w:rsidRDefault="00C659F0">
      <w:pPr>
        <w:rPr>
          <w:b/>
          <w:color w:val="0000FF"/>
        </w:rPr>
      </w:pPr>
      <w:r>
        <w:rPr>
          <w:b/>
          <w:color w:val="0000FF"/>
        </w:rPr>
        <w:t>Discussion:</w:t>
      </w:r>
    </w:p>
    <w:p w14:paraId="012D5E4A" w14:textId="77777777" w:rsidR="005132F5" w:rsidRPr="00C659F0" w:rsidRDefault="00C659F0">
      <w:pPr>
        <w:numPr>
          <w:ilvl w:val="0"/>
          <w:numId w:val="11"/>
        </w:numPr>
        <w:rPr>
          <w:lang w:val="en-US"/>
        </w:rPr>
      </w:pPr>
      <w:proofErr w:type="gramStart"/>
      <w:r w:rsidRPr="00C659F0">
        <w:rPr>
          <w:lang w:val="en-US"/>
        </w:rPr>
        <w:t>Imed :</w:t>
      </w:r>
      <w:proofErr w:type="gramEnd"/>
      <w:r w:rsidRPr="00C659F0">
        <w:rPr>
          <w:lang w:val="en-US"/>
        </w:rPr>
        <w:t xml:space="preserve"> EMSA is finalizing use cases. The concept of AS has not been limited to Edge. It is flexible. The topics raised are all good study topics for EMSA.</w:t>
      </w:r>
    </w:p>
    <w:p w14:paraId="4486E438" w14:textId="77777777" w:rsidR="005132F5" w:rsidRPr="00C659F0" w:rsidRDefault="00C659F0">
      <w:pPr>
        <w:numPr>
          <w:ilvl w:val="0"/>
          <w:numId w:val="11"/>
        </w:numPr>
        <w:rPr>
          <w:lang w:val="en-US"/>
        </w:rPr>
      </w:pPr>
      <w:r w:rsidRPr="00C659F0">
        <w:rPr>
          <w:lang w:val="en-US"/>
        </w:rPr>
        <w:t>Peng: On AS deployed inside or outside trusted data network - per current spec it can be either. AS need not be deployed at edge only, could be also in core; cost and transport facility availability dependent.</w:t>
      </w:r>
    </w:p>
    <w:p w14:paraId="05EE200D" w14:textId="77777777" w:rsidR="005132F5" w:rsidRPr="00C659F0" w:rsidRDefault="00C659F0">
      <w:pPr>
        <w:numPr>
          <w:ilvl w:val="0"/>
          <w:numId w:val="11"/>
        </w:numPr>
        <w:rPr>
          <w:lang w:val="en-US"/>
        </w:rPr>
      </w:pPr>
      <w:r w:rsidRPr="00C659F0">
        <w:rPr>
          <w:lang w:val="en-US"/>
        </w:rPr>
        <w:t xml:space="preserve">Thorsten: AS is conceptual function; need not be really concerned how to realize </w:t>
      </w:r>
      <w:proofErr w:type="gramStart"/>
      <w:r w:rsidRPr="00C659F0">
        <w:rPr>
          <w:lang w:val="en-US"/>
        </w:rPr>
        <w:t>it, but</w:t>
      </w:r>
      <w:proofErr w:type="gramEnd"/>
      <w:r w:rsidRPr="00C659F0">
        <w:rPr>
          <w:lang w:val="en-US"/>
        </w:rPr>
        <w:t xml:space="preserve"> consider scalability; re. trusted or untrusted, collaboration model allows it to be outside trusted DN, but also possible within trusted DN, may depend on where content resides. Good to agree on what AS can and cannot be and where can it be deployed: at edge, core, etc.</w:t>
      </w:r>
    </w:p>
    <w:p w14:paraId="1B503A4A" w14:textId="77777777" w:rsidR="005132F5" w:rsidRPr="00C659F0" w:rsidRDefault="00C659F0">
      <w:pPr>
        <w:numPr>
          <w:ilvl w:val="0"/>
          <w:numId w:val="11"/>
        </w:numPr>
        <w:rPr>
          <w:lang w:val="en-US"/>
        </w:rPr>
      </w:pPr>
      <w:r w:rsidRPr="00C659F0">
        <w:rPr>
          <w:lang w:val="en-US"/>
        </w:rPr>
        <w:t xml:space="preserve">Iraj: Agree EMSA good forum to answer these </w:t>
      </w:r>
      <w:proofErr w:type="gramStart"/>
      <w:r w:rsidRPr="00C659F0">
        <w:rPr>
          <w:lang w:val="en-US"/>
        </w:rPr>
        <w:t>questions, and</w:t>
      </w:r>
      <w:proofErr w:type="gramEnd"/>
      <w:r w:rsidRPr="00C659F0">
        <w:rPr>
          <w:lang w:val="en-US"/>
        </w:rPr>
        <w:t xml:space="preserve"> done fairly soon.</w:t>
      </w:r>
    </w:p>
    <w:p w14:paraId="6FD8D8C2" w14:textId="77777777" w:rsidR="005132F5" w:rsidRPr="00C659F0" w:rsidRDefault="00C659F0">
      <w:pPr>
        <w:numPr>
          <w:ilvl w:val="0"/>
          <w:numId w:val="11"/>
        </w:numPr>
        <w:rPr>
          <w:lang w:val="en-US"/>
        </w:rPr>
      </w:pPr>
      <w:r w:rsidRPr="00C659F0">
        <w:rPr>
          <w:lang w:val="en-US"/>
        </w:rPr>
        <w:t xml:space="preserve">Thomas: the problem is use cases we’re seeing often are too </w:t>
      </w:r>
      <w:proofErr w:type="spellStart"/>
      <w:r w:rsidRPr="00C659F0">
        <w:rPr>
          <w:lang w:val="en-US"/>
        </w:rPr>
        <w:t>solution-</w:t>
      </w:r>
      <w:proofErr w:type="gramStart"/>
      <w:r w:rsidRPr="00C659F0">
        <w:rPr>
          <w:lang w:val="en-US"/>
        </w:rPr>
        <w:t>specific;let’s</w:t>
      </w:r>
      <w:proofErr w:type="spellEnd"/>
      <w:proofErr w:type="gramEnd"/>
      <w:r w:rsidRPr="00C659F0">
        <w:rPr>
          <w:lang w:val="en-US"/>
        </w:rPr>
        <w:t xml:space="preserve"> consider what SA2 is doing in this area, and abide by their decisions (as well as by SA6).</w:t>
      </w:r>
    </w:p>
    <w:p w14:paraId="6D008D4D" w14:textId="77777777" w:rsidR="005132F5" w:rsidRPr="00C659F0" w:rsidRDefault="00C659F0">
      <w:pPr>
        <w:numPr>
          <w:ilvl w:val="0"/>
          <w:numId w:val="11"/>
        </w:numPr>
        <w:rPr>
          <w:lang w:val="en-US"/>
        </w:rPr>
      </w:pPr>
      <w:r w:rsidRPr="00C659F0">
        <w:rPr>
          <w:lang w:val="en-US"/>
        </w:rPr>
        <w:t>Peng: on SA2, can share their study on multicast - for which AS is not defined in that Study - only the AF function is identified</w:t>
      </w:r>
    </w:p>
    <w:p w14:paraId="4939A282" w14:textId="77777777" w:rsidR="005132F5" w:rsidRPr="00C659F0" w:rsidRDefault="00C659F0">
      <w:pPr>
        <w:numPr>
          <w:ilvl w:val="0"/>
          <w:numId w:val="11"/>
        </w:numPr>
        <w:rPr>
          <w:lang w:val="en-US"/>
        </w:rPr>
      </w:pPr>
      <w:r w:rsidRPr="00C659F0">
        <w:rPr>
          <w:lang w:val="en-US"/>
        </w:rPr>
        <w:t xml:space="preserve">Frederic: </w:t>
      </w:r>
      <w:proofErr w:type="gramStart"/>
      <w:r w:rsidRPr="00C659F0">
        <w:rPr>
          <w:lang w:val="en-US"/>
        </w:rPr>
        <w:t>no</w:t>
      </w:r>
      <w:proofErr w:type="gramEnd"/>
      <w:r w:rsidRPr="00C659F0">
        <w:rPr>
          <w:lang w:val="en-US"/>
        </w:rPr>
        <w:t xml:space="preserve"> AS in 5G system architecture</w:t>
      </w:r>
    </w:p>
    <w:p w14:paraId="431C1F7B" w14:textId="77777777" w:rsidR="005132F5" w:rsidRPr="00C659F0" w:rsidRDefault="00C659F0">
      <w:pPr>
        <w:numPr>
          <w:ilvl w:val="0"/>
          <w:numId w:val="11"/>
        </w:numPr>
        <w:rPr>
          <w:lang w:val="en-US"/>
        </w:rPr>
      </w:pPr>
      <w:r w:rsidRPr="00C659F0">
        <w:rPr>
          <w:lang w:val="en-US"/>
        </w:rPr>
        <w:t xml:space="preserve">Thorsten: </w:t>
      </w:r>
      <w:proofErr w:type="gramStart"/>
      <w:r w:rsidRPr="00C659F0">
        <w:rPr>
          <w:lang w:val="en-US"/>
        </w:rPr>
        <w:t>as long as</w:t>
      </w:r>
      <w:proofErr w:type="gramEnd"/>
      <w:r w:rsidRPr="00C659F0">
        <w:rPr>
          <w:lang w:val="en-US"/>
        </w:rPr>
        <w:t xml:space="preserve"> </w:t>
      </w:r>
      <w:proofErr w:type="spellStart"/>
      <w:r w:rsidRPr="00C659F0">
        <w:rPr>
          <w:lang w:val="en-US"/>
        </w:rPr>
        <w:t>xMB</w:t>
      </w:r>
      <w:proofErr w:type="spellEnd"/>
      <w:r w:rsidRPr="00C659F0">
        <w:rPr>
          <w:lang w:val="en-US"/>
        </w:rPr>
        <w:t xml:space="preserve"> is present in architecture, AS becomes relevant</w:t>
      </w:r>
    </w:p>
    <w:p w14:paraId="28F08BC0" w14:textId="77777777" w:rsidR="005132F5" w:rsidRPr="00C659F0" w:rsidRDefault="00C659F0">
      <w:pPr>
        <w:numPr>
          <w:ilvl w:val="0"/>
          <w:numId w:val="11"/>
        </w:numPr>
        <w:rPr>
          <w:lang w:val="en-US"/>
        </w:rPr>
      </w:pPr>
      <w:r w:rsidRPr="00C659F0">
        <w:rPr>
          <w:lang w:val="en-US"/>
        </w:rPr>
        <w:t>Imed: AS function is available in 5GS architecture and used in SA6; let’s not jump ahead now but wait for EMSA to address as well as interaction with other 3GPP groups</w:t>
      </w:r>
    </w:p>
    <w:p w14:paraId="2F2E04F7" w14:textId="77777777" w:rsidR="005132F5" w:rsidRPr="00C659F0" w:rsidRDefault="005132F5">
      <w:pPr>
        <w:numPr>
          <w:ilvl w:val="0"/>
          <w:numId w:val="11"/>
        </w:numPr>
        <w:rPr>
          <w:lang w:val="en-US"/>
        </w:rPr>
      </w:pPr>
    </w:p>
    <w:p w14:paraId="138144C3" w14:textId="77777777" w:rsidR="005132F5" w:rsidRPr="00C659F0" w:rsidRDefault="005132F5">
      <w:pPr>
        <w:rPr>
          <w:b/>
          <w:color w:val="0000FF"/>
          <w:lang w:val="en-US"/>
        </w:rPr>
      </w:pPr>
    </w:p>
    <w:p w14:paraId="613795D3" w14:textId="77777777" w:rsidR="005132F5" w:rsidRDefault="00C659F0">
      <w:pPr>
        <w:rPr>
          <w:b/>
          <w:color w:val="0000FF"/>
        </w:rPr>
      </w:pPr>
      <w:r>
        <w:rPr>
          <w:b/>
          <w:color w:val="0000FF"/>
        </w:rPr>
        <w:t>Decision:</w:t>
      </w:r>
    </w:p>
    <w:p w14:paraId="2C7BA734" w14:textId="77777777" w:rsidR="005132F5" w:rsidRDefault="00C659F0">
      <w:pPr>
        <w:numPr>
          <w:ilvl w:val="0"/>
          <w:numId w:val="6"/>
        </w:numPr>
        <w:rPr>
          <w:b/>
        </w:rPr>
      </w:pPr>
      <w:r>
        <w:rPr>
          <w:b/>
        </w:rPr>
        <w:t>Doc-1005 is NOTED</w:t>
      </w:r>
    </w:p>
    <w:p w14:paraId="1ECA50C8" w14:textId="77777777" w:rsidR="005132F5" w:rsidRDefault="005132F5"/>
    <w:p w14:paraId="5289C8CB" w14:textId="77777777" w:rsidR="005132F5" w:rsidRPr="00C659F0" w:rsidRDefault="00C659F0">
      <w:pPr>
        <w:pStyle w:val="Heading2"/>
        <w:rPr>
          <w:lang w:val="en-US"/>
        </w:rPr>
      </w:pPr>
      <w:bookmarkStart w:id="6" w:name="_4p2cijm3mvdo" w:colFirst="0" w:colLast="0"/>
      <w:bookmarkEnd w:id="6"/>
      <w:r w:rsidRPr="00C659F0">
        <w:rPr>
          <w:lang w:val="en-US"/>
        </w:rPr>
        <w:t>8.5</w:t>
      </w:r>
      <w:r w:rsidRPr="00C659F0">
        <w:rPr>
          <w:lang w:val="en-US"/>
        </w:rPr>
        <w:tab/>
        <w:t>CRs to Features in Release 15 and earlier</w:t>
      </w:r>
    </w:p>
    <w:p w14:paraId="0AE9002C" w14:textId="77777777" w:rsidR="005132F5" w:rsidRPr="00C659F0" w:rsidRDefault="005132F5">
      <w:pPr>
        <w:rPr>
          <w:lang w:val="en-US"/>
        </w:rPr>
      </w:pPr>
    </w:p>
    <w:p w14:paraId="27B84518" w14:textId="77777777" w:rsidR="005132F5" w:rsidRPr="00C659F0" w:rsidRDefault="00C659F0">
      <w:pPr>
        <w:pStyle w:val="Heading2"/>
        <w:rPr>
          <w:lang w:val="en-US"/>
        </w:rPr>
      </w:pPr>
      <w:bookmarkStart w:id="7" w:name="_80v9cahyp4nl" w:colFirst="0" w:colLast="0"/>
      <w:bookmarkEnd w:id="7"/>
      <w:r w:rsidRPr="00C659F0">
        <w:rPr>
          <w:lang w:val="en-US"/>
        </w:rPr>
        <w:t>8.6</w:t>
      </w:r>
      <w:r w:rsidRPr="00C659F0">
        <w:rPr>
          <w:lang w:val="en-US"/>
        </w:rPr>
        <w:tab/>
        <w:t>CRs to completed features in Release 16</w:t>
      </w:r>
    </w:p>
    <w:p w14:paraId="633F6A88" w14:textId="77777777" w:rsidR="005132F5" w:rsidRDefault="00C659F0">
      <w:pPr>
        <w:pStyle w:val="Heading3"/>
      </w:pPr>
      <w:bookmarkStart w:id="8" w:name="_1t3h5sf" w:colFirst="0" w:colLast="0"/>
      <w:bookmarkEnd w:id="8"/>
      <w:r>
        <w:t>8.6.1</w:t>
      </w:r>
      <w:r>
        <w:tab/>
        <w:t>5GMSA</w:t>
      </w:r>
    </w:p>
    <w:p w14:paraId="12E6C1D2" w14:textId="77777777" w:rsidR="005132F5" w:rsidRDefault="005132F5"/>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235D9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A643AC" w14:textId="77777777" w:rsidR="005132F5" w:rsidRDefault="00577A2F">
            <w:pPr>
              <w:spacing w:before="240"/>
              <w:rPr>
                <w:color w:val="0000FF"/>
                <w:u w:val="single"/>
              </w:rPr>
            </w:pPr>
            <w:hyperlink r:id="rId11">
              <w:r w:rsidR="00C659F0">
                <w:rPr>
                  <w:color w:val="0000FF"/>
                  <w:u w:val="single"/>
                </w:rPr>
                <w:t>S4-201055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EE1AB" w14:textId="77777777" w:rsidR="005132F5" w:rsidRPr="00C659F0" w:rsidRDefault="00C659F0">
            <w:pPr>
              <w:spacing w:before="240"/>
              <w:rPr>
                <w:lang w:val="en-US"/>
              </w:rPr>
            </w:pPr>
            <w:r w:rsidRPr="00C659F0">
              <w:rPr>
                <w:lang w:val="en-US"/>
              </w:rPr>
              <w:t>Correction of Metrics Collection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44233"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8C79A4" w14:textId="77777777" w:rsidR="005132F5" w:rsidRDefault="00C659F0">
            <w:pPr>
              <w:spacing w:before="240"/>
            </w:pPr>
            <w:r>
              <w:t>8.6</w:t>
            </w:r>
          </w:p>
        </w:tc>
      </w:tr>
    </w:tbl>
    <w:p w14:paraId="57CB7CD2" w14:textId="77777777" w:rsidR="005132F5" w:rsidRDefault="005132F5"/>
    <w:p w14:paraId="348058E2" w14:textId="77777777" w:rsidR="005132F5" w:rsidRDefault="00C659F0">
      <w:r>
        <w:rPr>
          <w:b/>
          <w:color w:val="0000FF"/>
        </w:rPr>
        <w:t>E-mail Discussion:</w:t>
      </w:r>
    </w:p>
    <w:p w14:paraId="3ADEB2B7" w14:textId="77777777" w:rsidR="005132F5" w:rsidRDefault="005132F5">
      <w:pPr>
        <w:pBdr>
          <w:top w:val="nil"/>
          <w:left w:val="nil"/>
          <w:bottom w:val="nil"/>
          <w:right w:val="nil"/>
          <w:between w:val="nil"/>
        </w:pBdr>
      </w:pPr>
    </w:p>
    <w:tbl>
      <w:tblPr>
        <w:tblStyle w:val="a3"/>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4CCB0A1B" w14:textId="77777777">
        <w:trPr>
          <w:trHeight w:val="765"/>
        </w:trPr>
        <w:tc>
          <w:tcPr>
            <w:tcW w:w="3630" w:type="dxa"/>
            <w:tcBorders>
              <w:top w:val="nil"/>
              <w:left w:val="nil"/>
              <w:bottom w:val="nil"/>
              <w:right w:val="nil"/>
            </w:tcBorders>
            <w:tcMar>
              <w:top w:w="80" w:type="dxa"/>
              <w:left w:w="80" w:type="dxa"/>
              <w:bottom w:w="80" w:type="dxa"/>
              <w:right w:w="80" w:type="dxa"/>
            </w:tcMar>
          </w:tcPr>
          <w:p w14:paraId="0C7ADD71" w14:textId="77777777" w:rsidR="005132F5" w:rsidRPr="00C659F0" w:rsidRDefault="00577A2F">
            <w:pPr>
              <w:spacing w:before="240" w:after="240"/>
              <w:rPr>
                <w:color w:val="663399"/>
                <w:sz w:val="18"/>
                <w:szCs w:val="18"/>
                <w:lang w:val="en-US"/>
              </w:rPr>
            </w:pPr>
            <w:hyperlink r:id="rId12">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08DEC0D"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3FA58ACF" w14:textId="77777777" w:rsidR="005132F5" w:rsidRDefault="00C659F0">
            <w:pPr>
              <w:spacing w:before="240" w:after="240"/>
              <w:rPr>
                <w:sz w:val="18"/>
                <w:szCs w:val="18"/>
              </w:rPr>
            </w:pPr>
            <w:r>
              <w:rPr>
                <w:sz w:val="18"/>
                <w:szCs w:val="18"/>
              </w:rPr>
              <w:t>Thu, 20 Aug 2020 07:47:38 +0000</w:t>
            </w:r>
          </w:p>
        </w:tc>
      </w:tr>
      <w:tr w:rsidR="005132F5" w14:paraId="37C0F983" w14:textId="77777777">
        <w:trPr>
          <w:trHeight w:val="765"/>
        </w:trPr>
        <w:tc>
          <w:tcPr>
            <w:tcW w:w="3630" w:type="dxa"/>
            <w:tcBorders>
              <w:top w:val="nil"/>
              <w:left w:val="nil"/>
              <w:bottom w:val="nil"/>
              <w:right w:val="nil"/>
            </w:tcBorders>
            <w:tcMar>
              <w:top w:w="80" w:type="dxa"/>
              <w:left w:w="80" w:type="dxa"/>
              <w:bottom w:w="80" w:type="dxa"/>
              <w:right w:w="80" w:type="dxa"/>
            </w:tcMar>
          </w:tcPr>
          <w:p w14:paraId="244F7EA9" w14:textId="77777777" w:rsidR="005132F5" w:rsidRPr="00C659F0" w:rsidRDefault="00577A2F">
            <w:pPr>
              <w:spacing w:before="240" w:after="240"/>
              <w:rPr>
                <w:color w:val="663399"/>
                <w:sz w:val="18"/>
                <w:szCs w:val="18"/>
                <w:lang w:val="en-US"/>
              </w:rPr>
            </w:pPr>
            <w:hyperlink r:id="rId13">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8BACC80"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5143F954" w14:textId="77777777" w:rsidR="005132F5" w:rsidRDefault="00C659F0">
            <w:pPr>
              <w:spacing w:before="240" w:after="240"/>
              <w:rPr>
                <w:sz w:val="18"/>
                <w:szCs w:val="18"/>
              </w:rPr>
            </w:pPr>
            <w:r>
              <w:rPr>
                <w:sz w:val="18"/>
                <w:szCs w:val="18"/>
              </w:rPr>
              <w:t>Thu, 20 Aug 2020 08:20:56 +0000</w:t>
            </w:r>
          </w:p>
        </w:tc>
      </w:tr>
      <w:tr w:rsidR="005132F5" w14:paraId="18F984B8"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130E2F2" w14:textId="77777777" w:rsidR="005132F5" w:rsidRPr="00C659F0" w:rsidRDefault="00577A2F">
            <w:pPr>
              <w:spacing w:before="240" w:after="240"/>
              <w:rPr>
                <w:color w:val="663399"/>
                <w:sz w:val="18"/>
                <w:szCs w:val="18"/>
                <w:lang w:val="en-US"/>
              </w:rPr>
            </w:pPr>
            <w:hyperlink r:id="rId14">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B7F14E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655214EC" w14:textId="77777777" w:rsidR="005132F5" w:rsidRDefault="00C659F0">
            <w:pPr>
              <w:spacing w:before="240" w:after="240"/>
              <w:rPr>
                <w:sz w:val="18"/>
                <w:szCs w:val="18"/>
              </w:rPr>
            </w:pPr>
            <w:r>
              <w:rPr>
                <w:sz w:val="18"/>
                <w:szCs w:val="18"/>
              </w:rPr>
              <w:t>Thu, 20 Aug 2020 08:24:55 +0000</w:t>
            </w:r>
          </w:p>
        </w:tc>
      </w:tr>
      <w:tr w:rsidR="005132F5" w14:paraId="1140F9BB" w14:textId="77777777">
        <w:trPr>
          <w:trHeight w:val="765"/>
        </w:trPr>
        <w:tc>
          <w:tcPr>
            <w:tcW w:w="3630" w:type="dxa"/>
            <w:tcBorders>
              <w:top w:val="nil"/>
              <w:left w:val="nil"/>
              <w:bottom w:val="nil"/>
              <w:right w:val="nil"/>
            </w:tcBorders>
            <w:tcMar>
              <w:top w:w="80" w:type="dxa"/>
              <w:left w:w="80" w:type="dxa"/>
              <w:bottom w:w="80" w:type="dxa"/>
              <w:right w:w="80" w:type="dxa"/>
            </w:tcMar>
          </w:tcPr>
          <w:p w14:paraId="3765384C" w14:textId="77777777" w:rsidR="005132F5" w:rsidRPr="00C659F0" w:rsidRDefault="00577A2F">
            <w:pPr>
              <w:spacing w:before="240" w:after="240"/>
              <w:rPr>
                <w:color w:val="663399"/>
                <w:sz w:val="18"/>
                <w:szCs w:val="18"/>
                <w:lang w:val="en-US"/>
              </w:rPr>
            </w:pPr>
            <w:hyperlink r:id="rId15">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12D90F4"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0C1EB636" w14:textId="77777777" w:rsidR="005132F5" w:rsidRDefault="00C659F0">
            <w:pPr>
              <w:spacing w:before="240" w:after="240"/>
              <w:rPr>
                <w:sz w:val="18"/>
                <w:szCs w:val="18"/>
              </w:rPr>
            </w:pPr>
            <w:r>
              <w:rPr>
                <w:sz w:val="18"/>
                <w:szCs w:val="18"/>
              </w:rPr>
              <w:t>Thu, 20 Aug 2020 08:36:55 +0000</w:t>
            </w:r>
          </w:p>
        </w:tc>
      </w:tr>
      <w:tr w:rsidR="005132F5" w14:paraId="02960736"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4B932AF" w14:textId="77777777" w:rsidR="005132F5" w:rsidRPr="00C659F0" w:rsidRDefault="00577A2F">
            <w:pPr>
              <w:spacing w:before="240" w:after="240"/>
              <w:rPr>
                <w:color w:val="663399"/>
                <w:sz w:val="18"/>
                <w:szCs w:val="18"/>
                <w:lang w:val="en-US"/>
              </w:rPr>
            </w:pPr>
            <w:hyperlink r:id="rId16">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FDA1C72"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7D821614" w14:textId="77777777" w:rsidR="005132F5" w:rsidRDefault="00C659F0">
            <w:pPr>
              <w:spacing w:before="240" w:after="240"/>
              <w:rPr>
                <w:sz w:val="18"/>
                <w:szCs w:val="18"/>
              </w:rPr>
            </w:pPr>
            <w:r>
              <w:rPr>
                <w:sz w:val="18"/>
                <w:szCs w:val="18"/>
              </w:rPr>
              <w:t>Thu, 20 Aug 2020 08:39:24 +0000</w:t>
            </w:r>
          </w:p>
        </w:tc>
      </w:tr>
      <w:tr w:rsidR="005132F5" w14:paraId="252FAC23" w14:textId="77777777">
        <w:trPr>
          <w:trHeight w:val="765"/>
        </w:trPr>
        <w:tc>
          <w:tcPr>
            <w:tcW w:w="3630" w:type="dxa"/>
            <w:tcBorders>
              <w:top w:val="nil"/>
              <w:left w:val="nil"/>
              <w:bottom w:val="nil"/>
              <w:right w:val="nil"/>
            </w:tcBorders>
            <w:tcMar>
              <w:top w:w="80" w:type="dxa"/>
              <w:left w:w="80" w:type="dxa"/>
              <w:bottom w:w="80" w:type="dxa"/>
              <w:right w:w="80" w:type="dxa"/>
            </w:tcMar>
          </w:tcPr>
          <w:p w14:paraId="509F6587" w14:textId="77777777" w:rsidR="005132F5" w:rsidRPr="00C659F0" w:rsidRDefault="00577A2F">
            <w:pPr>
              <w:spacing w:before="240" w:after="240"/>
              <w:rPr>
                <w:color w:val="663399"/>
                <w:sz w:val="18"/>
                <w:szCs w:val="18"/>
                <w:lang w:val="en-US"/>
              </w:rPr>
            </w:pPr>
            <w:hyperlink r:id="rId17">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E06CDC1"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36102A33" w14:textId="77777777" w:rsidR="005132F5" w:rsidRDefault="00C659F0">
            <w:pPr>
              <w:spacing w:before="240" w:after="240"/>
              <w:rPr>
                <w:sz w:val="18"/>
                <w:szCs w:val="18"/>
              </w:rPr>
            </w:pPr>
            <w:r>
              <w:rPr>
                <w:sz w:val="18"/>
                <w:szCs w:val="18"/>
              </w:rPr>
              <w:t>Thu, 20 Aug 2020 14:02:26 +0000</w:t>
            </w:r>
          </w:p>
        </w:tc>
      </w:tr>
      <w:tr w:rsidR="005132F5" w14:paraId="3FD307D0" w14:textId="77777777">
        <w:trPr>
          <w:trHeight w:val="765"/>
        </w:trPr>
        <w:tc>
          <w:tcPr>
            <w:tcW w:w="3630" w:type="dxa"/>
            <w:tcBorders>
              <w:top w:val="nil"/>
              <w:left w:val="nil"/>
              <w:bottom w:val="nil"/>
              <w:right w:val="nil"/>
            </w:tcBorders>
            <w:tcMar>
              <w:top w:w="80" w:type="dxa"/>
              <w:left w:w="80" w:type="dxa"/>
              <w:bottom w:w="80" w:type="dxa"/>
              <w:right w:w="80" w:type="dxa"/>
            </w:tcMar>
          </w:tcPr>
          <w:p w14:paraId="30EB8ABD" w14:textId="77777777" w:rsidR="005132F5" w:rsidRPr="00C659F0" w:rsidRDefault="00577A2F">
            <w:pPr>
              <w:spacing w:before="240" w:after="240"/>
              <w:rPr>
                <w:color w:val="663399"/>
                <w:sz w:val="18"/>
                <w:szCs w:val="18"/>
                <w:lang w:val="en-US"/>
              </w:rPr>
            </w:pPr>
            <w:hyperlink r:id="rId18">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7364E3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5962D6B0" w14:textId="77777777" w:rsidR="005132F5" w:rsidRDefault="00C659F0">
            <w:pPr>
              <w:spacing w:before="240" w:after="240"/>
              <w:rPr>
                <w:sz w:val="18"/>
                <w:szCs w:val="18"/>
              </w:rPr>
            </w:pPr>
            <w:r>
              <w:rPr>
                <w:sz w:val="18"/>
                <w:szCs w:val="18"/>
              </w:rPr>
              <w:t>Thu, 20 Aug 2020 15:37:36 +0000</w:t>
            </w:r>
          </w:p>
        </w:tc>
      </w:tr>
      <w:tr w:rsidR="005132F5" w14:paraId="2C15B221"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DDF834B" w14:textId="77777777" w:rsidR="005132F5" w:rsidRPr="00C659F0" w:rsidRDefault="00577A2F">
            <w:pPr>
              <w:spacing w:before="240" w:after="240"/>
              <w:rPr>
                <w:color w:val="663399"/>
                <w:sz w:val="18"/>
                <w:szCs w:val="18"/>
                <w:lang w:val="en-US"/>
              </w:rPr>
            </w:pPr>
            <w:hyperlink r:id="rId19">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22BC87B9"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shd w:val="clear" w:color="auto" w:fill="FFFFFF"/>
            <w:tcMar>
              <w:top w:w="80" w:type="dxa"/>
              <w:left w:w="80" w:type="dxa"/>
              <w:bottom w:w="80" w:type="dxa"/>
              <w:right w:w="80" w:type="dxa"/>
            </w:tcMar>
          </w:tcPr>
          <w:p w14:paraId="35AF95E1" w14:textId="77777777" w:rsidR="005132F5" w:rsidRDefault="00C659F0">
            <w:pPr>
              <w:spacing w:before="240" w:after="240"/>
              <w:rPr>
                <w:sz w:val="18"/>
                <w:szCs w:val="18"/>
              </w:rPr>
            </w:pPr>
            <w:r>
              <w:rPr>
                <w:sz w:val="18"/>
                <w:szCs w:val="18"/>
              </w:rPr>
              <w:t>Thu, 20 Aug 2020 15:42:58 +0000</w:t>
            </w:r>
          </w:p>
        </w:tc>
      </w:tr>
      <w:tr w:rsidR="005132F5" w14:paraId="2D9F9951" w14:textId="77777777">
        <w:trPr>
          <w:trHeight w:val="765"/>
        </w:trPr>
        <w:tc>
          <w:tcPr>
            <w:tcW w:w="3630" w:type="dxa"/>
            <w:tcBorders>
              <w:top w:val="nil"/>
              <w:left w:val="nil"/>
              <w:bottom w:val="nil"/>
              <w:right w:val="nil"/>
            </w:tcBorders>
            <w:tcMar>
              <w:top w:w="80" w:type="dxa"/>
              <w:left w:w="80" w:type="dxa"/>
              <w:bottom w:w="80" w:type="dxa"/>
              <w:right w:w="80" w:type="dxa"/>
            </w:tcMar>
          </w:tcPr>
          <w:p w14:paraId="575F6A36" w14:textId="77777777" w:rsidR="005132F5" w:rsidRPr="00C659F0" w:rsidRDefault="00577A2F">
            <w:pPr>
              <w:spacing w:before="240" w:after="240"/>
              <w:rPr>
                <w:color w:val="663399"/>
                <w:sz w:val="18"/>
                <w:szCs w:val="18"/>
                <w:lang w:val="en-US"/>
              </w:rPr>
            </w:pPr>
            <w:hyperlink r:id="rId20">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27A8BBD"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324F7746" w14:textId="77777777" w:rsidR="005132F5" w:rsidRDefault="00C659F0">
            <w:pPr>
              <w:spacing w:before="240" w:after="240"/>
              <w:rPr>
                <w:sz w:val="18"/>
                <w:szCs w:val="18"/>
              </w:rPr>
            </w:pPr>
            <w:r>
              <w:rPr>
                <w:sz w:val="18"/>
                <w:szCs w:val="18"/>
              </w:rPr>
              <w:t>Thu, 20 Aug 2020 15:53:53 +0000</w:t>
            </w:r>
          </w:p>
        </w:tc>
      </w:tr>
      <w:tr w:rsidR="005132F5" w14:paraId="5A27BF0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EC97D95" w14:textId="77777777" w:rsidR="005132F5" w:rsidRPr="00C659F0" w:rsidRDefault="00577A2F">
            <w:pPr>
              <w:spacing w:before="240" w:after="240"/>
              <w:rPr>
                <w:color w:val="663399"/>
                <w:sz w:val="18"/>
                <w:szCs w:val="18"/>
                <w:lang w:val="en-US"/>
              </w:rPr>
            </w:pPr>
            <w:hyperlink r:id="rId21">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2E3B011"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23E66E72" w14:textId="77777777" w:rsidR="005132F5" w:rsidRDefault="00C659F0">
            <w:pPr>
              <w:spacing w:before="240" w:after="240"/>
              <w:rPr>
                <w:sz w:val="18"/>
                <w:szCs w:val="18"/>
              </w:rPr>
            </w:pPr>
            <w:r>
              <w:rPr>
                <w:sz w:val="18"/>
                <w:szCs w:val="18"/>
              </w:rPr>
              <w:t>Thu, 20 Aug 2020 17:21:27 +0100</w:t>
            </w:r>
          </w:p>
        </w:tc>
      </w:tr>
      <w:tr w:rsidR="005132F5" w14:paraId="74569193" w14:textId="77777777">
        <w:trPr>
          <w:trHeight w:val="765"/>
        </w:trPr>
        <w:tc>
          <w:tcPr>
            <w:tcW w:w="3630" w:type="dxa"/>
            <w:tcBorders>
              <w:top w:val="nil"/>
              <w:left w:val="nil"/>
              <w:bottom w:val="nil"/>
              <w:right w:val="nil"/>
            </w:tcBorders>
            <w:tcMar>
              <w:top w:w="80" w:type="dxa"/>
              <w:left w:w="80" w:type="dxa"/>
              <w:bottom w:w="80" w:type="dxa"/>
              <w:right w:w="80" w:type="dxa"/>
            </w:tcMar>
          </w:tcPr>
          <w:p w14:paraId="41D8C23E" w14:textId="77777777" w:rsidR="005132F5" w:rsidRPr="00C659F0" w:rsidRDefault="00577A2F">
            <w:pPr>
              <w:spacing w:before="240" w:after="240"/>
              <w:rPr>
                <w:color w:val="663399"/>
                <w:sz w:val="18"/>
                <w:szCs w:val="18"/>
                <w:lang w:val="en-US"/>
              </w:rPr>
            </w:pPr>
            <w:hyperlink r:id="rId22">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3A095AC"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329AB676" w14:textId="77777777" w:rsidR="005132F5" w:rsidRDefault="00C659F0">
            <w:pPr>
              <w:spacing w:before="240" w:after="240"/>
              <w:rPr>
                <w:sz w:val="18"/>
                <w:szCs w:val="18"/>
              </w:rPr>
            </w:pPr>
            <w:r>
              <w:rPr>
                <w:sz w:val="18"/>
                <w:szCs w:val="18"/>
              </w:rPr>
              <w:t>Thu, 20 Aug 2020 17:47:37 +0100</w:t>
            </w:r>
          </w:p>
        </w:tc>
      </w:tr>
      <w:tr w:rsidR="005132F5" w14:paraId="5417FD69"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381BA3E5" w14:textId="77777777" w:rsidR="005132F5" w:rsidRPr="00C659F0" w:rsidRDefault="00577A2F">
            <w:pPr>
              <w:spacing w:before="240" w:after="240"/>
              <w:rPr>
                <w:color w:val="663399"/>
                <w:sz w:val="18"/>
                <w:szCs w:val="18"/>
                <w:lang w:val="en-US"/>
              </w:rPr>
            </w:pPr>
            <w:hyperlink r:id="rId23">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176B6CD3"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shd w:val="clear" w:color="auto" w:fill="FFFFFF"/>
            <w:tcMar>
              <w:top w:w="80" w:type="dxa"/>
              <w:left w:w="80" w:type="dxa"/>
              <w:bottom w:w="80" w:type="dxa"/>
              <w:right w:w="80" w:type="dxa"/>
            </w:tcMar>
          </w:tcPr>
          <w:p w14:paraId="0F3A8BF5" w14:textId="77777777" w:rsidR="005132F5" w:rsidRDefault="00C659F0">
            <w:pPr>
              <w:spacing w:before="240" w:after="240"/>
              <w:rPr>
                <w:sz w:val="18"/>
                <w:szCs w:val="18"/>
              </w:rPr>
            </w:pPr>
            <w:r>
              <w:rPr>
                <w:sz w:val="18"/>
                <w:szCs w:val="18"/>
              </w:rPr>
              <w:t>Thu, 20 Aug 2020 18:14:24 +0000</w:t>
            </w:r>
          </w:p>
        </w:tc>
      </w:tr>
      <w:tr w:rsidR="005132F5" w14:paraId="3ECA3145" w14:textId="77777777">
        <w:trPr>
          <w:trHeight w:val="765"/>
        </w:trPr>
        <w:tc>
          <w:tcPr>
            <w:tcW w:w="3630" w:type="dxa"/>
            <w:tcBorders>
              <w:top w:val="nil"/>
              <w:left w:val="nil"/>
              <w:bottom w:val="nil"/>
              <w:right w:val="nil"/>
            </w:tcBorders>
            <w:tcMar>
              <w:top w:w="80" w:type="dxa"/>
              <w:left w:w="80" w:type="dxa"/>
              <w:bottom w:w="80" w:type="dxa"/>
              <w:right w:w="80" w:type="dxa"/>
            </w:tcMar>
          </w:tcPr>
          <w:p w14:paraId="376182F5" w14:textId="77777777" w:rsidR="005132F5" w:rsidRPr="00C659F0" w:rsidRDefault="00577A2F">
            <w:pPr>
              <w:spacing w:before="240" w:after="240"/>
              <w:rPr>
                <w:color w:val="663399"/>
                <w:sz w:val="18"/>
                <w:szCs w:val="18"/>
                <w:lang w:val="en-US"/>
              </w:rPr>
            </w:pPr>
            <w:hyperlink r:id="rId24">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2E9B45E"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4AB938F0" w14:textId="77777777" w:rsidR="005132F5" w:rsidRDefault="00C659F0">
            <w:pPr>
              <w:spacing w:before="240" w:after="240"/>
              <w:rPr>
                <w:sz w:val="18"/>
                <w:szCs w:val="18"/>
              </w:rPr>
            </w:pPr>
            <w:r>
              <w:rPr>
                <w:sz w:val="18"/>
                <w:szCs w:val="18"/>
              </w:rPr>
              <w:t>Thu, 20 Aug 2020 19:20:40 +0000</w:t>
            </w:r>
          </w:p>
        </w:tc>
      </w:tr>
      <w:tr w:rsidR="005132F5" w14:paraId="5F6108D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6DD0F4FD" w14:textId="77777777" w:rsidR="005132F5" w:rsidRPr="00C659F0" w:rsidRDefault="00577A2F">
            <w:pPr>
              <w:spacing w:before="240" w:after="240"/>
              <w:rPr>
                <w:color w:val="663399"/>
                <w:sz w:val="18"/>
                <w:szCs w:val="18"/>
                <w:lang w:val="en-US"/>
              </w:rPr>
            </w:pPr>
            <w:hyperlink r:id="rId25">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4536E5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0FBCF71F" w14:textId="77777777" w:rsidR="005132F5" w:rsidRDefault="00C659F0">
            <w:pPr>
              <w:spacing w:before="240" w:after="240"/>
              <w:rPr>
                <w:sz w:val="18"/>
                <w:szCs w:val="18"/>
              </w:rPr>
            </w:pPr>
            <w:r>
              <w:rPr>
                <w:sz w:val="18"/>
                <w:szCs w:val="18"/>
              </w:rPr>
              <w:t>Thu, 20 Aug 2020 19:36:09 +0100</w:t>
            </w:r>
          </w:p>
        </w:tc>
      </w:tr>
      <w:tr w:rsidR="005132F5" w14:paraId="5A8C7A7E" w14:textId="77777777">
        <w:trPr>
          <w:trHeight w:val="765"/>
        </w:trPr>
        <w:tc>
          <w:tcPr>
            <w:tcW w:w="3630" w:type="dxa"/>
            <w:tcBorders>
              <w:top w:val="nil"/>
              <w:left w:val="nil"/>
              <w:bottom w:val="nil"/>
              <w:right w:val="nil"/>
            </w:tcBorders>
            <w:tcMar>
              <w:top w:w="80" w:type="dxa"/>
              <w:left w:w="80" w:type="dxa"/>
              <w:bottom w:w="80" w:type="dxa"/>
              <w:right w:w="80" w:type="dxa"/>
            </w:tcMar>
          </w:tcPr>
          <w:p w14:paraId="289E3E16" w14:textId="77777777" w:rsidR="005132F5" w:rsidRPr="00C659F0" w:rsidRDefault="00577A2F">
            <w:pPr>
              <w:spacing w:before="240" w:after="240"/>
              <w:rPr>
                <w:color w:val="663399"/>
                <w:sz w:val="18"/>
                <w:szCs w:val="18"/>
                <w:lang w:val="en-US"/>
              </w:rPr>
            </w:pPr>
            <w:hyperlink r:id="rId26">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9C09B1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4D0BD8E4" w14:textId="77777777" w:rsidR="005132F5" w:rsidRDefault="00C659F0">
            <w:pPr>
              <w:spacing w:before="240" w:after="240"/>
              <w:rPr>
                <w:sz w:val="18"/>
                <w:szCs w:val="18"/>
              </w:rPr>
            </w:pPr>
            <w:r>
              <w:rPr>
                <w:sz w:val="18"/>
                <w:szCs w:val="18"/>
              </w:rPr>
              <w:t>Fri, 21 Aug 2020 11:09:21 +0000</w:t>
            </w:r>
          </w:p>
        </w:tc>
      </w:tr>
      <w:tr w:rsidR="005132F5" w14:paraId="45D67D9B"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A44218B" w14:textId="77777777" w:rsidR="005132F5" w:rsidRPr="00C659F0" w:rsidRDefault="00577A2F">
            <w:pPr>
              <w:spacing w:before="240" w:after="240"/>
              <w:rPr>
                <w:color w:val="663399"/>
                <w:sz w:val="18"/>
                <w:szCs w:val="18"/>
                <w:lang w:val="en-US"/>
              </w:rPr>
            </w:pPr>
            <w:hyperlink r:id="rId27">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2C7AF4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419D2D0F" w14:textId="77777777" w:rsidR="005132F5" w:rsidRDefault="00C659F0">
            <w:pPr>
              <w:spacing w:before="240" w:after="240"/>
              <w:rPr>
                <w:sz w:val="18"/>
                <w:szCs w:val="18"/>
              </w:rPr>
            </w:pPr>
            <w:r>
              <w:rPr>
                <w:sz w:val="18"/>
                <w:szCs w:val="18"/>
              </w:rPr>
              <w:t>Fri, 21 Aug 2020 15:32:09 +0000</w:t>
            </w:r>
          </w:p>
        </w:tc>
      </w:tr>
      <w:tr w:rsidR="005132F5" w14:paraId="28069A15" w14:textId="77777777">
        <w:trPr>
          <w:trHeight w:val="765"/>
        </w:trPr>
        <w:tc>
          <w:tcPr>
            <w:tcW w:w="3630" w:type="dxa"/>
            <w:tcBorders>
              <w:top w:val="nil"/>
              <w:left w:val="nil"/>
              <w:bottom w:val="nil"/>
              <w:right w:val="nil"/>
            </w:tcBorders>
            <w:tcMar>
              <w:top w:w="80" w:type="dxa"/>
              <w:left w:w="80" w:type="dxa"/>
              <w:bottom w:w="80" w:type="dxa"/>
              <w:right w:w="80" w:type="dxa"/>
            </w:tcMar>
          </w:tcPr>
          <w:p w14:paraId="509D7607" w14:textId="77777777" w:rsidR="005132F5" w:rsidRPr="00C659F0" w:rsidRDefault="00577A2F">
            <w:pPr>
              <w:spacing w:before="240" w:after="240"/>
              <w:rPr>
                <w:color w:val="663399"/>
                <w:sz w:val="18"/>
                <w:szCs w:val="18"/>
                <w:lang w:val="en-US"/>
              </w:rPr>
            </w:pPr>
            <w:hyperlink r:id="rId28">
              <w:r w:rsidR="00C659F0" w:rsidRPr="00C659F0">
                <w:rPr>
                  <w:color w:val="663399"/>
                  <w:sz w:val="18"/>
                  <w:szCs w:val="18"/>
                  <w:lang w:val="en-US"/>
                </w:rPr>
                <w:t xml:space="preserve">[8.6; 1055, 1058;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3C5D8C3"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18199219" w14:textId="77777777" w:rsidR="005132F5" w:rsidRDefault="00C659F0">
            <w:pPr>
              <w:spacing w:before="240" w:after="240"/>
              <w:rPr>
                <w:sz w:val="18"/>
                <w:szCs w:val="18"/>
              </w:rPr>
            </w:pPr>
            <w:r>
              <w:rPr>
                <w:sz w:val="18"/>
                <w:szCs w:val="18"/>
              </w:rPr>
              <w:t>Fri, 21 Aug 2020 17:18:30 +0100</w:t>
            </w:r>
          </w:p>
        </w:tc>
      </w:tr>
      <w:tr w:rsidR="005132F5" w14:paraId="5EA8FFFA" w14:textId="77777777">
        <w:trPr>
          <w:trHeight w:val="795"/>
        </w:trPr>
        <w:tc>
          <w:tcPr>
            <w:tcW w:w="3630" w:type="dxa"/>
            <w:tcBorders>
              <w:top w:val="nil"/>
              <w:left w:val="single" w:sz="8" w:space="0" w:color="999999"/>
              <w:bottom w:val="single" w:sz="8" w:space="0" w:color="999999"/>
              <w:right w:val="nil"/>
            </w:tcBorders>
            <w:tcMar>
              <w:top w:w="80" w:type="dxa"/>
              <w:left w:w="80" w:type="dxa"/>
              <w:bottom w:w="80" w:type="dxa"/>
              <w:right w:w="80" w:type="dxa"/>
            </w:tcMar>
          </w:tcPr>
          <w:p w14:paraId="2051D8AB" w14:textId="77777777" w:rsidR="005132F5" w:rsidRPr="00C659F0" w:rsidRDefault="00577A2F">
            <w:pPr>
              <w:spacing w:before="240" w:after="240"/>
              <w:rPr>
                <w:color w:val="1155CC"/>
                <w:sz w:val="18"/>
                <w:szCs w:val="18"/>
                <w:u w:val="single"/>
                <w:lang w:val="en-US"/>
              </w:rPr>
            </w:pPr>
            <w:hyperlink r:id="rId29">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single" w:sz="8" w:space="0" w:color="999999"/>
              <w:right w:val="nil"/>
            </w:tcBorders>
            <w:tcMar>
              <w:top w:w="80" w:type="dxa"/>
              <w:left w:w="80" w:type="dxa"/>
              <w:bottom w:w="80" w:type="dxa"/>
              <w:right w:w="80" w:type="dxa"/>
            </w:tcMar>
          </w:tcPr>
          <w:p w14:paraId="7EF1E512" w14:textId="77777777" w:rsidR="005132F5" w:rsidRDefault="00C659F0">
            <w:pPr>
              <w:spacing w:before="240" w:after="240"/>
              <w:rPr>
                <w:sz w:val="18"/>
                <w:szCs w:val="18"/>
              </w:rPr>
            </w:pPr>
            <w:r>
              <w:rPr>
                <w:sz w:val="18"/>
                <w:szCs w:val="18"/>
              </w:rPr>
              <w:t>Charles Lo</w:t>
            </w:r>
          </w:p>
        </w:tc>
        <w:tc>
          <w:tcPr>
            <w:tcW w:w="3180" w:type="dxa"/>
            <w:tcBorders>
              <w:top w:val="nil"/>
              <w:left w:val="nil"/>
              <w:bottom w:val="single" w:sz="8" w:space="0" w:color="999999"/>
              <w:right w:val="nil"/>
            </w:tcBorders>
            <w:tcMar>
              <w:top w:w="80" w:type="dxa"/>
              <w:left w:w="80" w:type="dxa"/>
              <w:bottom w:w="80" w:type="dxa"/>
              <w:right w:w="80" w:type="dxa"/>
            </w:tcMar>
          </w:tcPr>
          <w:p w14:paraId="20EDD249" w14:textId="77777777" w:rsidR="005132F5" w:rsidRDefault="00C659F0">
            <w:pPr>
              <w:spacing w:before="240" w:after="240"/>
              <w:rPr>
                <w:sz w:val="18"/>
                <w:szCs w:val="18"/>
              </w:rPr>
            </w:pPr>
            <w:r>
              <w:rPr>
                <w:sz w:val="18"/>
                <w:szCs w:val="18"/>
              </w:rPr>
              <w:t>Sat, 22 Aug 2020 01:19:42 +0000</w:t>
            </w:r>
          </w:p>
        </w:tc>
      </w:tr>
      <w:tr w:rsidR="005132F5" w14:paraId="3E2A1D71"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4710246" w14:textId="77777777" w:rsidR="005132F5" w:rsidRPr="00C659F0" w:rsidRDefault="00577A2F">
            <w:pPr>
              <w:spacing w:before="240" w:after="240"/>
              <w:rPr>
                <w:color w:val="1155CC"/>
                <w:sz w:val="18"/>
                <w:szCs w:val="18"/>
                <w:u w:val="single"/>
                <w:lang w:val="en-US"/>
              </w:rPr>
            </w:pPr>
            <w:hyperlink r:id="rId30">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E70F2D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5E214A3E" w14:textId="77777777" w:rsidR="005132F5" w:rsidRDefault="00C659F0">
            <w:pPr>
              <w:spacing w:before="240" w:after="240"/>
              <w:rPr>
                <w:sz w:val="18"/>
                <w:szCs w:val="18"/>
              </w:rPr>
            </w:pPr>
            <w:r>
              <w:rPr>
                <w:sz w:val="18"/>
                <w:szCs w:val="18"/>
              </w:rPr>
              <w:t>Mon, 24 Aug 2020 11:56:42 +0100</w:t>
            </w:r>
          </w:p>
        </w:tc>
      </w:tr>
      <w:tr w:rsidR="005132F5" w14:paraId="74D8E92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70B8479F" w14:textId="77777777" w:rsidR="005132F5" w:rsidRPr="00C659F0" w:rsidRDefault="00577A2F">
            <w:pPr>
              <w:spacing w:before="240" w:after="240"/>
              <w:rPr>
                <w:color w:val="1155CC"/>
                <w:sz w:val="18"/>
                <w:szCs w:val="18"/>
                <w:u w:val="single"/>
                <w:lang w:val="en-US"/>
              </w:rPr>
            </w:pPr>
            <w:hyperlink r:id="rId31">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8A09B37"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746F81F1" w14:textId="77777777" w:rsidR="005132F5" w:rsidRDefault="00C659F0">
            <w:pPr>
              <w:spacing w:before="240" w:after="240"/>
              <w:rPr>
                <w:sz w:val="18"/>
                <w:szCs w:val="18"/>
              </w:rPr>
            </w:pPr>
            <w:r>
              <w:rPr>
                <w:sz w:val="18"/>
                <w:szCs w:val="18"/>
              </w:rPr>
              <w:t>Mon, 24 Aug 2020 13:22:23 +0000</w:t>
            </w:r>
          </w:p>
        </w:tc>
      </w:tr>
      <w:tr w:rsidR="005132F5" w14:paraId="7B9D637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0750E2D" w14:textId="77777777" w:rsidR="005132F5" w:rsidRPr="00C659F0" w:rsidRDefault="00577A2F">
            <w:pPr>
              <w:spacing w:before="240" w:after="240"/>
              <w:rPr>
                <w:color w:val="1155CC"/>
                <w:sz w:val="18"/>
                <w:szCs w:val="18"/>
                <w:u w:val="single"/>
                <w:lang w:val="en-US"/>
              </w:rPr>
            </w:pPr>
            <w:hyperlink r:id="rId32">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5ADB72D"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54592997" w14:textId="77777777" w:rsidR="005132F5" w:rsidRDefault="00C659F0">
            <w:pPr>
              <w:spacing w:before="240" w:after="240"/>
              <w:rPr>
                <w:sz w:val="18"/>
                <w:szCs w:val="18"/>
              </w:rPr>
            </w:pPr>
            <w:r>
              <w:rPr>
                <w:sz w:val="18"/>
                <w:szCs w:val="18"/>
              </w:rPr>
              <w:t>Mon, 24 Aug 2020 13:56:26 +0000</w:t>
            </w:r>
          </w:p>
        </w:tc>
      </w:tr>
      <w:tr w:rsidR="005132F5" w14:paraId="27FA1D9F"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5FFCBADE" w14:textId="77777777" w:rsidR="005132F5" w:rsidRPr="00C659F0" w:rsidRDefault="00577A2F">
            <w:pPr>
              <w:spacing w:before="240" w:after="240"/>
              <w:rPr>
                <w:color w:val="1155CC"/>
                <w:sz w:val="18"/>
                <w:szCs w:val="18"/>
                <w:u w:val="single"/>
                <w:lang w:val="en-US"/>
              </w:rPr>
            </w:pPr>
            <w:hyperlink r:id="rId33">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7D99C82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0FA0D438" w14:textId="77777777" w:rsidR="005132F5" w:rsidRDefault="00C659F0">
            <w:pPr>
              <w:spacing w:before="240" w:after="240"/>
              <w:rPr>
                <w:sz w:val="18"/>
                <w:szCs w:val="18"/>
              </w:rPr>
            </w:pPr>
            <w:r>
              <w:rPr>
                <w:sz w:val="18"/>
                <w:szCs w:val="18"/>
              </w:rPr>
              <w:t>Mon, 24 Aug 2020 14:03:09 +0000</w:t>
            </w:r>
          </w:p>
        </w:tc>
      </w:tr>
      <w:tr w:rsidR="005132F5" w14:paraId="170AB40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14F15DB" w14:textId="77777777" w:rsidR="005132F5" w:rsidRPr="00C659F0" w:rsidRDefault="00577A2F">
            <w:pPr>
              <w:spacing w:before="240" w:after="240"/>
              <w:rPr>
                <w:color w:val="1155CC"/>
                <w:sz w:val="18"/>
                <w:szCs w:val="18"/>
                <w:u w:val="single"/>
                <w:lang w:val="en-US"/>
              </w:rPr>
            </w:pPr>
            <w:hyperlink r:id="rId34">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2065C2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19095B92" w14:textId="77777777" w:rsidR="005132F5" w:rsidRDefault="00C659F0">
            <w:pPr>
              <w:spacing w:before="240" w:after="240"/>
              <w:rPr>
                <w:sz w:val="18"/>
                <w:szCs w:val="18"/>
              </w:rPr>
            </w:pPr>
            <w:r>
              <w:rPr>
                <w:sz w:val="18"/>
                <w:szCs w:val="18"/>
              </w:rPr>
              <w:t>Mon, 24 Aug 2020 14:12:29 +0000</w:t>
            </w:r>
          </w:p>
        </w:tc>
      </w:tr>
      <w:tr w:rsidR="005132F5" w14:paraId="7C86FEA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0A8342D" w14:textId="77777777" w:rsidR="005132F5" w:rsidRPr="00C659F0" w:rsidRDefault="00577A2F">
            <w:pPr>
              <w:spacing w:before="240" w:after="240"/>
              <w:rPr>
                <w:color w:val="1155CC"/>
                <w:sz w:val="18"/>
                <w:szCs w:val="18"/>
                <w:u w:val="single"/>
                <w:lang w:val="en-US"/>
              </w:rPr>
            </w:pPr>
            <w:hyperlink r:id="rId35">
              <w:r w:rsidR="00C659F0" w:rsidRPr="00C659F0">
                <w:rPr>
                  <w:color w:val="1155CC"/>
                  <w:sz w:val="18"/>
                  <w:szCs w:val="18"/>
                  <w:u w:val="single"/>
                  <w:lang w:val="en-US"/>
                </w:rPr>
                <w:t xml:space="preserve">[8.6; 1055, 1058; 21Aug 0600 CEST] </w:t>
              </w:r>
              <w:proofErr w:type="spellStart"/>
              <w:r w:rsidR="00C659F0" w:rsidRPr="00C659F0">
                <w:rPr>
                  <w:color w:val="1155CC"/>
                  <w:sz w:val="18"/>
                  <w:szCs w:val="18"/>
                  <w:u w:val="single"/>
                  <w:lang w:val="en-US"/>
                </w:rPr>
                <w:t>dCRs</w:t>
              </w:r>
              <w:proofErr w:type="spellEnd"/>
              <w:r w:rsidR="00C659F0" w:rsidRPr="00C659F0">
                <w:rPr>
                  <w:color w:val="1155CC"/>
                  <w:sz w:val="18"/>
                  <w:szCs w:val="18"/>
                  <w:u w:val="single"/>
                  <w:lang w:val="en-US"/>
                </w:rPr>
                <w:t xml:space="preserve">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FE66376"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648279C9" w14:textId="77777777" w:rsidR="005132F5" w:rsidRDefault="00C659F0">
            <w:pPr>
              <w:spacing w:before="240" w:after="240"/>
              <w:rPr>
                <w:sz w:val="18"/>
                <w:szCs w:val="18"/>
              </w:rPr>
            </w:pPr>
            <w:r>
              <w:rPr>
                <w:sz w:val="18"/>
                <w:szCs w:val="18"/>
              </w:rPr>
              <w:t>Mon, 24 Aug 2020 15:40:20 +0100</w:t>
            </w:r>
          </w:p>
        </w:tc>
      </w:tr>
    </w:tbl>
    <w:p w14:paraId="61E3C59F" w14:textId="77777777" w:rsidR="005132F5" w:rsidRDefault="00C659F0">
      <w:pPr>
        <w:pBdr>
          <w:top w:val="nil"/>
          <w:left w:val="nil"/>
          <w:bottom w:val="nil"/>
          <w:right w:val="nil"/>
          <w:between w:val="nil"/>
        </w:pBdr>
      </w:pPr>
      <w:r>
        <w:t xml:space="preserve"> </w:t>
      </w:r>
    </w:p>
    <w:p w14:paraId="7A216243" w14:textId="77777777" w:rsidR="005132F5" w:rsidRDefault="005132F5">
      <w:pPr>
        <w:rPr>
          <w:b/>
          <w:color w:val="0000FF"/>
        </w:rPr>
      </w:pPr>
    </w:p>
    <w:p w14:paraId="6DC3AE0E" w14:textId="77777777" w:rsidR="005132F5" w:rsidRDefault="00C659F0">
      <w:pPr>
        <w:rPr>
          <w:b/>
        </w:rPr>
      </w:pPr>
      <w:r>
        <w:rPr>
          <w:b/>
          <w:color w:val="0000FF"/>
        </w:rPr>
        <w:t>Presenter:</w:t>
      </w:r>
      <w:r>
        <w:rPr>
          <w:b/>
        </w:rPr>
        <w:t xml:space="preserve"> </w:t>
      </w:r>
    </w:p>
    <w:p w14:paraId="06F949E6" w14:textId="77777777" w:rsidR="005132F5" w:rsidRPr="00C659F0" w:rsidRDefault="00C659F0">
      <w:pPr>
        <w:numPr>
          <w:ilvl w:val="0"/>
          <w:numId w:val="16"/>
        </w:numPr>
        <w:rPr>
          <w:lang w:val="en-US"/>
        </w:rPr>
      </w:pPr>
      <w:r w:rsidRPr="00C659F0">
        <w:rPr>
          <w:lang w:val="en-US"/>
        </w:rPr>
        <w:t>Not presented. Discussion will continue by emails</w:t>
      </w:r>
    </w:p>
    <w:p w14:paraId="2494A4F1" w14:textId="77777777" w:rsidR="005132F5" w:rsidRPr="00C659F0" w:rsidRDefault="005132F5">
      <w:pPr>
        <w:rPr>
          <w:b/>
          <w:color w:val="0000FF"/>
          <w:lang w:val="en-US"/>
        </w:rPr>
      </w:pPr>
    </w:p>
    <w:p w14:paraId="758887B7" w14:textId="77777777" w:rsidR="005132F5" w:rsidRDefault="00C659F0">
      <w:pPr>
        <w:rPr>
          <w:b/>
          <w:color w:val="0000FF"/>
        </w:rPr>
      </w:pPr>
      <w:r>
        <w:rPr>
          <w:b/>
          <w:color w:val="0000FF"/>
        </w:rPr>
        <w:t>Discussion:</w:t>
      </w:r>
    </w:p>
    <w:p w14:paraId="11CB7357" w14:textId="77777777" w:rsidR="005132F5" w:rsidRPr="00C659F0" w:rsidRDefault="00C659F0">
      <w:pPr>
        <w:numPr>
          <w:ilvl w:val="0"/>
          <w:numId w:val="7"/>
        </w:numPr>
        <w:rPr>
          <w:lang w:val="en-US"/>
        </w:rPr>
      </w:pPr>
      <w:proofErr w:type="gramStart"/>
      <w:r w:rsidRPr="00C659F0">
        <w:rPr>
          <w:lang w:val="en-US"/>
        </w:rPr>
        <w:t>Gunnar :</w:t>
      </w:r>
      <w:proofErr w:type="gramEnd"/>
      <w:r w:rsidRPr="00C659F0">
        <w:rPr>
          <w:lang w:val="en-US"/>
        </w:rPr>
        <w:t xml:space="preserve"> Good to go by emails</w:t>
      </w:r>
    </w:p>
    <w:p w14:paraId="45148DD2" w14:textId="77777777" w:rsidR="005132F5" w:rsidRPr="00C659F0" w:rsidRDefault="00C659F0">
      <w:pPr>
        <w:numPr>
          <w:ilvl w:val="0"/>
          <w:numId w:val="7"/>
        </w:numPr>
        <w:rPr>
          <w:lang w:val="en-US"/>
        </w:rPr>
      </w:pPr>
      <w:proofErr w:type="gramStart"/>
      <w:r w:rsidRPr="00C659F0">
        <w:rPr>
          <w:lang w:val="en-US"/>
        </w:rPr>
        <w:t>Thomas :</w:t>
      </w:r>
      <w:proofErr w:type="gramEnd"/>
      <w:r w:rsidRPr="00C659F0">
        <w:rPr>
          <w:lang w:val="en-US"/>
        </w:rPr>
        <w:t xml:space="preserve"> it is difficult to follow all details by emails</w:t>
      </w:r>
    </w:p>
    <w:p w14:paraId="40919A7D" w14:textId="77777777" w:rsidR="005132F5" w:rsidRPr="00C659F0" w:rsidRDefault="00C659F0">
      <w:pPr>
        <w:numPr>
          <w:ilvl w:val="0"/>
          <w:numId w:val="7"/>
        </w:numPr>
        <w:rPr>
          <w:lang w:val="en-US"/>
        </w:rPr>
      </w:pPr>
      <w:r w:rsidRPr="00C659F0">
        <w:rPr>
          <w:lang w:val="en-US"/>
        </w:rPr>
        <w:t>Charles: doing this now with Gunnar</w:t>
      </w:r>
    </w:p>
    <w:p w14:paraId="2CE08826" w14:textId="77777777" w:rsidR="005132F5" w:rsidRPr="00C659F0" w:rsidRDefault="00C659F0">
      <w:pPr>
        <w:numPr>
          <w:ilvl w:val="0"/>
          <w:numId w:val="7"/>
        </w:numPr>
        <w:rPr>
          <w:lang w:val="en-US"/>
        </w:rPr>
      </w:pPr>
      <w:r w:rsidRPr="00C659F0">
        <w:rPr>
          <w:lang w:val="en-US"/>
        </w:rPr>
        <w:t xml:space="preserve">Thorsten: </w:t>
      </w:r>
      <w:proofErr w:type="spellStart"/>
      <w:r w:rsidRPr="00C659F0">
        <w:rPr>
          <w:lang w:val="en-US"/>
        </w:rPr>
        <w:t>Onedrive</w:t>
      </w:r>
      <w:proofErr w:type="spellEnd"/>
      <w:r w:rsidRPr="00C659F0">
        <w:rPr>
          <w:lang w:val="en-US"/>
        </w:rPr>
        <w:t xml:space="preserve"> as possible means to share document among group</w:t>
      </w:r>
    </w:p>
    <w:p w14:paraId="3CD3F25F" w14:textId="77777777" w:rsidR="005132F5" w:rsidRPr="00C659F0" w:rsidRDefault="005132F5">
      <w:pPr>
        <w:rPr>
          <w:b/>
          <w:color w:val="0000FF"/>
          <w:lang w:val="en-US"/>
        </w:rPr>
      </w:pPr>
    </w:p>
    <w:p w14:paraId="2A05F4D0" w14:textId="77777777" w:rsidR="005132F5" w:rsidRDefault="00C659F0">
      <w:pPr>
        <w:rPr>
          <w:b/>
          <w:color w:val="0000FF"/>
        </w:rPr>
      </w:pPr>
      <w:r>
        <w:rPr>
          <w:b/>
          <w:color w:val="0000FF"/>
        </w:rPr>
        <w:t>Decision:</w:t>
      </w:r>
    </w:p>
    <w:p w14:paraId="418DA249" w14:textId="77777777" w:rsidR="005132F5" w:rsidRDefault="00C659F0">
      <w:pPr>
        <w:numPr>
          <w:ilvl w:val="0"/>
          <w:numId w:val="6"/>
        </w:numPr>
        <w:rPr>
          <w:b/>
        </w:rPr>
      </w:pPr>
      <w:r>
        <w:rPr>
          <w:b/>
        </w:rPr>
        <w:t xml:space="preserve">Noted. Merged to </w:t>
      </w:r>
      <w:r>
        <w:t>S4-201218.</w:t>
      </w:r>
    </w:p>
    <w:p w14:paraId="71979260" w14:textId="77777777" w:rsidR="005132F5" w:rsidRDefault="005132F5">
      <w:pPr>
        <w:ind w:left="720"/>
        <w:rPr>
          <w:b/>
        </w:rPr>
      </w:pP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CB4950A"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ED74E21" w14:textId="77777777" w:rsidR="005132F5" w:rsidRDefault="00577A2F">
            <w:pPr>
              <w:spacing w:before="240"/>
              <w:rPr>
                <w:color w:val="0000FF"/>
                <w:u w:val="single"/>
              </w:rPr>
            </w:pPr>
            <w:hyperlink r:id="rId36">
              <w:r w:rsidR="00C659F0">
                <w:rPr>
                  <w:color w:val="0000FF"/>
                  <w:u w:val="single"/>
                </w:rPr>
                <w:t>S4-201058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DD3F81" w14:textId="77777777" w:rsidR="005132F5" w:rsidRPr="00C659F0" w:rsidRDefault="00C659F0">
            <w:pPr>
              <w:spacing w:before="240"/>
              <w:rPr>
                <w:lang w:val="en-US"/>
              </w:rPr>
            </w:pPr>
            <w:r w:rsidRPr="00C659F0">
              <w:rPr>
                <w:lang w:val="en-US"/>
              </w:rPr>
              <w:t>Corrections on Metrics Configuration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D9E07A"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856D07" w14:textId="77777777" w:rsidR="005132F5" w:rsidRDefault="00C659F0">
            <w:pPr>
              <w:spacing w:before="240"/>
            </w:pPr>
            <w:r>
              <w:t>8.6</w:t>
            </w:r>
          </w:p>
        </w:tc>
      </w:tr>
    </w:tbl>
    <w:p w14:paraId="56C65EE6" w14:textId="77777777" w:rsidR="005132F5" w:rsidRDefault="005132F5"/>
    <w:p w14:paraId="13337539" w14:textId="77777777" w:rsidR="005132F5" w:rsidRDefault="00C659F0">
      <w:pPr>
        <w:rPr>
          <w:b/>
        </w:rPr>
      </w:pPr>
      <w:r>
        <w:rPr>
          <w:b/>
          <w:color w:val="0000FF"/>
        </w:rPr>
        <w:t>E-mail Discussion:</w:t>
      </w:r>
      <w:r>
        <w:rPr>
          <w:b/>
        </w:rPr>
        <w:t xml:space="preserve"> </w:t>
      </w:r>
    </w:p>
    <w:p w14:paraId="3824D31D" w14:textId="77777777" w:rsidR="005132F5" w:rsidRDefault="00C659F0">
      <w:pPr>
        <w:numPr>
          <w:ilvl w:val="0"/>
          <w:numId w:val="16"/>
        </w:numPr>
      </w:pPr>
      <w:r>
        <w:t>see document S4-201058</w:t>
      </w:r>
    </w:p>
    <w:p w14:paraId="77C3DD58" w14:textId="77777777" w:rsidR="005132F5" w:rsidRDefault="005132F5">
      <w:pPr>
        <w:rPr>
          <w:b/>
          <w:color w:val="0000FF"/>
        </w:rPr>
      </w:pPr>
    </w:p>
    <w:p w14:paraId="300F62B2" w14:textId="77777777" w:rsidR="005132F5" w:rsidRDefault="00C659F0">
      <w:pPr>
        <w:rPr>
          <w:b/>
        </w:rPr>
      </w:pPr>
      <w:r>
        <w:rPr>
          <w:b/>
          <w:color w:val="0000FF"/>
        </w:rPr>
        <w:t>Presenter:</w:t>
      </w:r>
      <w:r>
        <w:rPr>
          <w:b/>
        </w:rPr>
        <w:t xml:space="preserve"> </w:t>
      </w:r>
    </w:p>
    <w:p w14:paraId="594A0587" w14:textId="77777777" w:rsidR="005132F5" w:rsidRDefault="00C659F0">
      <w:pPr>
        <w:numPr>
          <w:ilvl w:val="0"/>
          <w:numId w:val="16"/>
        </w:numPr>
        <w:rPr>
          <w:b/>
        </w:rPr>
      </w:pPr>
      <w:r>
        <w:rPr>
          <w:b/>
        </w:rPr>
        <w:t>Charles Lo (Qualcomm)</w:t>
      </w:r>
    </w:p>
    <w:p w14:paraId="07C2F519" w14:textId="77777777" w:rsidR="005132F5" w:rsidRDefault="005132F5">
      <w:pPr>
        <w:rPr>
          <w:b/>
          <w:color w:val="0000FF"/>
        </w:rPr>
      </w:pPr>
    </w:p>
    <w:p w14:paraId="5D416685" w14:textId="77777777" w:rsidR="005132F5" w:rsidRDefault="00C659F0">
      <w:r>
        <w:rPr>
          <w:b/>
          <w:color w:val="0000FF"/>
        </w:rPr>
        <w:t>Discussion:</w:t>
      </w:r>
    </w:p>
    <w:p w14:paraId="3106DD20" w14:textId="77777777" w:rsidR="005132F5" w:rsidRPr="00C659F0" w:rsidRDefault="00C659F0">
      <w:pPr>
        <w:numPr>
          <w:ilvl w:val="0"/>
          <w:numId w:val="15"/>
        </w:numPr>
        <w:rPr>
          <w:lang w:val="en-US"/>
        </w:rPr>
      </w:pPr>
      <w:r w:rsidRPr="00C659F0">
        <w:rPr>
          <w:lang w:val="en-US"/>
        </w:rPr>
        <w:t>Charles has offered to take the pen on merging.</w:t>
      </w:r>
    </w:p>
    <w:p w14:paraId="6F5DE22C" w14:textId="77777777" w:rsidR="005132F5" w:rsidRPr="00C659F0" w:rsidRDefault="00C659F0">
      <w:pPr>
        <w:numPr>
          <w:ilvl w:val="0"/>
          <w:numId w:val="15"/>
        </w:numPr>
        <w:rPr>
          <w:lang w:val="en-US"/>
        </w:rPr>
      </w:pPr>
      <w:r w:rsidRPr="00C659F0">
        <w:rPr>
          <w:lang w:val="en-US"/>
        </w:rPr>
        <w:t>Guidance from Fred to merge the two above stage 2 contributions.</w:t>
      </w:r>
    </w:p>
    <w:p w14:paraId="7FBAB21C" w14:textId="77777777" w:rsidR="005132F5" w:rsidRPr="00C659F0" w:rsidRDefault="00C659F0">
      <w:pPr>
        <w:numPr>
          <w:ilvl w:val="0"/>
          <w:numId w:val="15"/>
        </w:numPr>
        <w:rPr>
          <w:lang w:val="en-US"/>
        </w:rPr>
      </w:pPr>
      <w:r w:rsidRPr="00C659F0">
        <w:rPr>
          <w:lang w:val="en-US"/>
        </w:rPr>
        <w:t xml:space="preserve">Charles: Moving towards merged document following call earlier today. Not quite ready (at 24th August meeting). Might be ready with something by next call. Hoping to submit as a formal CR with title “Corrections on metrics” </w:t>
      </w:r>
      <w:proofErr w:type="spellStart"/>
      <w:r w:rsidRPr="00C659F0">
        <w:rPr>
          <w:lang w:val="en-US"/>
        </w:rPr>
        <w:t>TDoc</w:t>
      </w:r>
      <w:proofErr w:type="spellEnd"/>
      <w:r w:rsidRPr="00C659F0">
        <w:rPr>
          <w:lang w:val="en-US"/>
        </w:rPr>
        <w:t xml:space="preserve"> S4-201218.</w:t>
      </w:r>
    </w:p>
    <w:p w14:paraId="384FCD64" w14:textId="77777777" w:rsidR="005132F5" w:rsidRPr="00C659F0" w:rsidRDefault="005132F5">
      <w:pPr>
        <w:rPr>
          <w:lang w:val="en-US"/>
        </w:rPr>
      </w:pPr>
    </w:p>
    <w:p w14:paraId="68873A7C" w14:textId="77777777" w:rsidR="005132F5" w:rsidRDefault="00C659F0">
      <w:pPr>
        <w:rPr>
          <w:b/>
          <w:color w:val="0000FF"/>
        </w:rPr>
      </w:pPr>
      <w:r>
        <w:rPr>
          <w:b/>
          <w:color w:val="0000FF"/>
        </w:rPr>
        <w:t>Decision:</w:t>
      </w:r>
    </w:p>
    <w:p w14:paraId="26DB99FD" w14:textId="77777777" w:rsidR="005132F5" w:rsidRDefault="00C659F0">
      <w:pPr>
        <w:numPr>
          <w:ilvl w:val="0"/>
          <w:numId w:val="6"/>
        </w:numPr>
        <w:rPr>
          <w:b/>
        </w:rPr>
      </w:pPr>
      <w:r>
        <w:rPr>
          <w:b/>
        </w:rPr>
        <w:t xml:space="preserve">Noted. Merged to </w:t>
      </w:r>
      <w:r>
        <w:t>S4-201218.</w:t>
      </w:r>
    </w:p>
    <w:p w14:paraId="51AF4AD0" w14:textId="77777777" w:rsidR="005132F5" w:rsidRDefault="005132F5"/>
    <w:p w14:paraId="4CD5E77A" w14:textId="77777777" w:rsidR="005132F5" w:rsidRDefault="005132F5">
      <w:pPr>
        <w:ind w:left="720"/>
        <w:rPr>
          <w:b/>
        </w:rPr>
      </w:pP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BB1644"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51E0BF6" w14:textId="77777777" w:rsidR="005132F5" w:rsidRDefault="00577A2F">
            <w:pPr>
              <w:spacing w:before="240"/>
              <w:rPr>
                <w:color w:val="0000FF"/>
                <w:u w:val="single"/>
              </w:rPr>
            </w:pPr>
            <w:hyperlink r:id="rId37">
              <w:r w:rsidR="00C659F0">
                <w:rPr>
                  <w:color w:val="0000FF"/>
                  <w:u w:val="single"/>
                </w:rPr>
                <w:t>S4-201218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DB1A3" w14:textId="77777777" w:rsidR="005132F5" w:rsidRPr="00C659F0" w:rsidRDefault="00C659F0">
            <w:pPr>
              <w:spacing w:before="240"/>
              <w:rPr>
                <w:lang w:val="en-US"/>
              </w:rPr>
            </w:pPr>
            <w:r w:rsidRPr="00C659F0">
              <w:rPr>
                <w:lang w:val="en-US"/>
              </w:rPr>
              <w:t>CR to TS 26.501 Corrections on Metrics (Rel-16)</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548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118228" w14:textId="77777777" w:rsidR="005132F5" w:rsidRDefault="00C659F0">
            <w:pPr>
              <w:spacing w:before="240"/>
            </w:pPr>
            <w:r>
              <w:t>8.6</w:t>
            </w:r>
          </w:p>
        </w:tc>
      </w:tr>
    </w:tbl>
    <w:p w14:paraId="40521175" w14:textId="77777777" w:rsidR="005132F5" w:rsidRDefault="005132F5"/>
    <w:p w14:paraId="27749EC8" w14:textId="77777777" w:rsidR="005132F5" w:rsidRDefault="00C659F0">
      <w:pPr>
        <w:rPr>
          <w:b/>
        </w:rPr>
      </w:pPr>
      <w:r>
        <w:rPr>
          <w:b/>
          <w:color w:val="0000FF"/>
        </w:rPr>
        <w:t>E-mail Discussion:</w:t>
      </w:r>
      <w:r>
        <w:rPr>
          <w:b/>
        </w:rPr>
        <w:t xml:space="preserve"> </w:t>
      </w:r>
    </w:p>
    <w:p w14:paraId="3FFC1A00" w14:textId="77777777" w:rsidR="005132F5" w:rsidRDefault="005132F5">
      <w:pPr>
        <w:numPr>
          <w:ilvl w:val="0"/>
          <w:numId w:val="16"/>
        </w:numPr>
      </w:pPr>
    </w:p>
    <w:p w14:paraId="457E4672" w14:textId="77777777" w:rsidR="005132F5" w:rsidRDefault="005132F5">
      <w:pPr>
        <w:rPr>
          <w:b/>
          <w:color w:val="0000FF"/>
        </w:rPr>
      </w:pPr>
    </w:p>
    <w:p w14:paraId="18615217" w14:textId="77777777" w:rsidR="005132F5" w:rsidRDefault="00C659F0">
      <w:pPr>
        <w:rPr>
          <w:b/>
        </w:rPr>
      </w:pPr>
      <w:r>
        <w:rPr>
          <w:b/>
          <w:color w:val="0000FF"/>
        </w:rPr>
        <w:t>Presenter:</w:t>
      </w:r>
      <w:r>
        <w:rPr>
          <w:b/>
        </w:rPr>
        <w:t xml:space="preserve"> </w:t>
      </w:r>
    </w:p>
    <w:p w14:paraId="68970B8D" w14:textId="77777777" w:rsidR="005132F5" w:rsidRDefault="00C659F0">
      <w:pPr>
        <w:numPr>
          <w:ilvl w:val="0"/>
          <w:numId w:val="16"/>
        </w:numPr>
        <w:rPr>
          <w:b/>
        </w:rPr>
      </w:pPr>
      <w:r>
        <w:rPr>
          <w:b/>
        </w:rPr>
        <w:t>Charles Lo (Qualcomm)</w:t>
      </w:r>
    </w:p>
    <w:p w14:paraId="05A32034" w14:textId="77777777" w:rsidR="005132F5" w:rsidRDefault="005132F5">
      <w:pPr>
        <w:rPr>
          <w:b/>
          <w:color w:val="0000FF"/>
        </w:rPr>
      </w:pPr>
    </w:p>
    <w:p w14:paraId="5E1727A8" w14:textId="77777777" w:rsidR="005132F5" w:rsidRDefault="00C659F0">
      <w:r>
        <w:rPr>
          <w:b/>
          <w:color w:val="0000FF"/>
        </w:rPr>
        <w:t>Discussion:</w:t>
      </w:r>
    </w:p>
    <w:p w14:paraId="39593DC9" w14:textId="77777777" w:rsidR="005132F5" w:rsidRDefault="005132F5">
      <w:pPr>
        <w:numPr>
          <w:ilvl w:val="0"/>
          <w:numId w:val="15"/>
        </w:numPr>
      </w:pPr>
    </w:p>
    <w:p w14:paraId="2FA4151F" w14:textId="77777777" w:rsidR="005132F5" w:rsidRDefault="005132F5"/>
    <w:p w14:paraId="44CB1C94" w14:textId="77777777" w:rsidR="005132F5" w:rsidRDefault="00C659F0">
      <w:pPr>
        <w:rPr>
          <w:b/>
          <w:color w:val="0000FF"/>
        </w:rPr>
      </w:pPr>
      <w:r>
        <w:rPr>
          <w:b/>
          <w:color w:val="0000FF"/>
        </w:rPr>
        <w:t>Decision:</w:t>
      </w:r>
    </w:p>
    <w:p w14:paraId="3F143D32" w14:textId="77777777" w:rsidR="005132F5" w:rsidRDefault="00C659F0">
      <w:pPr>
        <w:numPr>
          <w:ilvl w:val="0"/>
          <w:numId w:val="8"/>
        </w:numPr>
        <w:rPr>
          <w:b/>
        </w:rPr>
      </w:pPr>
      <w:r>
        <w:rPr>
          <w:b/>
          <w:color w:val="0000FF"/>
        </w:rPr>
        <w:t>S4-201218</w:t>
      </w:r>
      <w:r>
        <w:rPr>
          <w:b/>
        </w:rPr>
        <w:t xml:space="preserve"> is </w:t>
      </w:r>
      <w:r>
        <w:rPr>
          <w:b/>
          <w:color w:val="FF0000"/>
        </w:rPr>
        <w:t>agreed.</w:t>
      </w:r>
    </w:p>
    <w:p w14:paraId="067C826E" w14:textId="77777777" w:rsidR="005132F5" w:rsidRDefault="005132F5"/>
    <w:p w14:paraId="71A47293" w14:textId="77777777" w:rsidR="005132F5" w:rsidRDefault="005132F5"/>
    <w:tbl>
      <w:tblPr>
        <w:tblStyle w:val="a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DBB44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CCC6F95" w14:textId="77777777" w:rsidR="005132F5" w:rsidRDefault="00577A2F">
            <w:pPr>
              <w:spacing w:before="240"/>
              <w:rPr>
                <w:color w:val="0000FF"/>
                <w:u w:val="single"/>
              </w:rPr>
            </w:pPr>
            <w:hyperlink r:id="rId38">
              <w:r w:rsidR="00C659F0">
                <w:rPr>
                  <w:color w:val="0000FF"/>
                  <w:u w:val="single"/>
                </w:rPr>
                <w:t>S4-201059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E17C79" w14:textId="77777777" w:rsidR="005132F5" w:rsidRPr="00C659F0" w:rsidRDefault="00C659F0">
            <w:pPr>
              <w:spacing w:before="240"/>
              <w:rPr>
                <w:lang w:val="en-US"/>
              </w:rPr>
            </w:pPr>
            <w:r w:rsidRPr="00C659F0">
              <w:rPr>
                <w:lang w:val="en-US"/>
              </w:rPr>
              <w:t>Corrections and Clarifications on Metrics and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1038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A11628" w14:textId="77777777" w:rsidR="005132F5" w:rsidRDefault="00C659F0">
            <w:pPr>
              <w:spacing w:before="240"/>
            </w:pPr>
            <w:r>
              <w:t>8.6</w:t>
            </w:r>
          </w:p>
        </w:tc>
      </w:tr>
    </w:tbl>
    <w:p w14:paraId="099FE708" w14:textId="77777777" w:rsidR="005132F5" w:rsidRDefault="005132F5"/>
    <w:p w14:paraId="566ECC49" w14:textId="77777777" w:rsidR="005132F5" w:rsidRDefault="00C659F0">
      <w:pPr>
        <w:rPr>
          <w:b/>
        </w:rPr>
      </w:pPr>
      <w:r>
        <w:rPr>
          <w:b/>
          <w:color w:val="0000FF"/>
        </w:rPr>
        <w:t>E-mail Discussion:</w:t>
      </w:r>
      <w:r>
        <w:rPr>
          <w:b/>
        </w:rPr>
        <w:t xml:space="preserve"> </w:t>
      </w:r>
    </w:p>
    <w:p w14:paraId="739FF711" w14:textId="77777777" w:rsidR="005132F5" w:rsidRDefault="005132F5">
      <w:pPr>
        <w:rPr>
          <w:color w:val="0000FF"/>
        </w:rPr>
      </w:pPr>
    </w:p>
    <w:tbl>
      <w:tblPr>
        <w:tblStyle w:val="a7"/>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297068FC" w14:textId="77777777">
        <w:trPr>
          <w:trHeight w:val="975"/>
        </w:trPr>
        <w:tc>
          <w:tcPr>
            <w:tcW w:w="3630" w:type="dxa"/>
            <w:tcBorders>
              <w:top w:val="nil"/>
              <w:left w:val="nil"/>
              <w:bottom w:val="nil"/>
              <w:right w:val="nil"/>
            </w:tcBorders>
            <w:shd w:val="clear" w:color="auto" w:fill="FFFFFF"/>
            <w:tcMar>
              <w:top w:w="80" w:type="dxa"/>
              <w:left w:w="80" w:type="dxa"/>
              <w:bottom w:w="80" w:type="dxa"/>
              <w:right w:w="80" w:type="dxa"/>
            </w:tcMar>
          </w:tcPr>
          <w:p w14:paraId="5AD62C41" w14:textId="77777777" w:rsidR="005132F5" w:rsidRPr="00C659F0" w:rsidRDefault="00577A2F">
            <w:pPr>
              <w:spacing w:before="240" w:after="240"/>
              <w:rPr>
                <w:color w:val="663399"/>
                <w:sz w:val="18"/>
                <w:szCs w:val="18"/>
                <w:lang w:val="en-US"/>
              </w:rPr>
            </w:pPr>
            <w:hyperlink r:id="rId39">
              <w:r w:rsidR="00C659F0" w:rsidRPr="00C659F0">
                <w:rPr>
                  <w:color w:val="663399"/>
                  <w:sz w:val="18"/>
                  <w:szCs w:val="18"/>
                  <w:lang w:val="en-US"/>
                </w:rPr>
                <w:t xml:space="preserve">[8.6; 1059; 21Aug 0600 CEST] </w:t>
              </w:r>
              <w:proofErr w:type="spellStart"/>
              <w:r w:rsidR="00C659F0" w:rsidRPr="00C659F0">
                <w:rPr>
                  <w:color w:val="663399"/>
                  <w:sz w:val="18"/>
                  <w:szCs w:val="18"/>
                  <w:lang w:val="en-US"/>
                </w:rPr>
                <w:t>dCRs</w:t>
              </w:r>
              <w:proofErr w:type="spellEnd"/>
              <w:r w:rsidR="00C659F0" w:rsidRPr="00C659F0">
                <w:rPr>
                  <w:color w:val="663399"/>
                  <w:sz w:val="18"/>
                  <w:szCs w:val="18"/>
                  <w:lang w:val="en-US"/>
                </w:rPr>
                <w:t xml:space="preserve"> to TS 26.501 (5GMSA) Corrections and Clarifications on Metrics and Consumption Reporting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656C94CD" w14:textId="77777777" w:rsidR="005132F5" w:rsidRDefault="00C659F0">
            <w:pPr>
              <w:spacing w:before="240" w:after="240"/>
              <w:rPr>
                <w:color w:val="0000FF"/>
                <w:sz w:val="18"/>
                <w:szCs w:val="18"/>
              </w:rPr>
            </w:pPr>
            <w:r>
              <w:rPr>
                <w:color w:val="0000FF"/>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1195587D" w14:textId="77777777" w:rsidR="005132F5" w:rsidRDefault="00C659F0">
            <w:pPr>
              <w:spacing w:before="240" w:after="240"/>
              <w:rPr>
                <w:color w:val="0000FF"/>
                <w:sz w:val="18"/>
                <w:szCs w:val="18"/>
              </w:rPr>
            </w:pPr>
            <w:r>
              <w:rPr>
                <w:color w:val="0000FF"/>
                <w:sz w:val="18"/>
                <w:szCs w:val="18"/>
              </w:rPr>
              <w:t>Thu, 20 Aug 2020 07:55:00 +0000</w:t>
            </w:r>
          </w:p>
        </w:tc>
      </w:tr>
    </w:tbl>
    <w:p w14:paraId="58786084" w14:textId="77777777" w:rsidR="005132F5" w:rsidRDefault="00C659F0">
      <w:pPr>
        <w:rPr>
          <w:b/>
          <w:color w:val="0000FF"/>
        </w:rPr>
      </w:pPr>
      <w:r>
        <w:rPr>
          <w:b/>
          <w:color w:val="0000FF"/>
        </w:rPr>
        <w:t>Decision:</w:t>
      </w:r>
    </w:p>
    <w:p w14:paraId="1D1B810C" w14:textId="77777777" w:rsidR="005132F5" w:rsidRDefault="00C659F0">
      <w:pPr>
        <w:numPr>
          <w:ilvl w:val="0"/>
          <w:numId w:val="17"/>
        </w:numPr>
      </w:pPr>
      <w:r>
        <w:rPr>
          <w:b/>
        </w:rPr>
        <w:t>Agreed</w:t>
      </w:r>
      <w:r>
        <w:t xml:space="preserve"> via e-mail.</w:t>
      </w:r>
    </w:p>
    <w:p w14:paraId="43325BB6" w14:textId="77777777" w:rsidR="005132F5" w:rsidRDefault="005132F5"/>
    <w:tbl>
      <w:tblPr>
        <w:tblStyle w:val="a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2BF74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DF5315A" w14:textId="77777777" w:rsidR="005132F5" w:rsidRDefault="00577A2F">
            <w:pPr>
              <w:spacing w:before="240"/>
              <w:rPr>
                <w:color w:val="0000FF"/>
                <w:u w:val="single"/>
              </w:rPr>
            </w:pPr>
            <w:hyperlink r:id="rId40">
              <w:r w:rsidR="00C659F0">
                <w:rPr>
                  <w:color w:val="0000FF"/>
                  <w:u w:val="single"/>
                </w:rPr>
                <w:t>S4-201097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2733A8A"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9988E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225549D" w14:textId="77777777" w:rsidR="005132F5" w:rsidRDefault="00C659F0">
            <w:pPr>
              <w:spacing w:before="240"/>
            </w:pPr>
            <w:r>
              <w:t>8.6</w:t>
            </w:r>
          </w:p>
        </w:tc>
      </w:tr>
    </w:tbl>
    <w:p w14:paraId="3ABB574F" w14:textId="77777777" w:rsidR="005132F5" w:rsidRDefault="005132F5"/>
    <w:p w14:paraId="401141B9" w14:textId="77777777" w:rsidR="005132F5" w:rsidRDefault="00C659F0">
      <w:r>
        <w:rPr>
          <w:b/>
          <w:color w:val="0000FF"/>
        </w:rPr>
        <w:t>E-mail Discussion:</w:t>
      </w:r>
      <w:r>
        <w:rPr>
          <w:b/>
        </w:rPr>
        <w:t xml:space="preserve"> </w:t>
      </w:r>
    </w:p>
    <w:tbl>
      <w:tblPr>
        <w:tblStyle w:val="a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5CF0AC4"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32FBE" w14:textId="77777777" w:rsidR="005132F5" w:rsidRPr="00C659F0" w:rsidRDefault="00577A2F">
            <w:pPr>
              <w:spacing w:before="240" w:after="240"/>
              <w:rPr>
                <w:color w:val="663399"/>
                <w:sz w:val="18"/>
                <w:szCs w:val="18"/>
                <w:lang w:val="en-US"/>
              </w:rPr>
            </w:pPr>
            <w:hyperlink r:id="rId41">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1B8E8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387AE3" w14:textId="77777777" w:rsidR="005132F5" w:rsidRDefault="00C659F0">
            <w:pPr>
              <w:spacing w:before="240" w:after="240"/>
              <w:rPr>
                <w:sz w:val="18"/>
                <w:szCs w:val="18"/>
              </w:rPr>
            </w:pPr>
            <w:r>
              <w:rPr>
                <w:sz w:val="18"/>
                <w:szCs w:val="18"/>
              </w:rPr>
              <w:t>Thu, 20 Aug 2020 05:00:02 +0000</w:t>
            </w:r>
          </w:p>
        </w:tc>
      </w:tr>
      <w:tr w:rsidR="005132F5" w14:paraId="62E4A482"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DCD2CE" w14:textId="77777777" w:rsidR="005132F5" w:rsidRPr="00C659F0" w:rsidRDefault="00577A2F">
            <w:pPr>
              <w:spacing w:before="240" w:after="240"/>
              <w:rPr>
                <w:color w:val="663399"/>
                <w:sz w:val="18"/>
                <w:szCs w:val="18"/>
                <w:lang w:val="en-US"/>
              </w:rPr>
            </w:pPr>
            <w:hyperlink r:id="rId42">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8FD4E5"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E72789" w14:textId="77777777" w:rsidR="005132F5" w:rsidRDefault="00C659F0">
            <w:pPr>
              <w:spacing w:before="240" w:after="240"/>
              <w:rPr>
                <w:sz w:val="18"/>
                <w:szCs w:val="18"/>
              </w:rPr>
            </w:pPr>
            <w:r>
              <w:rPr>
                <w:sz w:val="18"/>
                <w:szCs w:val="18"/>
              </w:rPr>
              <w:t>Thu, 20 Aug 2020 06:05:46 +0000</w:t>
            </w:r>
          </w:p>
        </w:tc>
      </w:tr>
      <w:tr w:rsidR="005132F5" w14:paraId="1C089CE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8053C" w14:textId="77777777" w:rsidR="005132F5" w:rsidRPr="00C659F0" w:rsidRDefault="00577A2F">
            <w:pPr>
              <w:spacing w:before="240" w:after="240"/>
              <w:rPr>
                <w:color w:val="663399"/>
                <w:sz w:val="18"/>
                <w:szCs w:val="18"/>
                <w:lang w:val="en-US"/>
              </w:rPr>
            </w:pPr>
            <w:hyperlink r:id="rId43">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3DD239"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B69F42" w14:textId="77777777" w:rsidR="005132F5" w:rsidRDefault="00C659F0">
            <w:pPr>
              <w:spacing w:before="240" w:after="240"/>
              <w:rPr>
                <w:sz w:val="18"/>
                <w:szCs w:val="18"/>
              </w:rPr>
            </w:pPr>
            <w:r>
              <w:rPr>
                <w:sz w:val="18"/>
                <w:szCs w:val="18"/>
              </w:rPr>
              <w:t>Thu, 20 Aug 2020 10:43:29 +0000</w:t>
            </w:r>
          </w:p>
        </w:tc>
      </w:tr>
      <w:tr w:rsidR="005132F5" w14:paraId="45EDAC1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89341" w14:textId="77777777" w:rsidR="005132F5" w:rsidRPr="00C659F0" w:rsidRDefault="00577A2F">
            <w:pPr>
              <w:spacing w:before="240" w:after="240"/>
              <w:rPr>
                <w:color w:val="663399"/>
                <w:sz w:val="18"/>
                <w:szCs w:val="18"/>
                <w:lang w:val="en-US"/>
              </w:rPr>
            </w:pPr>
            <w:hyperlink r:id="rId44">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5DAB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945781" w14:textId="77777777" w:rsidR="005132F5" w:rsidRDefault="00C659F0">
            <w:pPr>
              <w:spacing w:before="240" w:after="240"/>
              <w:rPr>
                <w:sz w:val="18"/>
                <w:szCs w:val="18"/>
              </w:rPr>
            </w:pPr>
            <w:r>
              <w:rPr>
                <w:sz w:val="18"/>
                <w:szCs w:val="18"/>
              </w:rPr>
              <w:t>Thu, 20 Aug 2020 11:35:07 +0100</w:t>
            </w:r>
          </w:p>
        </w:tc>
      </w:tr>
      <w:tr w:rsidR="005132F5" w14:paraId="19F117E6"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F06325" w14:textId="77777777" w:rsidR="005132F5" w:rsidRPr="00C659F0" w:rsidRDefault="00577A2F">
            <w:pPr>
              <w:spacing w:before="240" w:after="240"/>
              <w:rPr>
                <w:color w:val="663399"/>
                <w:sz w:val="18"/>
                <w:szCs w:val="18"/>
                <w:lang w:val="en-US"/>
              </w:rPr>
            </w:pPr>
            <w:hyperlink r:id="rId45">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186C6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030C07" w14:textId="77777777" w:rsidR="005132F5" w:rsidRDefault="00C659F0">
            <w:pPr>
              <w:spacing w:before="240" w:after="240"/>
              <w:rPr>
                <w:sz w:val="18"/>
                <w:szCs w:val="18"/>
              </w:rPr>
            </w:pPr>
            <w:r>
              <w:rPr>
                <w:sz w:val="18"/>
                <w:szCs w:val="18"/>
              </w:rPr>
              <w:t>Thu, 20 Aug 2020 17:00:44 +0000</w:t>
            </w:r>
          </w:p>
        </w:tc>
      </w:tr>
      <w:tr w:rsidR="005132F5" w14:paraId="5F03EC7C"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EA49A" w14:textId="77777777" w:rsidR="005132F5" w:rsidRPr="00C659F0" w:rsidRDefault="00577A2F">
            <w:pPr>
              <w:spacing w:before="240" w:after="240"/>
              <w:rPr>
                <w:color w:val="663399"/>
                <w:sz w:val="18"/>
                <w:szCs w:val="18"/>
                <w:lang w:val="en-US"/>
              </w:rPr>
            </w:pPr>
            <w:hyperlink r:id="rId46">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6D7DD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0748B" w14:textId="77777777" w:rsidR="005132F5" w:rsidRDefault="00C659F0">
            <w:pPr>
              <w:spacing w:before="240" w:after="240"/>
              <w:rPr>
                <w:sz w:val="18"/>
                <w:szCs w:val="18"/>
              </w:rPr>
            </w:pPr>
            <w:r>
              <w:rPr>
                <w:sz w:val="18"/>
                <w:szCs w:val="18"/>
              </w:rPr>
              <w:t>Thu, 20 Aug 2020 17:10:00 +0000</w:t>
            </w:r>
          </w:p>
        </w:tc>
      </w:tr>
      <w:tr w:rsidR="005132F5" w14:paraId="4B193CB0"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9431C8" w14:textId="77777777" w:rsidR="005132F5" w:rsidRPr="00C659F0" w:rsidRDefault="00577A2F">
            <w:pPr>
              <w:spacing w:before="240" w:after="240"/>
              <w:rPr>
                <w:color w:val="663399"/>
                <w:sz w:val="18"/>
                <w:szCs w:val="18"/>
                <w:lang w:val="en-US"/>
              </w:rPr>
            </w:pPr>
            <w:hyperlink r:id="rId47">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468C3D"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EDE0C" w14:textId="77777777" w:rsidR="005132F5" w:rsidRDefault="00C659F0">
            <w:pPr>
              <w:spacing w:before="240" w:after="240"/>
              <w:rPr>
                <w:sz w:val="18"/>
                <w:szCs w:val="18"/>
              </w:rPr>
            </w:pPr>
            <w:r>
              <w:rPr>
                <w:sz w:val="18"/>
                <w:szCs w:val="18"/>
              </w:rPr>
              <w:t>Thu, 20 Aug 2020 17:51:52 +0000</w:t>
            </w:r>
          </w:p>
        </w:tc>
      </w:tr>
      <w:tr w:rsidR="005132F5" w14:paraId="2975E3F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0CF9" w14:textId="77777777" w:rsidR="005132F5" w:rsidRPr="00C659F0" w:rsidRDefault="00577A2F">
            <w:pPr>
              <w:spacing w:before="240" w:after="240"/>
              <w:rPr>
                <w:color w:val="663399"/>
                <w:sz w:val="18"/>
                <w:szCs w:val="18"/>
                <w:lang w:val="en-US"/>
              </w:rPr>
            </w:pPr>
            <w:hyperlink r:id="rId48">
              <w:r w:rsidR="00C659F0" w:rsidRPr="00C659F0">
                <w:rPr>
                  <w:color w:val="663399"/>
                  <w:sz w:val="18"/>
                  <w:szCs w:val="18"/>
                  <w:lang w:val="en-US"/>
                </w:rPr>
                <w:t xml:space="preserve">[8.7; 1097; 21Aug 0600 CEST] 5GMSA, TS 26.501,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0688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7B6A0" w14:textId="77777777" w:rsidR="005132F5" w:rsidRDefault="00C659F0">
            <w:pPr>
              <w:spacing w:before="240" w:after="240"/>
              <w:rPr>
                <w:sz w:val="18"/>
                <w:szCs w:val="18"/>
              </w:rPr>
            </w:pPr>
            <w:r>
              <w:rPr>
                <w:sz w:val="18"/>
                <w:szCs w:val="18"/>
              </w:rPr>
              <w:t>Thu, 20 Aug 2020 18:03:16 +0000</w:t>
            </w:r>
          </w:p>
        </w:tc>
      </w:tr>
      <w:tr w:rsidR="005132F5" w14:paraId="78DBE858"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6DA96" w14:textId="77777777" w:rsidR="005132F5" w:rsidRPr="00C659F0" w:rsidRDefault="00577A2F">
            <w:pPr>
              <w:spacing w:before="240" w:after="240"/>
              <w:rPr>
                <w:color w:val="1155CC"/>
                <w:sz w:val="18"/>
                <w:szCs w:val="18"/>
                <w:u w:val="single"/>
                <w:lang w:val="en-US"/>
              </w:rPr>
            </w:pPr>
            <w:hyperlink r:id="rId49">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C8941"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A5781" w14:textId="77777777" w:rsidR="005132F5" w:rsidRDefault="00C659F0">
            <w:pPr>
              <w:spacing w:before="240" w:after="240"/>
              <w:rPr>
                <w:sz w:val="18"/>
                <w:szCs w:val="18"/>
              </w:rPr>
            </w:pPr>
            <w:r>
              <w:rPr>
                <w:sz w:val="18"/>
                <w:szCs w:val="18"/>
              </w:rPr>
              <w:t>Mon, 24 Aug 2020 08:42:05 +0000</w:t>
            </w:r>
          </w:p>
        </w:tc>
      </w:tr>
      <w:tr w:rsidR="005132F5" w14:paraId="2FA9E6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D7B2C" w14:textId="77777777" w:rsidR="005132F5" w:rsidRPr="00C659F0" w:rsidRDefault="00577A2F">
            <w:pPr>
              <w:spacing w:before="240" w:after="240"/>
              <w:rPr>
                <w:color w:val="1155CC"/>
                <w:sz w:val="18"/>
                <w:szCs w:val="18"/>
                <w:u w:val="single"/>
                <w:lang w:val="en-US"/>
              </w:rPr>
            </w:pPr>
            <w:hyperlink r:id="rId50">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1AFC8F"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7CEEB" w14:textId="77777777" w:rsidR="005132F5" w:rsidRDefault="00C659F0">
            <w:pPr>
              <w:spacing w:before="240" w:after="240"/>
              <w:rPr>
                <w:sz w:val="18"/>
                <w:szCs w:val="18"/>
              </w:rPr>
            </w:pPr>
            <w:r>
              <w:rPr>
                <w:sz w:val="18"/>
                <w:szCs w:val="18"/>
              </w:rPr>
              <w:t>Mon, 24 Aug 2020 13:58:26 +0100</w:t>
            </w:r>
          </w:p>
        </w:tc>
      </w:tr>
      <w:tr w:rsidR="005132F5" w14:paraId="358862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1596" w14:textId="77777777" w:rsidR="005132F5" w:rsidRPr="00C659F0" w:rsidRDefault="00577A2F">
            <w:pPr>
              <w:spacing w:before="240" w:after="240"/>
              <w:rPr>
                <w:color w:val="1155CC"/>
                <w:sz w:val="18"/>
                <w:szCs w:val="18"/>
                <w:u w:val="single"/>
                <w:lang w:val="en-US"/>
              </w:rPr>
            </w:pPr>
            <w:hyperlink r:id="rId51">
              <w:r w:rsidR="00C659F0" w:rsidRPr="00C659F0">
                <w:rPr>
                  <w:color w:val="1155CC"/>
                  <w:sz w:val="18"/>
                  <w:szCs w:val="18"/>
                  <w:u w:val="single"/>
                  <w:lang w:val="en-US"/>
                </w:rPr>
                <w:t xml:space="preserve">[8.7; 1097; 21Aug 0600 CEST] 5GMSA, TS 26.501,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7D15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7CDA0" w14:textId="77777777" w:rsidR="005132F5" w:rsidRDefault="00C659F0">
            <w:pPr>
              <w:spacing w:before="240" w:after="240"/>
              <w:rPr>
                <w:sz w:val="18"/>
                <w:szCs w:val="18"/>
              </w:rPr>
            </w:pPr>
            <w:r>
              <w:rPr>
                <w:sz w:val="18"/>
                <w:szCs w:val="18"/>
              </w:rPr>
              <w:t>Mon, 24 Aug 2020 18:19:23 +0000</w:t>
            </w:r>
          </w:p>
        </w:tc>
      </w:tr>
    </w:tbl>
    <w:p w14:paraId="4C2DCCC0" w14:textId="77777777" w:rsidR="005132F5" w:rsidRDefault="005132F5"/>
    <w:p w14:paraId="1414AEA1" w14:textId="77777777" w:rsidR="005132F5" w:rsidRDefault="00C659F0">
      <w:pPr>
        <w:rPr>
          <w:b/>
          <w:color w:val="0000FF"/>
        </w:rPr>
      </w:pPr>
      <w:r>
        <w:rPr>
          <w:b/>
          <w:color w:val="0000FF"/>
        </w:rPr>
        <w:t>Decision:</w:t>
      </w:r>
    </w:p>
    <w:p w14:paraId="787C17E6" w14:textId="77777777" w:rsidR="005132F5" w:rsidRPr="00C659F0" w:rsidRDefault="00C659F0">
      <w:pPr>
        <w:numPr>
          <w:ilvl w:val="0"/>
          <w:numId w:val="19"/>
        </w:numPr>
        <w:rPr>
          <w:lang w:val="en-US"/>
        </w:rPr>
      </w:pPr>
      <w:r w:rsidRPr="00C659F0">
        <w:rPr>
          <w:b/>
          <w:lang w:val="en-US"/>
        </w:rPr>
        <w:t>Agreed</w:t>
      </w:r>
      <w:r w:rsidRPr="00C659F0">
        <w:rPr>
          <w:lang w:val="en-US"/>
        </w:rPr>
        <w:t xml:space="preserve"> via e-mail, going for a formal CR, revised to </w:t>
      </w:r>
      <w:r w:rsidRPr="00C659F0">
        <w:rPr>
          <w:b/>
          <w:lang w:val="en-US"/>
        </w:rPr>
        <w:t>S4-201209</w:t>
      </w:r>
      <w:r w:rsidRPr="00C659F0">
        <w:rPr>
          <w:lang w:val="en-US"/>
        </w:rPr>
        <w:t>.</w:t>
      </w:r>
    </w:p>
    <w:p w14:paraId="4BADC259" w14:textId="77777777" w:rsidR="005132F5" w:rsidRPr="00C659F0" w:rsidRDefault="005132F5">
      <w:pPr>
        <w:rPr>
          <w:lang w:val="en-US"/>
        </w:rPr>
      </w:pPr>
    </w:p>
    <w:p w14:paraId="6405AA78" w14:textId="77777777" w:rsidR="005132F5" w:rsidRPr="00C659F0" w:rsidRDefault="005132F5">
      <w:pPr>
        <w:rPr>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13DB5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869AB24" w14:textId="77777777" w:rsidR="005132F5" w:rsidRDefault="00577A2F">
            <w:pPr>
              <w:spacing w:before="240"/>
              <w:rPr>
                <w:color w:val="0000FF"/>
                <w:u w:val="single"/>
              </w:rPr>
            </w:pPr>
            <w:hyperlink r:id="rId52">
              <w:r w:rsidR="00C659F0">
                <w:rPr>
                  <w:color w:val="0000FF"/>
                  <w:u w:val="single"/>
                </w:rPr>
                <w:t>S4-201209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D74CFC"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B12F4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6F4E19" w14:textId="77777777" w:rsidR="005132F5" w:rsidRDefault="00C659F0">
            <w:pPr>
              <w:spacing w:before="240"/>
            </w:pPr>
            <w:r>
              <w:t>8.6</w:t>
            </w:r>
          </w:p>
        </w:tc>
      </w:tr>
    </w:tbl>
    <w:p w14:paraId="6FD36728" w14:textId="77777777" w:rsidR="005132F5" w:rsidRDefault="005132F5"/>
    <w:p w14:paraId="1C296AB6" w14:textId="77777777" w:rsidR="005132F5" w:rsidRDefault="00C659F0">
      <w:pPr>
        <w:rPr>
          <w:b/>
        </w:rPr>
      </w:pPr>
      <w:r>
        <w:rPr>
          <w:b/>
          <w:color w:val="0000FF"/>
        </w:rPr>
        <w:t>Presenter:</w:t>
      </w:r>
      <w:r>
        <w:t xml:space="preserve"> </w:t>
      </w:r>
      <w:r>
        <w:rPr>
          <w:b/>
        </w:rPr>
        <w:t>Charles Lo (Qualcomm)</w:t>
      </w:r>
    </w:p>
    <w:p w14:paraId="7BEF8149" w14:textId="77777777" w:rsidR="005132F5" w:rsidRDefault="005132F5"/>
    <w:p w14:paraId="2E3FBE10" w14:textId="77777777" w:rsidR="005132F5" w:rsidRDefault="00C659F0">
      <w:r>
        <w:rPr>
          <w:b/>
          <w:color w:val="0000FF"/>
        </w:rPr>
        <w:t>Discussion :</w:t>
      </w:r>
    </w:p>
    <w:p w14:paraId="5E6B3F0E" w14:textId="77777777" w:rsidR="005132F5" w:rsidRPr="00C659F0" w:rsidRDefault="00C659F0">
      <w:pPr>
        <w:numPr>
          <w:ilvl w:val="0"/>
          <w:numId w:val="20"/>
        </w:numPr>
        <w:rPr>
          <w:lang w:val="en-US"/>
        </w:rPr>
      </w:pPr>
      <w:r w:rsidRPr="00C659F0">
        <w:rPr>
          <w:lang w:val="en-US"/>
        </w:rPr>
        <w:lastRenderedPageBreak/>
        <w:t>Fred: Cover sheet needs to remove DRAFT from formal CR.</w:t>
      </w:r>
    </w:p>
    <w:p w14:paraId="535EF4B8" w14:textId="77777777" w:rsidR="005132F5" w:rsidRDefault="00C659F0">
      <w:pPr>
        <w:numPr>
          <w:ilvl w:val="0"/>
          <w:numId w:val="20"/>
        </w:numPr>
      </w:pPr>
      <w:r w:rsidRPr="00C659F0">
        <w:rPr>
          <w:lang w:val="en-US"/>
        </w:rPr>
        <w:t xml:space="preserve">Thomas: One step or two steps to implement additional dynamic policies. </w:t>
      </w:r>
      <w:r>
        <w:t>When to treat 1217 and 1215?</w:t>
      </w:r>
    </w:p>
    <w:p w14:paraId="7CDF219D" w14:textId="77777777" w:rsidR="005132F5" w:rsidRDefault="00C659F0">
      <w:pPr>
        <w:numPr>
          <w:ilvl w:val="0"/>
          <w:numId w:val="20"/>
        </w:numPr>
      </w:pPr>
      <w:r>
        <w:t>Fred: Tuesday evening’s call.</w:t>
      </w:r>
    </w:p>
    <w:p w14:paraId="17197E05" w14:textId="77777777" w:rsidR="005132F5" w:rsidRPr="00C659F0" w:rsidRDefault="00C659F0">
      <w:pPr>
        <w:numPr>
          <w:ilvl w:val="0"/>
          <w:numId w:val="20"/>
        </w:numPr>
        <w:rPr>
          <w:lang w:val="en-US"/>
        </w:rPr>
      </w:pPr>
      <w:r w:rsidRPr="00C659F0">
        <w:rPr>
          <w:lang w:val="en-US"/>
        </w:rPr>
        <w:t>Thomas: I will prepare revisions.</w:t>
      </w:r>
    </w:p>
    <w:p w14:paraId="48045491" w14:textId="77777777" w:rsidR="005132F5" w:rsidRPr="00C659F0" w:rsidRDefault="005132F5">
      <w:pPr>
        <w:rPr>
          <w:lang w:val="en-US"/>
        </w:rPr>
      </w:pPr>
    </w:p>
    <w:p w14:paraId="692D14D7" w14:textId="77777777" w:rsidR="005132F5" w:rsidRDefault="00C659F0">
      <w:pPr>
        <w:rPr>
          <w:b/>
          <w:color w:val="0000FF"/>
        </w:rPr>
      </w:pPr>
      <w:r>
        <w:rPr>
          <w:b/>
          <w:color w:val="0000FF"/>
        </w:rPr>
        <w:t>Decision:</w:t>
      </w:r>
    </w:p>
    <w:p w14:paraId="018577F7" w14:textId="77777777" w:rsidR="005132F5" w:rsidRPr="00C659F0" w:rsidRDefault="00C659F0">
      <w:pPr>
        <w:numPr>
          <w:ilvl w:val="0"/>
          <w:numId w:val="35"/>
        </w:numPr>
        <w:rPr>
          <w:lang w:val="en-US"/>
        </w:rPr>
      </w:pPr>
      <w:r w:rsidRPr="00C659F0">
        <w:rPr>
          <w:lang w:val="en-US"/>
        </w:rPr>
        <w:t xml:space="preserve">Correct cover sheet and increment CR revision number in </w:t>
      </w:r>
      <w:r w:rsidRPr="00C659F0">
        <w:rPr>
          <w:b/>
          <w:lang w:val="en-US"/>
        </w:rPr>
        <w:t>S4-201224</w:t>
      </w:r>
      <w:r w:rsidRPr="00C659F0">
        <w:rPr>
          <w:lang w:val="en-US"/>
        </w:rPr>
        <w:t xml:space="preserve"> (agreed without presentation to go to plenary).</w:t>
      </w:r>
    </w:p>
    <w:p w14:paraId="7857FBDE" w14:textId="77777777" w:rsidR="005132F5" w:rsidRPr="00C659F0" w:rsidRDefault="005132F5">
      <w:pPr>
        <w:ind w:left="360"/>
        <w:rPr>
          <w:lang w:val="en-US"/>
        </w:rPr>
      </w:pPr>
    </w:p>
    <w:p w14:paraId="62667C3E" w14:textId="77777777" w:rsidR="005132F5" w:rsidRDefault="00C659F0">
      <w:pPr>
        <w:rPr>
          <w:color w:val="FF0000"/>
          <w:lang w:val="en-US"/>
        </w:rPr>
      </w:pPr>
      <w:r w:rsidRPr="00C659F0">
        <w:rPr>
          <w:b/>
          <w:color w:val="0000FF"/>
          <w:lang w:val="en-US"/>
        </w:rPr>
        <w:t>S4-201209</w:t>
      </w:r>
      <w:r w:rsidRPr="00C659F0">
        <w:rPr>
          <w:lang w:val="en-US"/>
        </w:rPr>
        <w:t xml:space="preserve"> is </w:t>
      </w:r>
      <w:r w:rsidRPr="00C659F0">
        <w:rPr>
          <w:color w:val="FF0000"/>
          <w:lang w:val="en-US"/>
        </w:rPr>
        <w:t>revised.</w:t>
      </w:r>
    </w:p>
    <w:p w14:paraId="10B94100" w14:textId="77777777" w:rsidR="00C659F0" w:rsidRDefault="00C659F0">
      <w:pPr>
        <w:rPr>
          <w:color w:val="FF0000"/>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659F0" w14:paraId="1D360C69" w14:textId="77777777" w:rsidTr="00C659F0">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DFF54C0" w14:textId="77777777" w:rsidR="00C659F0" w:rsidRDefault="00577A2F" w:rsidP="00C659F0">
            <w:pPr>
              <w:spacing w:before="240"/>
              <w:rPr>
                <w:color w:val="0000FF"/>
                <w:u w:val="single"/>
              </w:rPr>
            </w:pPr>
            <w:hyperlink r:id="rId53">
              <w:r w:rsidR="00C659F0">
                <w:rPr>
                  <w:color w:val="0000FF"/>
                  <w:u w:val="single"/>
                </w:rPr>
                <w:t>S4-201224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3029F" w14:textId="77777777" w:rsidR="00C659F0" w:rsidRPr="00C659F0" w:rsidRDefault="00C659F0" w:rsidP="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68626E" w14:textId="77777777" w:rsidR="00C659F0" w:rsidRDefault="00C659F0" w:rsidP="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94F98A" w14:textId="77777777" w:rsidR="00C659F0" w:rsidRDefault="00C659F0" w:rsidP="00C659F0">
            <w:pPr>
              <w:spacing w:before="240"/>
            </w:pPr>
            <w:r>
              <w:t>8.6</w:t>
            </w:r>
          </w:p>
        </w:tc>
      </w:tr>
    </w:tbl>
    <w:p w14:paraId="3D86D390" w14:textId="77777777" w:rsidR="00DA319C" w:rsidRPr="00C659F0" w:rsidRDefault="00DA319C" w:rsidP="00DA319C">
      <w:pPr>
        <w:rPr>
          <w:lang w:val="en-US"/>
        </w:rPr>
      </w:pPr>
    </w:p>
    <w:p w14:paraId="786F16B9" w14:textId="77777777" w:rsidR="00DA319C" w:rsidRDefault="00DA319C" w:rsidP="00DA319C">
      <w:pPr>
        <w:rPr>
          <w:color w:val="FF0000"/>
          <w:lang w:val="en-US"/>
        </w:rPr>
      </w:pPr>
      <w:r w:rsidRPr="00C659F0">
        <w:rPr>
          <w:b/>
          <w:color w:val="0000FF"/>
          <w:lang w:val="en-US"/>
        </w:rPr>
        <w:t>S4-2012</w:t>
      </w:r>
      <w:r>
        <w:rPr>
          <w:b/>
          <w:color w:val="0000FF"/>
          <w:lang w:val="en-US"/>
        </w:rPr>
        <w:t>24</w:t>
      </w:r>
      <w:r w:rsidRPr="00C659F0">
        <w:rPr>
          <w:lang w:val="en-US"/>
        </w:rPr>
        <w:t xml:space="preserve"> is </w:t>
      </w:r>
      <w:r>
        <w:rPr>
          <w:color w:val="FF0000"/>
          <w:lang w:val="en-US"/>
        </w:rPr>
        <w:t>agreed without presentation and will be presented to SA4 plenary</w:t>
      </w:r>
      <w:r w:rsidRPr="00C659F0">
        <w:rPr>
          <w:color w:val="FF0000"/>
          <w:lang w:val="en-US"/>
        </w:rPr>
        <w:t>.</w:t>
      </w:r>
    </w:p>
    <w:p w14:paraId="58C7A81F" w14:textId="77777777" w:rsidR="00DA319C" w:rsidRPr="00C659F0" w:rsidRDefault="00DA319C">
      <w:pPr>
        <w:rPr>
          <w:lang w:val="en-US"/>
        </w:rPr>
      </w:pPr>
    </w:p>
    <w:p w14:paraId="7E89A345" w14:textId="77777777" w:rsidR="005132F5" w:rsidRPr="00C659F0" w:rsidRDefault="00C659F0">
      <w:pPr>
        <w:pStyle w:val="Heading2"/>
        <w:rPr>
          <w:b/>
          <w:lang w:val="en-US"/>
        </w:rPr>
      </w:pPr>
      <w:bookmarkStart w:id="9" w:name="_2s8eyo1" w:colFirst="0" w:colLast="0"/>
      <w:bookmarkEnd w:id="9"/>
      <w:r w:rsidRPr="00C659F0">
        <w:rPr>
          <w:lang w:val="en-US"/>
        </w:rPr>
        <w:t>8.7</w:t>
      </w:r>
      <w:r w:rsidRPr="00C659F0">
        <w:rPr>
          <w:lang w:val="en-US"/>
        </w:rPr>
        <w:tab/>
        <w:t>5GMS3 (5G Media Streaming stage 3)</w:t>
      </w: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E16B16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49917F" w14:textId="77777777" w:rsidR="005132F5" w:rsidRDefault="00577A2F">
            <w:pPr>
              <w:spacing w:before="240"/>
              <w:rPr>
                <w:color w:val="0000FF"/>
                <w:u w:val="single"/>
              </w:rPr>
            </w:pPr>
            <w:hyperlink r:id="rId54">
              <w:r w:rsidR="00C659F0">
                <w:rPr>
                  <w:color w:val="0000FF"/>
                  <w:u w:val="single"/>
                </w:rPr>
                <w:t>S4-201002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5F5953" w14:textId="77777777" w:rsidR="005132F5" w:rsidRPr="00C659F0" w:rsidRDefault="00C659F0">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F2BB18"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0042FD" w14:textId="77777777" w:rsidR="005132F5" w:rsidRDefault="00C659F0">
            <w:pPr>
              <w:spacing w:before="240"/>
            </w:pPr>
            <w:r>
              <w:t>8.7</w:t>
            </w:r>
          </w:p>
        </w:tc>
      </w:tr>
    </w:tbl>
    <w:p w14:paraId="579FF5C2" w14:textId="77777777" w:rsidR="005132F5" w:rsidRDefault="00C659F0">
      <w:pPr>
        <w:numPr>
          <w:ilvl w:val="0"/>
          <w:numId w:val="10"/>
        </w:numPr>
      </w:pPr>
      <w:r>
        <w:t>Not presented.</w:t>
      </w:r>
    </w:p>
    <w:p w14:paraId="2EA408AA" w14:textId="77777777" w:rsidR="0077557B" w:rsidRDefault="00C659F0">
      <w:pPr>
        <w:numPr>
          <w:ilvl w:val="0"/>
          <w:numId w:val="10"/>
        </w:numPr>
      </w:pPr>
      <w:r>
        <w:t xml:space="preserve">Revised to S4201092 </w:t>
      </w:r>
    </w:p>
    <w:p w14:paraId="65ED3EE4" w14:textId="77777777" w:rsidR="0077557B" w:rsidRDefault="0077557B" w:rsidP="0077557B"/>
    <w:p w14:paraId="5992A890" w14:textId="77777777" w:rsidR="0077557B" w:rsidRDefault="0077557B" w:rsidP="0077557B"/>
    <w:p w14:paraId="6A598031" w14:textId="77777777" w:rsidR="0077557B" w:rsidRDefault="0077557B" w:rsidP="0077557B">
      <w:pPr>
        <w:rPr>
          <w:b/>
          <w:color w:val="0000FF"/>
          <w:lang w:val="en-US"/>
        </w:rPr>
      </w:pPr>
      <w:r w:rsidRPr="00C659F0">
        <w:rPr>
          <w:b/>
          <w:color w:val="0000FF"/>
          <w:lang w:val="en-US"/>
        </w:rPr>
        <w:t>S4-201</w:t>
      </w:r>
      <w:r>
        <w:rPr>
          <w:b/>
          <w:color w:val="0000FF"/>
          <w:lang w:val="en-US"/>
        </w:rPr>
        <w:t>002</w:t>
      </w:r>
      <w:r w:rsidRPr="00C659F0">
        <w:rPr>
          <w:lang w:val="en-US"/>
        </w:rPr>
        <w:t xml:space="preserve"> is </w:t>
      </w:r>
      <w:r>
        <w:rPr>
          <w:color w:val="FF0000"/>
          <w:lang w:val="en-US"/>
        </w:rPr>
        <w:t xml:space="preserve">revised to </w:t>
      </w:r>
      <w:r w:rsidRPr="00C659F0">
        <w:rPr>
          <w:b/>
          <w:color w:val="0000FF"/>
          <w:lang w:val="en-US"/>
        </w:rPr>
        <w:t>S4-201</w:t>
      </w:r>
      <w:r>
        <w:rPr>
          <w:b/>
          <w:color w:val="0000FF"/>
          <w:lang w:val="en-US"/>
        </w:rPr>
        <w:t>092.</w:t>
      </w:r>
    </w:p>
    <w:p w14:paraId="0697B684" w14:textId="77777777" w:rsidR="00C93C19" w:rsidRDefault="00C93C19" w:rsidP="0077557B">
      <w:pPr>
        <w:rPr>
          <w:b/>
          <w:color w:val="0000FF"/>
          <w:lang w:val="en-US"/>
        </w:rPr>
      </w:pPr>
    </w:p>
    <w:tbl>
      <w:tblPr>
        <w:tblStyle w:val="a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1AED6C1"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54189D9" w14:textId="77777777" w:rsidR="00C93C19" w:rsidRDefault="00577A2F" w:rsidP="005F218F">
            <w:pPr>
              <w:spacing w:before="240"/>
              <w:rPr>
                <w:color w:val="0000FF"/>
                <w:u w:val="single"/>
              </w:rPr>
            </w:pPr>
            <w:hyperlink r:id="rId55">
              <w:r w:rsidR="00C93C19">
                <w:rPr>
                  <w:color w:val="0000FF"/>
                  <w:u w:val="single"/>
                </w:rPr>
                <w:t>S4-201092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51FD88" w14:textId="77777777" w:rsidR="00C93C19" w:rsidRPr="00C659F0" w:rsidRDefault="00C93C19" w:rsidP="005F218F">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7830FB" w14:textId="77777777" w:rsidR="00C93C19" w:rsidRDefault="00C93C19" w:rsidP="005F218F">
            <w:pPr>
              <w:spacing w:before="240"/>
            </w:pPr>
            <w:r>
              <w:t>Ericsson GmbH, Eurolab</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FC0093" w14:textId="77777777" w:rsidR="00C93C19" w:rsidRDefault="00C93C19" w:rsidP="005F218F">
            <w:pPr>
              <w:spacing w:before="240"/>
            </w:pPr>
            <w:r>
              <w:t>8.7</w:t>
            </w:r>
          </w:p>
        </w:tc>
      </w:tr>
    </w:tbl>
    <w:p w14:paraId="4B716B4D" w14:textId="77777777" w:rsidR="00C93C19" w:rsidRDefault="00C93C19" w:rsidP="00C93C19"/>
    <w:p w14:paraId="592E43DC" w14:textId="77777777" w:rsidR="00C93C19" w:rsidRDefault="00C93C19" w:rsidP="00C93C19">
      <w:pPr>
        <w:rPr>
          <w:b/>
          <w:color w:val="0000FF"/>
        </w:rPr>
      </w:pPr>
      <w:r>
        <w:rPr>
          <w:b/>
          <w:color w:val="0000FF"/>
        </w:rPr>
        <w:t>E-mail Discussion:</w:t>
      </w:r>
    </w:p>
    <w:p w14:paraId="5EEE356C" w14:textId="77777777" w:rsidR="00C93C19" w:rsidRDefault="00C93C19" w:rsidP="00C93C19"/>
    <w:tbl>
      <w:tblPr>
        <w:tblStyle w:val="affff2"/>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C93C19" w14:paraId="153DF800"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45CA7" w14:textId="77777777" w:rsidR="00C93C19" w:rsidRPr="00C659F0" w:rsidRDefault="00577A2F" w:rsidP="005F218F">
            <w:pPr>
              <w:spacing w:before="240" w:after="240"/>
              <w:rPr>
                <w:color w:val="663399"/>
                <w:sz w:val="18"/>
                <w:szCs w:val="18"/>
                <w:lang w:val="en-US"/>
              </w:rPr>
            </w:pPr>
            <w:hyperlink r:id="rId56">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36C81" w14:textId="77777777" w:rsidR="00C93C19" w:rsidRDefault="00C93C19" w:rsidP="005F218F">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C651D4" w14:textId="77777777" w:rsidR="00C93C19" w:rsidRDefault="00C93C19" w:rsidP="005F218F">
            <w:pPr>
              <w:spacing w:before="240" w:after="240"/>
              <w:rPr>
                <w:sz w:val="18"/>
                <w:szCs w:val="18"/>
              </w:rPr>
            </w:pPr>
            <w:r>
              <w:rPr>
                <w:sz w:val="18"/>
                <w:szCs w:val="18"/>
              </w:rPr>
              <w:t>Thu, 20 Aug 2020 04:48:07 +0000</w:t>
            </w:r>
          </w:p>
        </w:tc>
      </w:tr>
      <w:tr w:rsidR="00C93C19" w14:paraId="032228B6"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5FE481" w14:textId="77777777" w:rsidR="00C93C19" w:rsidRPr="00C659F0" w:rsidRDefault="00577A2F" w:rsidP="005F218F">
            <w:pPr>
              <w:spacing w:before="240" w:after="240"/>
              <w:rPr>
                <w:color w:val="663399"/>
                <w:sz w:val="18"/>
                <w:szCs w:val="18"/>
                <w:lang w:val="en-US"/>
              </w:rPr>
            </w:pPr>
            <w:hyperlink r:id="rId57">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CDEDCC" w14:textId="77777777" w:rsidR="00C93C19" w:rsidRDefault="00C93C19" w:rsidP="005F218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288925" w14:textId="77777777" w:rsidR="00C93C19" w:rsidRDefault="00C93C19" w:rsidP="005F218F">
            <w:pPr>
              <w:spacing w:before="240" w:after="240"/>
              <w:rPr>
                <w:sz w:val="18"/>
                <w:szCs w:val="18"/>
              </w:rPr>
            </w:pPr>
            <w:r>
              <w:rPr>
                <w:sz w:val="18"/>
                <w:szCs w:val="18"/>
              </w:rPr>
              <w:t>Thu, 20 Aug 2020 15:57:13 +0000</w:t>
            </w:r>
          </w:p>
        </w:tc>
      </w:tr>
      <w:tr w:rsidR="00C93C19" w14:paraId="137C992E"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0808B" w14:textId="77777777" w:rsidR="00C93C19" w:rsidRPr="00C659F0" w:rsidRDefault="00577A2F" w:rsidP="005F218F">
            <w:pPr>
              <w:spacing w:before="240" w:after="240"/>
              <w:rPr>
                <w:color w:val="663399"/>
                <w:sz w:val="18"/>
                <w:szCs w:val="18"/>
                <w:lang w:val="en-US"/>
              </w:rPr>
            </w:pPr>
            <w:hyperlink r:id="rId58">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037B3" w14:textId="77777777" w:rsidR="00C93C19" w:rsidRDefault="00C93C19" w:rsidP="005F218F">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F5D1C1" w14:textId="77777777" w:rsidR="00C93C19" w:rsidRDefault="00C93C19" w:rsidP="005F218F">
            <w:pPr>
              <w:spacing w:before="240" w:after="240"/>
              <w:rPr>
                <w:sz w:val="18"/>
                <w:szCs w:val="18"/>
              </w:rPr>
            </w:pPr>
            <w:r>
              <w:rPr>
                <w:sz w:val="18"/>
                <w:szCs w:val="18"/>
              </w:rPr>
              <w:t>Thu, 20 Aug 2020 16:04:26 +0000</w:t>
            </w:r>
          </w:p>
        </w:tc>
      </w:tr>
      <w:tr w:rsidR="00C93C19" w14:paraId="05812CF8"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D38CD" w14:textId="77777777" w:rsidR="00C93C19" w:rsidRPr="00C659F0" w:rsidRDefault="00577A2F" w:rsidP="005F218F">
            <w:pPr>
              <w:spacing w:before="240" w:after="240"/>
              <w:rPr>
                <w:color w:val="663399"/>
                <w:sz w:val="18"/>
                <w:szCs w:val="18"/>
                <w:lang w:val="en-US"/>
              </w:rPr>
            </w:pPr>
            <w:hyperlink r:id="rId59">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8E810" w14:textId="77777777" w:rsidR="00C93C19" w:rsidRDefault="00C93C19" w:rsidP="005F218F">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949E" w14:textId="77777777" w:rsidR="00C93C19" w:rsidRDefault="00C93C19" w:rsidP="005F218F">
            <w:pPr>
              <w:spacing w:before="240" w:after="240"/>
              <w:rPr>
                <w:sz w:val="18"/>
                <w:szCs w:val="18"/>
              </w:rPr>
            </w:pPr>
            <w:r>
              <w:rPr>
                <w:sz w:val="18"/>
                <w:szCs w:val="18"/>
              </w:rPr>
              <w:t>Thu, 20 Aug 2020 19:24:07 +0100</w:t>
            </w:r>
          </w:p>
        </w:tc>
      </w:tr>
      <w:tr w:rsidR="00C93C19" w14:paraId="6C74656C" w14:textId="77777777" w:rsidTr="005F218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A6E914" w14:textId="77777777" w:rsidR="00C93C19" w:rsidRPr="00C659F0" w:rsidRDefault="00577A2F" w:rsidP="005F218F">
            <w:pPr>
              <w:spacing w:before="240" w:after="240"/>
              <w:rPr>
                <w:color w:val="663399"/>
                <w:sz w:val="18"/>
                <w:szCs w:val="18"/>
                <w:lang w:val="en-US"/>
              </w:rPr>
            </w:pPr>
            <w:hyperlink r:id="rId60">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488CF0" w14:textId="77777777" w:rsidR="00C93C19" w:rsidRDefault="00C93C19" w:rsidP="005F218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53C9E0" w14:textId="77777777" w:rsidR="00C93C19" w:rsidRDefault="00C93C19" w:rsidP="005F218F">
            <w:pPr>
              <w:spacing w:before="240" w:after="240"/>
              <w:rPr>
                <w:sz w:val="18"/>
                <w:szCs w:val="18"/>
              </w:rPr>
            </w:pPr>
            <w:r>
              <w:rPr>
                <w:sz w:val="18"/>
                <w:szCs w:val="18"/>
              </w:rPr>
              <w:t>Thu, 20 Aug 2020 20:18:52 +0000</w:t>
            </w:r>
          </w:p>
        </w:tc>
      </w:tr>
    </w:tbl>
    <w:p w14:paraId="4863D246" w14:textId="77777777" w:rsidR="0077557B" w:rsidRPr="00C659F0" w:rsidRDefault="0077557B" w:rsidP="0077557B">
      <w:pPr>
        <w:rPr>
          <w:lang w:val="en-US"/>
        </w:rPr>
      </w:pPr>
    </w:p>
    <w:p w14:paraId="3886B2F4" w14:textId="77777777" w:rsidR="0077557B" w:rsidRDefault="0077557B" w:rsidP="0077557B">
      <w:pPr>
        <w:rPr>
          <w:lang w:val="en-US"/>
        </w:rPr>
      </w:pPr>
      <w:r w:rsidRPr="00C659F0">
        <w:rPr>
          <w:b/>
          <w:color w:val="0000FF"/>
          <w:lang w:val="en-US"/>
        </w:rPr>
        <w:t>S4-201</w:t>
      </w:r>
      <w:r>
        <w:rPr>
          <w:b/>
          <w:color w:val="0000FF"/>
          <w:lang w:val="en-US"/>
        </w:rPr>
        <w:t>092</w:t>
      </w:r>
      <w:r w:rsidRPr="00C659F0">
        <w:rPr>
          <w:lang w:val="en-US"/>
        </w:rPr>
        <w:t xml:space="preserve"> is </w:t>
      </w:r>
      <w:r>
        <w:rPr>
          <w:color w:val="FF0000"/>
          <w:lang w:val="en-US"/>
        </w:rPr>
        <w:t>agreed</w:t>
      </w:r>
      <w:r>
        <w:rPr>
          <w:b/>
          <w:color w:val="0000FF"/>
          <w:lang w:val="en-US"/>
        </w:rPr>
        <w:t>.</w:t>
      </w:r>
    </w:p>
    <w:p w14:paraId="228C0738" w14:textId="77777777" w:rsidR="0077557B" w:rsidRDefault="0077557B" w:rsidP="0077557B">
      <w:pPr>
        <w:rPr>
          <w:lang w:val="en-US"/>
        </w:rPr>
      </w:pPr>
    </w:p>
    <w:p w14:paraId="70FDBB3E" w14:textId="77777777" w:rsidR="0077557B" w:rsidRDefault="0077557B" w:rsidP="0077557B">
      <w:pPr>
        <w:rPr>
          <w:lang w:val="en-US"/>
        </w:rPr>
      </w:pPr>
      <w:r w:rsidRPr="00C659F0">
        <w:rPr>
          <w:lang w:val="en-US"/>
        </w:rPr>
        <w:t xml:space="preserve">Revised to S4-201211 to produce v1.4.0 by end of this meeting. </w:t>
      </w:r>
    </w:p>
    <w:p w14:paraId="510539CD" w14:textId="77777777" w:rsidR="0077557B" w:rsidRDefault="0077557B" w:rsidP="0077557B">
      <w:pPr>
        <w:rPr>
          <w:lang w:val="en-US"/>
        </w:rPr>
      </w:pPr>
      <w:r>
        <w:rPr>
          <w:lang w:val="en-US"/>
        </w:rPr>
        <w:t xml:space="preserve">A new version will be produced with agreements of his meeting. </w:t>
      </w:r>
    </w:p>
    <w:p w14:paraId="5087461D" w14:textId="77777777" w:rsidR="0077557B" w:rsidRDefault="0077557B" w:rsidP="0077557B">
      <w:pPr>
        <w:rPr>
          <w:lang w:val="en-US"/>
        </w:rPr>
      </w:pP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7557B" w14:paraId="7339F574"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999BCD" w14:textId="77777777" w:rsidR="0077557B" w:rsidRDefault="00577A2F" w:rsidP="005F218F">
            <w:pPr>
              <w:spacing w:before="240"/>
              <w:rPr>
                <w:color w:val="0000FF"/>
                <w:u w:val="single"/>
              </w:rPr>
            </w:pPr>
            <w:hyperlink r:id="rId61">
              <w:r w:rsidR="0077557B">
                <w:rPr>
                  <w:color w:val="0000FF"/>
                  <w:u w:val="single"/>
                </w:rPr>
                <w:t>S4-201211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FAFC6F" w14:textId="77777777" w:rsidR="0077557B" w:rsidRPr="00C659F0" w:rsidRDefault="0077557B" w:rsidP="005F218F">
            <w:pPr>
              <w:spacing w:before="240"/>
              <w:rPr>
                <w:lang w:val="en-US"/>
              </w:rPr>
            </w:pPr>
            <w:r>
              <w:rPr>
                <w:lang w:val="en-US"/>
              </w:rPr>
              <w:t>TS 26.512 v1.4.0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B31CFE" w14:textId="77777777" w:rsidR="0077557B" w:rsidRDefault="0077557B"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6C20F9" w14:textId="77777777" w:rsidR="0077557B" w:rsidRDefault="0077557B" w:rsidP="005F218F">
            <w:pPr>
              <w:spacing w:before="240"/>
            </w:pPr>
            <w:r>
              <w:t>8.7</w:t>
            </w:r>
          </w:p>
        </w:tc>
      </w:tr>
    </w:tbl>
    <w:p w14:paraId="118A4CDE" w14:textId="77777777" w:rsidR="0077557B" w:rsidRPr="0077557B" w:rsidRDefault="0077557B" w:rsidP="0077557B">
      <w:pPr>
        <w:rPr>
          <w:lang w:val="en-US"/>
        </w:rPr>
      </w:pPr>
    </w:p>
    <w:p w14:paraId="01B39F84" w14:textId="77777777" w:rsidR="005132F5" w:rsidRPr="0077557B" w:rsidRDefault="0077557B">
      <w:pPr>
        <w:rPr>
          <w:color w:val="FF0000"/>
          <w:lang w:val="en-US"/>
        </w:rPr>
      </w:pPr>
      <w:r w:rsidRPr="00C659F0">
        <w:rPr>
          <w:b/>
          <w:color w:val="0000FF"/>
          <w:lang w:val="en-US"/>
        </w:rPr>
        <w:t>S4-2012</w:t>
      </w:r>
      <w:r>
        <w:rPr>
          <w:b/>
          <w:color w:val="0000FF"/>
          <w:lang w:val="en-US"/>
        </w:rPr>
        <w:t>11</w:t>
      </w:r>
      <w:r w:rsidRPr="00C659F0">
        <w:rPr>
          <w:lang w:val="en-US"/>
        </w:rPr>
        <w:t xml:space="preserve"> </w:t>
      </w:r>
      <w:r>
        <w:rPr>
          <w:color w:val="FF0000"/>
          <w:lang w:val="en-US"/>
        </w:rPr>
        <w:t>will be presented to SA4 plenary</w:t>
      </w:r>
      <w:r w:rsidRPr="00C659F0">
        <w:rPr>
          <w:color w:val="FF0000"/>
          <w:lang w:val="en-US"/>
        </w:rPr>
        <w:t>.</w:t>
      </w:r>
    </w:p>
    <w:p w14:paraId="62FB4DA3" w14:textId="77777777" w:rsidR="005132F5" w:rsidRPr="00C659F0" w:rsidRDefault="005132F5">
      <w:pPr>
        <w:rPr>
          <w:b/>
          <w:lang w:val="en-US"/>
        </w:rPr>
      </w:pPr>
    </w:p>
    <w:tbl>
      <w:tblPr>
        <w:tblStyle w:val="a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C2CC51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DE5961" w14:textId="77777777" w:rsidR="005132F5" w:rsidRDefault="00577A2F">
            <w:pPr>
              <w:spacing w:before="240"/>
              <w:rPr>
                <w:color w:val="0000FF"/>
                <w:u w:val="single"/>
              </w:rPr>
            </w:pPr>
            <w:hyperlink r:id="rId62">
              <w:r w:rsidR="00C659F0">
                <w:rPr>
                  <w:color w:val="0000FF"/>
                  <w:u w:val="single"/>
                </w:rPr>
                <w:t>S4-201003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17D60D"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7B7535"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4CD7" w14:textId="77777777" w:rsidR="005132F5" w:rsidRDefault="00C659F0">
            <w:pPr>
              <w:spacing w:before="240"/>
            </w:pPr>
            <w:r>
              <w:t>8.7</w:t>
            </w:r>
          </w:p>
        </w:tc>
      </w:tr>
    </w:tbl>
    <w:p w14:paraId="1C9226A0" w14:textId="77777777" w:rsidR="005132F5" w:rsidRDefault="005132F5"/>
    <w:p w14:paraId="2DE09A19" w14:textId="77777777" w:rsidR="005132F5" w:rsidRDefault="00C659F0">
      <w:pPr>
        <w:rPr>
          <w:b/>
        </w:rPr>
      </w:pPr>
      <w:r>
        <w:rPr>
          <w:b/>
          <w:color w:val="0000FF"/>
        </w:rPr>
        <w:t>E-mail Discussion:</w:t>
      </w:r>
      <w:r>
        <w:rPr>
          <w:b/>
        </w:rPr>
        <w:t xml:space="preserve"> </w:t>
      </w:r>
    </w:p>
    <w:p w14:paraId="1C847FFC" w14:textId="77777777" w:rsidR="005132F5" w:rsidRDefault="005132F5"/>
    <w:tbl>
      <w:tblPr>
        <w:tblStyle w:val="a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833D9A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2EA44A" w14:textId="77777777" w:rsidR="005132F5" w:rsidRPr="00C659F0" w:rsidRDefault="00577A2F">
            <w:pPr>
              <w:spacing w:before="240" w:after="240"/>
              <w:rPr>
                <w:color w:val="663399"/>
                <w:sz w:val="18"/>
                <w:szCs w:val="18"/>
                <w:lang w:val="en-US"/>
              </w:rPr>
            </w:pPr>
            <w:hyperlink r:id="rId63">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61782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4A949C" w14:textId="77777777" w:rsidR="005132F5" w:rsidRDefault="00C659F0">
            <w:pPr>
              <w:spacing w:before="240" w:after="240"/>
              <w:rPr>
                <w:sz w:val="18"/>
                <w:szCs w:val="18"/>
              </w:rPr>
            </w:pPr>
            <w:r>
              <w:rPr>
                <w:sz w:val="18"/>
                <w:szCs w:val="18"/>
              </w:rPr>
              <w:t>Thu, 20 Aug 2020 04:51:49 +0000</w:t>
            </w:r>
          </w:p>
        </w:tc>
      </w:tr>
      <w:tr w:rsidR="005132F5" w14:paraId="3AEFE31A"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3178E4" w14:textId="77777777" w:rsidR="005132F5" w:rsidRPr="00C659F0" w:rsidRDefault="00577A2F">
            <w:pPr>
              <w:spacing w:before="240" w:after="240"/>
              <w:rPr>
                <w:color w:val="663399"/>
                <w:sz w:val="18"/>
                <w:szCs w:val="18"/>
                <w:lang w:val="en-US"/>
              </w:rPr>
            </w:pPr>
            <w:hyperlink r:id="rId64">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79687"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66867" w14:textId="77777777" w:rsidR="005132F5" w:rsidRDefault="00C659F0">
            <w:pPr>
              <w:spacing w:before="240" w:after="240"/>
              <w:rPr>
                <w:sz w:val="18"/>
                <w:szCs w:val="18"/>
              </w:rPr>
            </w:pPr>
            <w:r>
              <w:rPr>
                <w:sz w:val="18"/>
                <w:szCs w:val="18"/>
              </w:rPr>
              <w:t>Thu, 20 Aug 2020 05:36:19 +0000</w:t>
            </w:r>
          </w:p>
        </w:tc>
      </w:tr>
      <w:tr w:rsidR="005132F5" w14:paraId="5B7DB84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83251" w14:textId="77777777" w:rsidR="005132F5" w:rsidRPr="00C659F0" w:rsidRDefault="00577A2F">
            <w:pPr>
              <w:spacing w:before="240" w:after="240"/>
              <w:rPr>
                <w:color w:val="663399"/>
                <w:sz w:val="18"/>
                <w:szCs w:val="18"/>
                <w:lang w:val="en-US"/>
              </w:rPr>
            </w:pPr>
            <w:hyperlink r:id="rId65">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F070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E24FC" w14:textId="77777777" w:rsidR="005132F5" w:rsidRDefault="00C659F0">
            <w:pPr>
              <w:spacing w:before="240" w:after="240"/>
              <w:rPr>
                <w:sz w:val="18"/>
                <w:szCs w:val="18"/>
              </w:rPr>
            </w:pPr>
            <w:r>
              <w:rPr>
                <w:sz w:val="18"/>
                <w:szCs w:val="18"/>
              </w:rPr>
              <w:t>Thu, 20 Aug 2020 11:27:28 +0100</w:t>
            </w:r>
          </w:p>
        </w:tc>
      </w:tr>
      <w:tr w:rsidR="005132F5" w14:paraId="6F4AB7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1368D1" w14:textId="77777777" w:rsidR="005132F5" w:rsidRPr="00C659F0" w:rsidRDefault="00577A2F">
            <w:pPr>
              <w:spacing w:before="240" w:after="240"/>
              <w:rPr>
                <w:color w:val="663399"/>
                <w:sz w:val="18"/>
                <w:szCs w:val="18"/>
                <w:lang w:val="en-US"/>
              </w:rPr>
            </w:pPr>
            <w:hyperlink r:id="rId66">
              <w:r w:rsidR="00C659F0" w:rsidRPr="00C659F0">
                <w:rPr>
                  <w:color w:val="663399"/>
                  <w:sz w:val="18"/>
                  <w:szCs w:val="18"/>
                  <w:lang w:val="en-US"/>
                </w:rPr>
                <w:t>[8.7; 1003-&gt;1210;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A8D8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834714" w14:textId="77777777" w:rsidR="005132F5" w:rsidRDefault="00C659F0">
            <w:pPr>
              <w:spacing w:before="240" w:after="240"/>
              <w:rPr>
                <w:sz w:val="18"/>
                <w:szCs w:val="18"/>
              </w:rPr>
            </w:pPr>
            <w:r>
              <w:rPr>
                <w:sz w:val="18"/>
                <w:szCs w:val="18"/>
              </w:rPr>
              <w:t>Fri, 21 Aug 2020 07:59:46 +0100</w:t>
            </w:r>
          </w:p>
        </w:tc>
      </w:tr>
    </w:tbl>
    <w:p w14:paraId="206090A2" w14:textId="77777777" w:rsidR="005132F5" w:rsidRDefault="005132F5"/>
    <w:p w14:paraId="3399654D" w14:textId="77777777" w:rsidR="005132F5" w:rsidRDefault="005132F5"/>
    <w:p w14:paraId="1ED01BA2" w14:textId="77777777" w:rsidR="005132F5" w:rsidRPr="0077557B" w:rsidRDefault="0077557B">
      <w:pPr>
        <w:rPr>
          <w:color w:val="FF0000"/>
          <w:lang w:val="en-US"/>
        </w:rPr>
      </w:pPr>
      <w:r w:rsidRPr="00C659F0">
        <w:rPr>
          <w:b/>
          <w:color w:val="0000FF"/>
          <w:lang w:val="en-US"/>
        </w:rPr>
        <w:t>S4-201</w:t>
      </w:r>
      <w:r>
        <w:rPr>
          <w:b/>
          <w:color w:val="0000FF"/>
          <w:lang w:val="en-US"/>
        </w:rPr>
        <w:t>003</w:t>
      </w:r>
      <w:r w:rsidRPr="00C659F0">
        <w:rPr>
          <w:lang w:val="en-US"/>
        </w:rPr>
        <w:t xml:space="preserve"> </w:t>
      </w:r>
      <w:r>
        <w:rPr>
          <w:color w:val="FF0000"/>
          <w:lang w:val="en-US"/>
        </w:rPr>
        <w:t xml:space="preserve">is revised to </w:t>
      </w:r>
      <w:r w:rsidRPr="00C659F0">
        <w:rPr>
          <w:b/>
          <w:color w:val="0000FF"/>
          <w:lang w:val="en-US"/>
        </w:rPr>
        <w:t>S4-20</w:t>
      </w:r>
      <w:r>
        <w:rPr>
          <w:b/>
          <w:color w:val="0000FF"/>
          <w:lang w:val="en-US"/>
        </w:rPr>
        <w:t>1210</w:t>
      </w:r>
      <w:r w:rsidRPr="00C659F0">
        <w:rPr>
          <w:color w:val="FF0000"/>
          <w:lang w:val="en-US"/>
        </w:rPr>
        <w:t>.</w:t>
      </w:r>
    </w:p>
    <w:p w14:paraId="30C0D578" w14:textId="77777777" w:rsidR="005132F5" w:rsidRPr="0077557B" w:rsidRDefault="005132F5">
      <w:pPr>
        <w:rPr>
          <w:b/>
          <w:lang w:val="en-US"/>
        </w:rPr>
      </w:pP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DC4C8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CA183C" w14:textId="77777777" w:rsidR="005132F5" w:rsidRDefault="00577A2F">
            <w:pPr>
              <w:spacing w:before="240"/>
              <w:rPr>
                <w:color w:val="0000FF"/>
                <w:u w:val="single"/>
              </w:rPr>
            </w:pPr>
            <w:hyperlink r:id="rId67">
              <w:r w:rsidR="00C659F0">
                <w:rPr>
                  <w:color w:val="1155CC"/>
                  <w:u w:val="single"/>
                </w:rPr>
                <w:t>S4-201210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410A61E"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C18B2A"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04A1EC" w14:textId="77777777" w:rsidR="005132F5" w:rsidRDefault="00C659F0">
            <w:pPr>
              <w:spacing w:before="240"/>
            </w:pPr>
            <w:r>
              <w:t>8.7</w:t>
            </w:r>
          </w:p>
        </w:tc>
      </w:tr>
    </w:tbl>
    <w:p w14:paraId="014CDAAD" w14:textId="77777777" w:rsidR="005132F5" w:rsidRDefault="005132F5"/>
    <w:p w14:paraId="7C6DE234" w14:textId="77777777" w:rsidR="005132F5" w:rsidRDefault="00C659F0">
      <w:r>
        <w:rPr>
          <w:b/>
          <w:color w:val="0000FF"/>
        </w:rPr>
        <w:t>E-mail Discussion:</w:t>
      </w:r>
      <w:r>
        <w:rPr>
          <w:b/>
        </w:rPr>
        <w:t xml:space="preserve"> </w:t>
      </w:r>
    </w:p>
    <w:tbl>
      <w:tblPr>
        <w:tblStyle w:val="af"/>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750A76F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E8BF069" w14:textId="77777777" w:rsidR="005132F5" w:rsidRPr="00C659F0" w:rsidRDefault="00577A2F">
            <w:pPr>
              <w:spacing w:before="240" w:after="240"/>
              <w:rPr>
                <w:color w:val="663399"/>
                <w:sz w:val="18"/>
                <w:szCs w:val="18"/>
                <w:lang w:val="en-US"/>
              </w:rPr>
            </w:pPr>
            <w:hyperlink r:id="rId68">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992B366"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0BF9464C" w14:textId="77777777" w:rsidR="005132F5" w:rsidRDefault="00C659F0">
            <w:pPr>
              <w:spacing w:before="240" w:after="240"/>
              <w:rPr>
                <w:sz w:val="18"/>
                <w:szCs w:val="18"/>
              </w:rPr>
            </w:pPr>
            <w:r>
              <w:rPr>
                <w:sz w:val="18"/>
                <w:szCs w:val="18"/>
              </w:rPr>
              <w:t>Fri, 21 Aug 2020 08:06:10 +0000</w:t>
            </w:r>
          </w:p>
        </w:tc>
      </w:tr>
      <w:tr w:rsidR="005132F5" w14:paraId="25A57A12" w14:textId="77777777">
        <w:trPr>
          <w:trHeight w:val="765"/>
        </w:trPr>
        <w:tc>
          <w:tcPr>
            <w:tcW w:w="3630" w:type="dxa"/>
            <w:tcBorders>
              <w:top w:val="nil"/>
              <w:left w:val="nil"/>
              <w:bottom w:val="nil"/>
              <w:right w:val="nil"/>
            </w:tcBorders>
            <w:tcMar>
              <w:top w:w="80" w:type="dxa"/>
              <w:left w:w="80" w:type="dxa"/>
              <w:bottom w:w="80" w:type="dxa"/>
              <w:right w:w="80" w:type="dxa"/>
            </w:tcMar>
          </w:tcPr>
          <w:p w14:paraId="2D8406FB" w14:textId="77777777" w:rsidR="005132F5" w:rsidRPr="00C659F0" w:rsidRDefault="00577A2F">
            <w:pPr>
              <w:spacing w:before="240" w:after="240"/>
              <w:rPr>
                <w:color w:val="663399"/>
                <w:sz w:val="18"/>
                <w:szCs w:val="18"/>
                <w:lang w:val="en-US"/>
              </w:rPr>
            </w:pPr>
            <w:hyperlink r:id="rId69">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3D0C85DA"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2477DEA7" w14:textId="77777777" w:rsidR="005132F5" w:rsidRDefault="00C659F0">
            <w:pPr>
              <w:spacing w:before="240" w:after="240"/>
              <w:rPr>
                <w:sz w:val="18"/>
                <w:szCs w:val="18"/>
              </w:rPr>
            </w:pPr>
            <w:r>
              <w:rPr>
                <w:sz w:val="18"/>
                <w:szCs w:val="18"/>
              </w:rPr>
              <w:t>Fri, 21 Aug 2020 08:51:36 +0000</w:t>
            </w:r>
          </w:p>
        </w:tc>
      </w:tr>
      <w:tr w:rsidR="005132F5" w14:paraId="6A89C5B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848D05E" w14:textId="77777777" w:rsidR="005132F5" w:rsidRPr="00C659F0" w:rsidRDefault="00577A2F">
            <w:pPr>
              <w:spacing w:before="240" w:after="240"/>
              <w:rPr>
                <w:color w:val="663399"/>
                <w:sz w:val="18"/>
                <w:szCs w:val="18"/>
                <w:lang w:val="en-US"/>
              </w:rPr>
            </w:pPr>
            <w:hyperlink r:id="rId70">
              <w:r w:rsidR="00C659F0" w:rsidRPr="00C659F0">
                <w:rPr>
                  <w:color w:val="663399"/>
                  <w:sz w:val="18"/>
                  <w:szCs w:val="18"/>
                  <w:lang w:val="en-US"/>
                </w:rPr>
                <w:t xml:space="preserve">[8.7; 1210;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C6E7917"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35286A7B" w14:textId="77777777" w:rsidR="005132F5" w:rsidRDefault="00C659F0">
            <w:pPr>
              <w:spacing w:before="240" w:after="240"/>
              <w:rPr>
                <w:sz w:val="18"/>
                <w:szCs w:val="18"/>
              </w:rPr>
            </w:pPr>
            <w:r>
              <w:rPr>
                <w:sz w:val="18"/>
                <w:szCs w:val="18"/>
              </w:rPr>
              <w:t>Fri, 21 Aug 2020 10:40:04 +0100</w:t>
            </w:r>
          </w:p>
        </w:tc>
      </w:tr>
      <w:tr w:rsidR="005132F5" w14:paraId="06D8B87C"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27350A1" w14:textId="77777777" w:rsidR="005132F5" w:rsidRPr="00C659F0" w:rsidRDefault="00577A2F">
            <w:pPr>
              <w:spacing w:before="240" w:after="240"/>
              <w:rPr>
                <w:color w:val="1155CC"/>
                <w:sz w:val="18"/>
                <w:szCs w:val="18"/>
                <w:u w:val="single"/>
                <w:lang w:val="en-US"/>
              </w:rPr>
            </w:pPr>
            <w:hyperlink r:id="rId71">
              <w:r w:rsidR="00C659F0" w:rsidRPr="00C659F0">
                <w:rPr>
                  <w:color w:val="1155CC"/>
                  <w:sz w:val="18"/>
                  <w:szCs w:val="18"/>
                  <w:u w:val="single"/>
                  <w:lang w:val="en-US"/>
                </w:rPr>
                <w:t xml:space="preserve">[8.7; 1210;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5CE90515"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7274D33D" w14:textId="77777777" w:rsidR="005132F5" w:rsidRDefault="00C659F0">
            <w:pPr>
              <w:spacing w:before="240" w:after="240"/>
              <w:rPr>
                <w:sz w:val="18"/>
                <w:szCs w:val="18"/>
              </w:rPr>
            </w:pPr>
            <w:r>
              <w:rPr>
                <w:sz w:val="18"/>
                <w:szCs w:val="18"/>
              </w:rPr>
              <w:t>Mon, 24 Aug 2020 12:29:13 +0000</w:t>
            </w:r>
          </w:p>
        </w:tc>
      </w:tr>
    </w:tbl>
    <w:p w14:paraId="432A211F" w14:textId="77777777" w:rsidR="005132F5" w:rsidRDefault="005132F5"/>
    <w:p w14:paraId="42458551" w14:textId="77777777" w:rsidR="0077557B" w:rsidRPr="0077557B" w:rsidRDefault="0077557B" w:rsidP="0077557B">
      <w:pPr>
        <w:rPr>
          <w:color w:val="FF0000"/>
          <w:lang w:val="en-US"/>
        </w:rPr>
      </w:pPr>
      <w:r w:rsidRPr="00C659F0">
        <w:rPr>
          <w:b/>
          <w:color w:val="0000FF"/>
          <w:lang w:val="en-US"/>
        </w:rPr>
        <w:t>S4-201</w:t>
      </w:r>
      <w:r>
        <w:rPr>
          <w:b/>
          <w:color w:val="0000FF"/>
          <w:lang w:val="en-US"/>
        </w:rPr>
        <w:t>210</w:t>
      </w:r>
      <w:r w:rsidRPr="00C659F0">
        <w:rPr>
          <w:lang w:val="en-US"/>
        </w:rPr>
        <w:t xml:space="preserve"> </w:t>
      </w:r>
      <w:r>
        <w:rPr>
          <w:color w:val="FF0000"/>
          <w:lang w:val="en-US"/>
        </w:rPr>
        <w:t>is agreed</w:t>
      </w:r>
      <w:r w:rsidRPr="00C659F0">
        <w:rPr>
          <w:color w:val="FF0000"/>
          <w:lang w:val="en-US"/>
        </w:rPr>
        <w:t>.</w:t>
      </w:r>
    </w:p>
    <w:p w14:paraId="00185337" w14:textId="77777777" w:rsidR="005132F5" w:rsidRPr="0077557B" w:rsidRDefault="005132F5">
      <w:pPr>
        <w:rPr>
          <w:lang w:val="en-US"/>
        </w:rPr>
      </w:pPr>
    </w:p>
    <w:p w14:paraId="403D0FD7" w14:textId="77777777" w:rsidR="005132F5" w:rsidRPr="0077557B" w:rsidRDefault="005132F5">
      <w:pPr>
        <w:rPr>
          <w:lang w:val="en-US"/>
        </w:rPr>
      </w:pPr>
    </w:p>
    <w:p w14:paraId="0195810E" w14:textId="77777777" w:rsidR="005132F5" w:rsidRPr="0077557B" w:rsidRDefault="005132F5">
      <w:pPr>
        <w:rPr>
          <w:lang w:val="en-US"/>
        </w:rPr>
      </w:pPr>
    </w:p>
    <w:tbl>
      <w:tblPr>
        <w:tblStyle w:val="a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A9170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849DF2" w14:textId="77777777" w:rsidR="005132F5" w:rsidRDefault="00577A2F">
            <w:pPr>
              <w:spacing w:before="240"/>
              <w:rPr>
                <w:color w:val="0000FF"/>
                <w:u w:val="single"/>
              </w:rPr>
            </w:pPr>
            <w:hyperlink r:id="rId72">
              <w:r w:rsidR="00C659F0">
                <w:rPr>
                  <w:color w:val="0000FF"/>
                  <w:u w:val="single"/>
                </w:rPr>
                <w:t>S4-201004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AC3F07" w14:textId="77777777" w:rsidR="005132F5" w:rsidRPr="00C659F0" w:rsidRDefault="00C659F0">
            <w:pPr>
              <w:spacing w:before="240"/>
              <w:rPr>
                <w:lang w:val="en-US"/>
              </w:rPr>
            </w:pPr>
            <w:r w:rsidRPr="00C659F0">
              <w:rPr>
                <w:lang w:val="en-US"/>
              </w:rPr>
              <w:t>Informative annex on Content Hosting Configuration examples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FAED59"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704845" w14:textId="77777777" w:rsidR="005132F5" w:rsidRDefault="00C659F0">
            <w:pPr>
              <w:spacing w:before="240"/>
            </w:pPr>
            <w:r>
              <w:t>8.7</w:t>
            </w:r>
          </w:p>
        </w:tc>
      </w:tr>
    </w:tbl>
    <w:p w14:paraId="188A85BC" w14:textId="77777777" w:rsidR="005132F5" w:rsidRDefault="005132F5"/>
    <w:p w14:paraId="15394707" w14:textId="77777777" w:rsidR="005132F5" w:rsidRDefault="005132F5"/>
    <w:tbl>
      <w:tblPr>
        <w:tblStyle w:val="a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FEA6F0"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6A731" w14:textId="77777777" w:rsidR="005132F5" w:rsidRPr="00C659F0" w:rsidRDefault="00577A2F">
            <w:pPr>
              <w:spacing w:before="240" w:after="240"/>
              <w:rPr>
                <w:color w:val="663399"/>
                <w:sz w:val="18"/>
                <w:szCs w:val="18"/>
                <w:lang w:val="en-US"/>
              </w:rPr>
            </w:pPr>
            <w:hyperlink r:id="rId73">
              <w:r w:rsidR="00C659F0" w:rsidRPr="00C659F0">
                <w:rPr>
                  <w:color w:val="663399"/>
                  <w:sz w:val="18"/>
                  <w:szCs w:val="18"/>
                  <w:lang w:val="en-US"/>
                </w:rPr>
                <w:t xml:space="preserve">[8.7; 1004; 21Aug 0600 CEST] 5GMS3,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26.512, Informative annex on Content Hosting Configuration examples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8DFDC"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0EBB0" w14:textId="77777777" w:rsidR="005132F5" w:rsidRDefault="00C659F0">
            <w:pPr>
              <w:spacing w:before="240" w:after="240"/>
              <w:rPr>
                <w:sz w:val="18"/>
                <w:szCs w:val="18"/>
              </w:rPr>
            </w:pPr>
            <w:r>
              <w:rPr>
                <w:sz w:val="18"/>
                <w:szCs w:val="18"/>
              </w:rPr>
              <w:t>Thu, 20 Aug 2020 04:54:36 +0000</w:t>
            </w:r>
          </w:p>
        </w:tc>
      </w:tr>
    </w:tbl>
    <w:p w14:paraId="6E572385" w14:textId="77777777" w:rsidR="005132F5" w:rsidRDefault="005132F5"/>
    <w:p w14:paraId="1FFA9975" w14:textId="77777777" w:rsidR="005132F5" w:rsidRDefault="005132F5"/>
    <w:p w14:paraId="6BDDE5F5" w14:textId="77777777" w:rsidR="0077557B" w:rsidRPr="0077557B" w:rsidRDefault="0077557B" w:rsidP="0077557B">
      <w:pPr>
        <w:rPr>
          <w:color w:val="FF0000"/>
          <w:lang w:val="en-US"/>
        </w:rPr>
      </w:pPr>
      <w:r w:rsidRPr="00C659F0">
        <w:rPr>
          <w:b/>
          <w:color w:val="0000FF"/>
          <w:lang w:val="en-US"/>
        </w:rPr>
        <w:t>S4-201</w:t>
      </w:r>
      <w:r>
        <w:rPr>
          <w:b/>
          <w:color w:val="0000FF"/>
          <w:lang w:val="en-US"/>
        </w:rPr>
        <w:t>004</w:t>
      </w:r>
      <w:r w:rsidRPr="00C659F0">
        <w:rPr>
          <w:lang w:val="en-US"/>
        </w:rPr>
        <w:t xml:space="preserve"> </w:t>
      </w:r>
      <w:r>
        <w:rPr>
          <w:color w:val="FF0000"/>
          <w:lang w:val="en-US"/>
        </w:rPr>
        <w:t>is agreed</w:t>
      </w:r>
      <w:r w:rsidRPr="00C659F0">
        <w:rPr>
          <w:color w:val="FF0000"/>
          <w:lang w:val="en-US"/>
        </w:rPr>
        <w:t>.</w:t>
      </w:r>
    </w:p>
    <w:p w14:paraId="3ACBDAA5" w14:textId="77777777" w:rsidR="005132F5" w:rsidRDefault="005132F5"/>
    <w:p w14:paraId="398FC27C" w14:textId="77777777" w:rsidR="005132F5" w:rsidRDefault="005132F5"/>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1116F4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B24E104" w14:textId="77777777" w:rsidR="005132F5" w:rsidRDefault="00577A2F">
            <w:pPr>
              <w:spacing w:before="240"/>
              <w:rPr>
                <w:color w:val="0000FF"/>
                <w:u w:val="single"/>
              </w:rPr>
            </w:pPr>
            <w:hyperlink r:id="rId74">
              <w:r w:rsidR="00C659F0">
                <w:rPr>
                  <w:color w:val="0000FF"/>
                  <w:u w:val="single"/>
                </w:rPr>
                <w:t>S4-201033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94BB8" w14:textId="77777777" w:rsidR="005132F5" w:rsidRPr="00C659F0" w:rsidRDefault="00C659F0">
            <w:pPr>
              <w:spacing w:before="240"/>
              <w:rPr>
                <w:lang w:val="en-US"/>
              </w:rPr>
            </w:pPr>
            <w:proofErr w:type="spellStart"/>
            <w:r w:rsidRPr="00C659F0">
              <w:rPr>
                <w:lang w:val="en-US"/>
              </w:rPr>
              <w:t>pCR</w:t>
            </w:r>
            <w:proofErr w:type="spellEnd"/>
            <w:r w:rsidRPr="00C659F0">
              <w:rPr>
                <w:lang w:val="en-US"/>
              </w:rPr>
              <w:t xml:space="preserve"> on 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3A8F96"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33ABF" w14:textId="77777777" w:rsidR="005132F5" w:rsidRDefault="00C659F0">
            <w:pPr>
              <w:spacing w:before="240"/>
            </w:pPr>
            <w:r>
              <w:t>8.7</w:t>
            </w:r>
          </w:p>
        </w:tc>
      </w:tr>
    </w:tbl>
    <w:p w14:paraId="14E6D1FC" w14:textId="77777777" w:rsidR="0077557B" w:rsidRDefault="0077557B">
      <w:pPr>
        <w:rPr>
          <w:b/>
          <w:color w:val="0000FF"/>
        </w:rPr>
      </w:pPr>
    </w:p>
    <w:p w14:paraId="76126632" w14:textId="77777777" w:rsidR="005132F5" w:rsidRDefault="00C659F0">
      <w:r>
        <w:rPr>
          <w:b/>
          <w:color w:val="0000FF"/>
        </w:rPr>
        <w:t>E-mail Discussion:</w:t>
      </w:r>
      <w:r>
        <w:rPr>
          <w:b/>
        </w:rPr>
        <w:t xml:space="preserve"> </w:t>
      </w:r>
    </w:p>
    <w:p w14:paraId="3AE7739A" w14:textId="77777777" w:rsidR="005132F5" w:rsidRDefault="005132F5"/>
    <w:tbl>
      <w:tblPr>
        <w:tblStyle w:val="af3"/>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21E4264B"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4ABEAC" w14:textId="77777777" w:rsidR="005132F5" w:rsidRPr="00C659F0" w:rsidRDefault="00577A2F">
            <w:pPr>
              <w:spacing w:before="240" w:after="240"/>
              <w:rPr>
                <w:color w:val="663399"/>
                <w:sz w:val="18"/>
                <w:szCs w:val="18"/>
                <w:u w:val="single"/>
                <w:lang w:val="en-US"/>
              </w:rPr>
            </w:pPr>
            <w:hyperlink r:id="rId75">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1C39F"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3A7D43" w14:textId="77777777" w:rsidR="005132F5" w:rsidRDefault="00C659F0">
            <w:pPr>
              <w:spacing w:before="240" w:after="240"/>
              <w:rPr>
                <w:sz w:val="18"/>
                <w:szCs w:val="18"/>
              </w:rPr>
            </w:pPr>
            <w:r>
              <w:rPr>
                <w:sz w:val="18"/>
                <w:szCs w:val="18"/>
              </w:rPr>
              <w:t>Mon, 24 Aug 2020 20:54:48 +0000</w:t>
            </w:r>
          </w:p>
        </w:tc>
      </w:tr>
      <w:tr w:rsidR="005132F5" w14:paraId="437032BE"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9DD281" w14:textId="77777777" w:rsidR="005132F5" w:rsidRPr="00C659F0" w:rsidRDefault="00577A2F">
            <w:pPr>
              <w:spacing w:before="240" w:after="240"/>
              <w:rPr>
                <w:color w:val="663399"/>
                <w:sz w:val="18"/>
                <w:szCs w:val="18"/>
                <w:u w:val="single"/>
                <w:lang w:val="en-US"/>
              </w:rPr>
            </w:pPr>
            <w:hyperlink r:id="rId76">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16EBC"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21443" w14:textId="77777777" w:rsidR="005132F5" w:rsidRDefault="00C659F0">
            <w:pPr>
              <w:spacing w:before="240" w:after="240"/>
              <w:rPr>
                <w:sz w:val="18"/>
                <w:szCs w:val="18"/>
              </w:rPr>
            </w:pPr>
            <w:r>
              <w:rPr>
                <w:sz w:val="18"/>
                <w:szCs w:val="18"/>
              </w:rPr>
              <w:t>Mon, 24 Aug 2020 23:51:46 +0100</w:t>
            </w:r>
          </w:p>
        </w:tc>
      </w:tr>
      <w:tr w:rsidR="005132F5" w14:paraId="62663D47"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78C26" w14:textId="77777777" w:rsidR="005132F5" w:rsidRPr="00C659F0" w:rsidRDefault="00577A2F">
            <w:pPr>
              <w:spacing w:before="240" w:after="240"/>
              <w:rPr>
                <w:color w:val="663399"/>
                <w:sz w:val="18"/>
                <w:szCs w:val="18"/>
                <w:u w:val="single"/>
                <w:lang w:val="en-US"/>
              </w:rPr>
            </w:pPr>
            <w:hyperlink r:id="rId77">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86193" w14:textId="77777777" w:rsidR="005132F5" w:rsidRDefault="00C659F0">
            <w:pPr>
              <w:spacing w:before="240" w:after="240"/>
              <w:rPr>
                <w:sz w:val="18"/>
                <w:szCs w:val="18"/>
              </w:rPr>
            </w:pPr>
            <w:r>
              <w:rPr>
                <w:sz w:val="18"/>
                <w:szCs w:val="18"/>
              </w:rPr>
              <w:t>Szucs, Paul</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42116" w14:textId="77777777" w:rsidR="005132F5" w:rsidRDefault="00C659F0">
            <w:pPr>
              <w:spacing w:before="240" w:after="240"/>
              <w:rPr>
                <w:sz w:val="18"/>
                <w:szCs w:val="18"/>
              </w:rPr>
            </w:pPr>
            <w:r>
              <w:rPr>
                <w:sz w:val="18"/>
                <w:szCs w:val="18"/>
              </w:rPr>
              <w:t>Tue, 25 Aug 2020 07:11:03 +0000</w:t>
            </w:r>
          </w:p>
        </w:tc>
      </w:tr>
      <w:tr w:rsidR="005132F5" w14:paraId="6EA36AD8"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49C967" w14:textId="77777777" w:rsidR="005132F5" w:rsidRPr="00C659F0" w:rsidRDefault="00577A2F">
            <w:pPr>
              <w:spacing w:before="240" w:after="240"/>
              <w:rPr>
                <w:color w:val="663399"/>
                <w:sz w:val="18"/>
                <w:szCs w:val="18"/>
                <w:u w:val="single"/>
                <w:lang w:val="en-US"/>
              </w:rPr>
            </w:pPr>
            <w:hyperlink r:id="rId78">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C02A84"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2BE956" w14:textId="77777777" w:rsidR="005132F5" w:rsidRDefault="00C659F0">
            <w:pPr>
              <w:spacing w:before="240" w:after="240"/>
              <w:rPr>
                <w:sz w:val="18"/>
                <w:szCs w:val="18"/>
              </w:rPr>
            </w:pPr>
            <w:r>
              <w:rPr>
                <w:sz w:val="18"/>
                <w:szCs w:val="18"/>
              </w:rPr>
              <w:t>Tue, 25 Aug 2020 13:31:58 +0000</w:t>
            </w:r>
          </w:p>
        </w:tc>
      </w:tr>
      <w:tr w:rsidR="005132F5" w14:paraId="6B16ACE7"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E22C" w14:textId="77777777" w:rsidR="005132F5" w:rsidRPr="00C659F0" w:rsidRDefault="00577A2F">
            <w:pPr>
              <w:spacing w:before="240" w:after="240"/>
              <w:rPr>
                <w:color w:val="663399"/>
                <w:sz w:val="18"/>
                <w:szCs w:val="18"/>
                <w:u w:val="single"/>
                <w:lang w:val="en-US"/>
              </w:rPr>
            </w:pPr>
            <w:hyperlink r:id="rId79">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5F75A5"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31159A" w14:textId="77777777" w:rsidR="005132F5" w:rsidRDefault="00C659F0">
            <w:pPr>
              <w:spacing w:before="240" w:after="240"/>
              <w:rPr>
                <w:sz w:val="18"/>
                <w:szCs w:val="18"/>
              </w:rPr>
            </w:pPr>
            <w:r>
              <w:rPr>
                <w:sz w:val="18"/>
                <w:szCs w:val="18"/>
              </w:rPr>
              <w:t>Tue, 25 Aug 2020 14:25:56 +0000</w:t>
            </w:r>
          </w:p>
        </w:tc>
      </w:tr>
      <w:tr w:rsidR="005132F5" w14:paraId="10F6AC3A"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412C7" w14:textId="77777777" w:rsidR="005132F5" w:rsidRPr="00C659F0" w:rsidRDefault="00577A2F">
            <w:pPr>
              <w:spacing w:before="240" w:after="240"/>
              <w:rPr>
                <w:color w:val="663399"/>
                <w:sz w:val="18"/>
                <w:szCs w:val="18"/>
                <w:u w:val="single"/>
                <w:lang w:val="en-US"/>
              </w:rPr>
            </w:pPr>
            <w:hyperlink r:id="rId80">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135AF"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48CD" w14:textId="77777777" w:rsidR="005132F5" w:rsidRDefault="00C659F0">
            <w:pPr>
              <w:spacing w:before="240" w:after="240"/>
              <w:rPr>
                <w:sz w:val="18"/>
                <w:szCs w:val="18"/>
              </w:rPr>
            </w:pPr>
            <w:r>
              <w:rPr>
                <w:sz w:val="18"/>
                <w:szCs w:val="18"/>
              </w:rPr>
              <w:t>Tue, 25 Aug 2020 14:53:17 +0000</w:t>
            </w:r>
          </w:p>
        </w:tc>
      </w:tr>
      <w:tr w:rsidR="005132F5" w14:paraId="529A70A3"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39F90C" w14:textId="77777777" w:rsidR="005132F5" w:rsidRPr="00C659F0" w:rsidRDefault="00577A2F">
            <w:pPr>
              <w:spacing w:before="240" w:after="240"/>
              <w:rPr>
                <w:color w:val="663399"/>
                <w:sz w:val="18"/>
                <w:szCs w:val="18"/>
                <w:u w:val="single"/>
                <w:lang w:val="en-US"/>
              </w:rPr>
            </w:pPr>
            <w:hyperlink r:id="rId81">
              <w:r w:rsidR="00C659F0" w:rsidRPr="00C659F0">
                <w:rPr>
                  <w:color w:val="663399"/>
                  <w:sz w:val="18"/>
                  <w:szCs w:val="18"/>
                  <w:u w:val="single"/>
                  <w:lang w:val="en-US"/>
                </w:rPr>
                <w:t xml:space="preserve">[8.7; 1033;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14223D"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72790B" w14:textId="77777777" w:rsidR="005132F5" w:rsidRDefault="00C659F0">
            <w:pPr>
              <w:spacing w:before="240" w:after="240"/>
              <w:rPr>
                <w:sz w:val="18"/>
                <w:szCs w:val="18"/>
              </w:rPr>
            </w:pPr>
            <w:r>
              <w:rPr>
                <w:sz w:val="18"/>
                <w:szCs w:val="18"/>
              </w:rPr>
              <w:t>Tue, 25 Aug 2020 15:36:58 +0000</w:t>
            </w:r>
          </w:p>
        </w:tc>
      </w:tr>
    </w:tbl>
    <w:p w14:paraId="09E00EA9" w14:textId="77777777" w:rsidR="005132F5" w:rsidRDefault="005132F5"/>
    <w:p w14:paraId="739F1D04" w14:textId="77777777" w:rsidR="005132F5" w:rsidRPr="00F4274F" w:rsidRDefault="00C659F0" w:rsidP="00F4274F">
      <w:pPr>
        <w:spacing w:before="240" w:after="240"/>
        <w:rPr>
          <w:lang w:val="en-US"/>
        </w:rPr>
      </w:pPr>
      <w:r w:rsidRPr="00C659F0">
        <w:rPr>
          <w:b/>
          <w:color w:val="0000FF"/>
          <w:lang w:val="en-US"/>
        </w:rPr>
        <w:t>S4-201033</w:t>
      </w:r>
      <w:r w:rsidRPr="00C659F0">
        <w:rPr>
          <w:lang w:val="en-US"/>
        </w:rPr>
        <w:t xml:space="preserve"> is </w:t>
      </w:r>
      <w:r w:rsidRPr="00C659F0">
        <w:rPr>
          <w:color w:val="FF0000"/>
          <w:lang w:val="en-US"/>
        </w:rPr>
        <w:t xml:space="preserve">merged in </w:t>
      </w:r>
      <w:r w:rsidRPr="00F4274F">
        <w:rPr>
          <w:b/>
          <w:color w:val="0000FF"/>
          <w:lang w:val="en-US"/>
        </w:rPr>
        <w:t>S4-201266</w:t>
      </w:r>
      <w:r w:rsidRPr="00C659F0">
        <w:rPr>
          <w:color w:val="FF0000"/>
          <w:lang w:val="en-US"/>
        </w:rPr>
        <w:t>.</w:t>
      </w:r>
    </w:p>
    <w:p w14:paraId="3A29286D" w14:textId="77777777" w:rsidR="005132F5" w:rsidRPr="00C659F0" w:rsidRDefault="005132F5">
      <w:pPr>
        <w:rPr>
          <w:lang w:val="en-US"/>
        </w:rPr>
      </w:pPr>
    </w:p>
    <w:tbl>
      <w:tblPr>
        <w:tblStyle w:val="a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D68A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800AEBE" w14:textId="77777777" w:rsidR="005132F5" w:rsidRDefault="00577A2F">
            <w:pPr>
              <w:spacing w:before="240"/>
              <w:rPr>
                <w:color w:val="0000FF"/>
                <w:u w:val="single"/>
              </w:rPr>
            </w:pPr>
            <w:hyperlink r:id="rId82">
              <w:r w:rsidR="00C659F0">
                <w:rPr>
                  <w:color w:val="0000FF"/>
                  <w:u w:val="single"/>
                </w:rPr>
                <w:t>S4-201034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D3CA45D" w14:textId="77777777" w:rsidR="005132F5" w:rsidRDefault="00C659F0">
            <w:pPr>
              <w:spacing w:before="240"/>
            </w:pPr>
            <w:r>
              <w:t>MSH-assisted Traffic Filtering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7A487F"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3BF945" w14:textId="77777777" w:rsidR="005132F5" w:rsidRDefault="00C659F0">
            <w:pPr>
              <w:spacing w:before="240"/>
            </w:pPr>
            <w:r>
              <w:t>8.7</w:t>
            </w:r>
          </w:p>
        </w:tc>
      </w:tr>
    </w:tbl>
    <w:p w14:paraId="2C85B68C" w14:textId="77777777" w:rsidR="005132F5" w:rsidRDefault="005132F5"/>
    <w:p w14:paraId="20B8E045" w14:textId="77777777" w:rsidR="005132F5" w:rsidRPr="00F4274F" w:rsidRDefault="00C659F0">
      <w:pPr>
        <w:spacing w:before="240"/>
        <w:rPr>
          <w:color w:val="FF0000"/>
          <w:lang w:val="en-US"/>
        </w:rPr>
      </w:pPr>
      <w:r w:rsidRPr="00F4274F">
        <w:rPr>
          <w:b/>
          <w:color w:val="0000FF"/>
          <w:lang w:val="en-US"/>
        </w:rPr>
        <w:t>S4-201034</w:t>
      </w:r>
      <w:r w:rsidRPr="00F4274F">
        <w:rPr>
          <w:lang w:val="en-US"/>
        </w:rPr>
        <w:t xml:space="preserve"> is</w:t>
      </w:r>
      <w:r w:rsidRPr="00F4274F">
        <w:rPr>
          <w:color w:val="FF0000"/>
          <w:lang w:val="en-US"/>
        </w:rPr>
        <w:t xml:space="preserve"> noted</w:t>
      </w:r>
      <w:r w:rsidR="00F4274F" w:rsidRPr="00F4274F">
        <w:rPr>
          <w:color w:val="FF0000"/>
          <w:lang w:val="en-US"/>
        </w:rPr>
        <w:t xml:space="preserve"> (late submission)</w:t>
      </w:r>
      <w:r w:rsidRPr="00F4274F">
        <w:rPr>
          <w:color w:val="FF0000"/>
          <w:lang w:val="en-US"/>
        </w:rPr>
        <w:t>.</w:t>
      </w:r>
    </w:p>
    <w:p w14:paraId="6F806E83" w14:textId="77777777" w:rsidR="005132F5" w:rsidRPr="00F4274F" w:rsidRDefault="005132F5">
      <w:pPr>
        <w:rPr>
          <w:lang w:val="en-US"/>
        </w:rPr>
      </w:pPr>
    </w:p>
    <w:p w14:paraId="2D1C8151" w14:textId="77777777" w:rsidR="005132F5" w:rsidRPr="00F4274F" w:rsidRDefault="005132F5">
      <w:pPr>
        <w:rPr>
          <w:lang w:val="en-US"/>
        </w:rPr>
      </w:pPr>
    </w:p>
    <w:tbl>
      <w:tblPr>
        <w:tblStyle w:val="a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611FF61"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99BF4B" w14:textId="77777777" w:rsidR="005132F5" w:rsidRDefault="00577A2F">
            <w:pPr>
              <w:spacing w:before="240"/>
              <w:rPr>
                <w:color w:val="0000FF"/>
                <w:u w:val="single"/>
              </w:rPr>
            </w:pPr>
            <w:hyperlink r:id="rId83">
              <w:r w:rsidR="00C659F0">
                <w:rPr>
                  <w:color w:val="0000FF"/>
                  <w:u w:val="single"/>
                </w:rPr>
                <w:t>S4-201035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62EE" w14:textId="77777777" w:rsidR="005132F5" w:rsidRPr="00C659F0" w:rsidRDefault="00C659F0">
            <w:pPr>
              <w:spacing w:before="240"/>
              <w:rPr>
                <w:lang w:val="en-US"/>
              </w:rPr>
            </w:pPr>
            <w:r w:rsidRPr="00C659F0">
              <w:rPr>
                <w:lang w:val="en-US"/>
              </w:rPr>
              <w:t>Updates on Rest APIs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7C37A0"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6ED5EF" w14:textId="77777777" w:rsidR="005132F5" w:rsidRDefault="00C659F0">
            <w:pPr>
              <w:spacing w:before="240"/>
            </w:pPr>
            <w:r>
              <w:t>8.7</w:t>
            </w:r>
          </w:p>
        </w:tc>
      </w:tr>
    </w:tbl>
    <w:p w14:paraId="7B7EDFA3" w14:textId="77777777" w:rsidR="005132F5" w:rsidRDefault="005132F5"/>
    <w:p w14:paraId="4D566148" w14:textId="77777777" w:rsidR="005132F5" w:rsidRDefault="00C659F0">
      <w:pPr>
        <w:rPr>
          <w:b/>
        </w:rPr>
      </w:pPr>
      <w:r>
        <w:rPr>
          <w:b/>
          <w:color w:val="0000FF"/>
        </w:rPr>
        <w:t>E-mail Discussion:</w:t>
      </w:r>
      <w:r>
        <w:rPr>
          <w:b/>
        </w:rPr>
        <w:t xml:space="preserve"> </w:t>
      </w:r>
    </w:p>
    <w:p w14:paraId="05DEE4BF" w14:textId="77777777" w:rsidR="005132F5" w:rsidRDefault="005132F5"/>
    <w:tbl>
      <w:tblPr>
        <w:tblStyle w:val="af6"/>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A9AA854"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A21D7" w14:textId="77777777" w:rsidR="005132F5" w:rsidRPr="00C659F0" w:rsidRDefault="00577A2F">
            <w:pPr>
              <w:spacing w:before="240" w:after="240"/>
              <w:rPr>
                <w:color w:val="663399"/>
                <w:sz w:val="18"/>
                <w:szCs w:val="18"/>
                <w:lang w:val="en-US"/>
              </w:rPr>
            </w:pPr>
            <w:hyperlink r:id="rId84">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1269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82B9" w14:textId="77777777" w:rsidR="005132F5" w:rsidRDefault="00C659F0">
            <w:pPr>
              <w:spacing w:before="240" w:after="240"/>
              <w:rPr>
                <w:sz w:val="18"/>
                <w:szCs w:val="18"/>
              </w:rPr>
            </w:pPr>
            <w:r>
              <w:rPr>
                <w:sz w:val="18"/>
                <w:szCs w:val="18"/>
              </w:rPr>
              <w:t>Thu, 20 Aug 2020 08:57:01 +0000</w:t>
            </w:r>
          </w:p>
        </w:tc>
      </w:tr>
      <w:tr w:rsidR="005132F5" w14:paraId="08D94ED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89667" w14:textId="77777777" w:rsidR="005132F5" w:rsidRPr="00C659F0" w:rsidRDefault="00577A2F">
            <w:pPr>
              <w:spacing w:before="240" w:after="240"/>
              <w:rPr>
                <w:color w:val="663399"/>
                <w:sz w:val="18"/>
                <w:szCs w:val="18"/>
                <w:lang w:val="en-US"/>
              </w:rPr>
            </w:pPr>
            <w:hyperlink r:id="rId85">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EB8D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7197B" w14:textId="77777777" w:rsidR="005132F5" w:rsidRDefault="00C659F0">
            <w:pPr>
              <w:spacing w:before="240" w:after="240"/>
              <w:rPr>
                <w:sz w:val="18"/>
                <w:szCs w:val="18"/>
              </w:rPr>
            </w:pPr>
            <w:r>
              <w:rPr>
                <w:sz w:val="18"/>
                <w:szCs w:val="18"/>
              </w:rPr>
              <w:t>Thu, 20 Aug 2020 11:31:12 +0000</w:t>
            </w:r>
          </w:p>
        </w:tc>
      </w:tr>
      <w:tr w:rsidR="005132F5" w14:paraId="3F05AEC6"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248B4" w14:textId="77777777" w:rsidR="005132F5" w:rsidRPr="00C659F0" w:rsidRDefault="00577A2F">
            <w:pPr>
              <w:spacing w:before="240" w:after="240"/>
              <w:rPr>
                <w:color w:val="663399"/>
                <w:sz w:val="18"/>
                <w:szCs w:val="18"/>
                <w:lang w:val="en-US"/>
              </w:rPr>
            </w:pPr>
            <w:hyperlink r:id="rId86">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BD68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1577A" w14:textId="77777777" w:rsidR="005132F5" w:rsidRDefault="00C659F0">
            <w:pPr>
              <w:spacing w:before="240" w:after="240"/>
              <w:rPr>
                <w:sz w:val="18"/>
                <w:szCs w:val="18"/>
              </w:rPr>
            </w:pPr>
            <w:r>
              <w:rPr>
                <w:sz w:val="18"/>
                <w:szCs w:val="18"/>
              </w:rPr>
              <w:t>Thu, 20 Aug 2020 11:47:38 +0100</w:t>
            </w:r>
          </w:p>
        </w:tc>
      </w:tr>
      <w:tr w:rsidR="005132F5" w14:paraId="7C1DB55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EB865" w14:textId="77777777" w:rsidR="005132F5" w:rsidRPr="00C659F0" w:rsidRDefault="00577A2F">
            <w:pPr>
              <w:spacing w:before="240" w:after="240"/>
              <w:rPr>
                <w:color w:val="663399"/>
                <w:sz w:val="18"/>
                <w:szCs w:val="18"/>
                <w:lang w:val="en-US"/>
              </w:rPr>
            </w:pPr>
            <w:hyperlink r:id="rId87">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4EC0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A0CE78" w14:textId="77777777" w:rsidR="005132F5" w:rsidRDefault="00C659F0">
            <w:pPr>
              <w:spacing w:before="240" w:after="240"/>
              <w:rPr>
                <w:sz w:val="18"/>
                <w:szCs w:val="18"/>
              </w:rPr>
            </w:pPr>
            <w:r>
              <w:rPr>
                <w:sz w:val="18"/>
                <w:szCs w:val="18"/>
              </w:rPr>
              <w:t>Thu, 20 Aug 2020 12:11:56 +0000</w:t>
            </w:r>
          </w:p>
        </w:tc>
      </w:tr>
      <w:tr w:rsidR="005132F5" w14:paraId="3962CDC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201ED" w14:textId="77777777" w:rsidR="005132F5" w:rsidRPr="00C659F0" w:rsidRDefault="00577A2F">
            <w:pPr>
              <w:spacing w:before="240" w:after="240"/>
              <w:rPr>
                <w:color w:val="663399"/>
                <w:sz w:val="18"/>
                <w:szCs w:val="18"/>
                <w:lang w:val="en-US"/>
              </w:rPr>
            </w:pPr>
            <w:hyperlink r:id="rId88">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0B3BF"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6747" w14:textId="77777777" w:rsidR="005132F5" w:rsidRDefault="00C659F0">
            <w:pPr>
              <w:spacing w:before="240" w:after="240"/>
              <w:rPr>
                <w:sz w:val="18"/>
                <w:szCs w:val="18"/>
              </w:rPr>
            </w:pPr>
            <w:r>
              <w:rPr>
                <w:sz w:val="18"/>
                <w:szCs w:val="18"/>
              </w:rPr>
              <w:t>Thu, 20 Aug 2020 12:33:40 +0000</w:t>
            </w:r>
          </w:p>
        </w:tc>
      </w:tr>
      <w:tr w:rsidR="005132F5" w14:paraId="16003B0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7E4ED3" w14:textId="77777777" w:rsidR="005132F5" w:rsidRPr="00C659F0" w:rsidRDefault="00577A2F">
            <w:pPr>
              <w:spacing w:before="240" w:after="240"/>
              <w:rPr>
                <w:color w:val="663399"/>
                <w:sz w:val="18"/>
                <w:szCs w:val="18"/>
                <w:lang w:val="en-US"/>
              </w:rPr>
            </w:pPr>
            <w:hyperlink r:id="rId89">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2B93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A82E2C" w14:textId="77777777" w:rsidR="005132F5" w:rsidRDefault="00C659F0">
            <w:pPr>
              <w:spacing w:before="240" w:after="240"/>
              <w:rPr>
                <w:sz w:val="18"/>
                <w:szCs w:val="18"/>
              </w:rPr>
            </w:pPr>
            <w:r>
              <w:rPr>
                <w:sz w:val="18"/>
                <w:szCs w:val="18"/>
              </w:rPr>
              <w:t>Thu, 20 Aug 2020 12:38:06 +0000</w:t>
            </w:r>
          </w:p>
        </w:tc>
      </w:tr>
      <w:tr w:rsidR="005132F5" w14:paraId="767E659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47A4B" w14:textId="77777777" w:rsidR="005132F5" w:rsidRPr="00C659F0" w:rsidRDefault="00577A2F">
            <w:pPr>
              <w:spacing w:before="240" w:after="240"/>
              <w:rPr>
                <w:color w:val="663399"/>
                <w:sz w:val="18"/>
                <w:szCs w:val="18"/>
                <w:lang w:val="en-US"/>
              </w:rPr>
            </w:pPr>
            <w:hyperlink r:id="rId90">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45C6C" w14:textId="77777777" w:rsidR="005132F5" w:rsidRDefault="00C659F0">
            <w:pPr>
              <w:spacing w:before="240" w:after="240"/>
              <w:rPr>
                <w:sz w:val="18"/>
                <w:szCs w:val="18"/>
              </w:rPr>
            </w:pPr>
            <w:r>
              <w:rPr>
                <w:sz w:val="18"/>
                <w:szCs w:val="18"/>
              </w:rPr>
              <w:t>Sungryeul Rhyu</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A7885" w14:textId="77777777" w:rsidR="005132F5" w:rsidRDefault="00C659F0">
            <w:pPr>
              <w:spacing w:before="240" w:after="240"/>
              <w:rPr>
                <w:sz w:val="18"/>
                <w:szCs w:val="18"/>
              </w:rPr>
            </w:pPr>
            <w:r>
              <w:rPr>
                <w:sz w:val="18"/>
                <w:szCs w:val="18"/>
              </w:rPr>
              <w:t>Thu, 20 Aug 2020 14:24:55 +0100</w:t>
            </w:r>
          </w:p>
        </w:tc>
      </w:tr>
    </w:tbl>
    <w:p w14:paraId="6A0D86C3" w14:textId="77777777" w:rsidR="005132F5" w:rsidRDefault="005132F5"/>
    <w:p w14:paraId="23F7C660" w14:textId="77777777" w:rsidR="005132F5" w:rsidRDefault="00C659F0">
      <w:pPr>
        <w:rPr>
          <w:b/>
        </w:rPr>
      </w:pPr>
      <w:r>
        <w:rPr>
          <w:b/>
          <w:color w:val="0000FF"/>
        </w:rPr>
        <w:t>Presenter:</w:t>
      </w:r>
      <w:r>
        <w:rPr>
          <w:b/>
        </w:rPr>
        <w:t xml:space="preserve">  Imed Bouazizi (Qualcomm)</w:t>
      </w:r>
    </w:p>
    <w:p w14:paraId="73821B0D" w14:textId="77777777" w:rsidR="005132F5" w:rsidRDefault="005132F5">
      <w:pPr>
        <w:rPr>
          <w:b/>
          <w:color w:val="0000FF"/>
        </w:rPr>
      </w:pPr>
    </w:p>
    <w:p w14:paraId="6154BB2E" w14:textId="77777777" w:rsidR="005132F5" w:rsidRDefault="00C659F0">
      <w:r>
        <w:rPr>
          <w:b/>
          <w:color w:val="0000FF"/>
        </w:rPr>
        <w:t>Discussion:</w:t>
      </w:r>
    </w:p>
    <w:p w14:paraId="0A9DBE7D" w14:textId="77777777" w:rsidR="005132F5" w:rsidRPr="00C659F0" w:rsidRDefault="00C659F0">
      <w:pPr>
        <w:numPr>
          <w:ilvl w:val="0"/>
          <w:numId w:val="4"/>
        </w:numPr>
        <w:rPr>
          <w:lang w:val="en-US"/>
        </w:rPr>
      </w:pPr>
      <w:r w:rsidRPr="00C659F0">
        <w:rPr>
          <w:lang w:val="en-US"/>
        </w:rPr>
        <w:t>comment that not all YAML files are available</w:t>
      </w:r>
    </w:p>
    <w:p w14:paraId="60A16EAA" w14:textId="77777777" w:rsidR="005132F5" w:rsidRPr="00C659F0" w:rsidRDefault="00C659F0">
      <w:pPr>
        <w:numPr>
          <w:ilvl w:val="0"/>
          <w:numId w:val="4"/>
        </w:numPr>
        <w:rPr>
          <w:lang w:val="en-US"/>
        </w:rPr>
      </w:pPr>
      <w:r w:rsidRPr="00C659F0">
        <w:rPr>
          <w:lang w:val="en-US"/>
        </w:rPr>
        <w:t>Imed: no current maintenance of file repository on ETSI Forge</w:t>
      </w:r>
    </w:p>
    <w:p w14:paraId="2C1F64DF" w14:textId="77777777" w:rsidR="005132F5" w:rsidRPr="00C659F0" w:rsidRDefault="00C659F0">
      <w:pPr>
        <w:numPr>
          <w:ilvl w:val="0"/>
          <w:numId w:val="4"/>
        </w:numPr>
        <w:rPr>
          <w:lang w:val="en-US"/>
        </w:rPr>
      </w:pPr>
      <w:r w:rsidRPr="00C659F0">
        <w:rPr>
          <w:lang w:val="en-US"/>
        </w:rPr>
        <w:t>Thorsten: not sure how to use those YAML files on Forge</w:t>
      </w:r>
    </w:p>
    <w:p w14:paraId="4B6D952E" w14:textId="77777777" w:rsidR="005132F5" w:rsidRPr="00C659F0" w:rsidRDefault="00C659F0">
      <w:pPr>
        <w:numPr>
          <w:ilvl w:val="0"/>
          <w:numId w:val="4"/>
        </w:numPr>
        <w:rPr>
          <w:lang w:val="en-US"/>
        </w:rPr>
      </w:pPr>
      <w:r w:rsidRPr="00C659F0">
        <w:rPr>
          <w:lang w:val="en-US"/>
        </w:rPr>
        <w:t>Richard: consider using pull request mechanism on repository? Does it require WG or Plenary approval</w:t>
      </w:r>
    </w:p>
    <w:p w14:paraId="4600DB34" w14:textId="77777777" w:rsidR="005132F5" w:rsidRPr="00C659F0" w:rsidRDefault="00C659F0">
      <w:pPr>
        <w:numPr>
          <w:ilvl w:val="0"/>
          <w:numId w:val="4"/>
        </w:numPr>
        <w:rPr>
          <w:lang w:val="en-US"/>
        </w:rPr>
      </w:pPr>
      <w:r w:rsidRPr="00C659F0">
        <w:rPr>
          <w:lang w:val="en-US"/>
        </w:rPr>
        <w:t>Imed: might be better to assign one person to keep track of spec development and that APIs represent latest status</w:t>
      </w:r>
    </w:p>
    <w:p w14:paraId="29E63D66" w14:textId="77777777" w:rsidR="005132F5" w:rsidRDefault="00C659F0">
      <w:pPr>
        <w:numPr>
          <w:ilvl w:val="0"/>
          <w:numId w:val="4"/>
        </w:numPr>
      </w:pPr>
      <w:r w:rsidRPr="00C659F0">
        <w:rPr>
          <w:lang w:val="en-US"/>
        </w:rPr>
        <w:t xml:space="preserve">Thomas: also asked for repository - doesn’t feel that Forge is suitable for collaboration but more as final document repository. </w:t>
      </w:r>
      <w:r>
        <w:t>We need to set up our own repository.</w:t>
      </w:r>
    </w:p>
    <w:p w14:paraId="00CE2DED" w14:textId="77777777" w:rsidR="005132F5" w:rsidRPr="00C659F0" w:rsidRDefault="00C659F0">
      <w:pPr>
        <w:numPr>
          <w:ilvl w:val="0"/>
          <w:numId w:val="4"/>
        </w:numPr>
        <w:rPr>
          <w:lang w:val="en-US"/>
        </w:rPr>
      </w:pPr>
      <w:r w:rsidRPr="00C659F0">
        <w:rPr>
          <w:lang w:val="en-US"/>
        </w:rPr>
        <w:t>Richard: agrees that current setup of Forge does not support proper collaboration</w:t>
      </w:r>
    </w:p>
    <w:p w14:paraId="00C49599" w14:textId="77777777" w:rsidR="005132F5" w:rsidRPr="00C659F0" w:rsidRDefault="00C659F0">
      <w:pPr>
        <w:numPr>
          <w:ilvl w:val="0"/>
          <w:numId w:val="4"/>
        </w:numPr>
        <w:rPr>
          <w:lang w:val="en-US"/>
        </w:rPr>
      </w:pPr>
      <w:r w:rsidRPr="00C659F0">
        <w:rPr>
          <w:lang w:val="en-US"/>
        </w:rPr>
        <w:t xml:space="preserve">Thorsten: thinks we might wish </w:t>
      </w:r>
      <w:proofErr w:type="gramStart"/>
      <w:r w:rsidRPr="00C659F0">
        <w:rPr>
          <w:lang w:val="en-US"/>
        </w:rPr>
        <w:t>set</w:t>
      </w:r>
      <w:proofErr w:type="gramEnd"/>
      <w:r w:rsidRPr="00C659F0">
        <w:rPr>
          <w:lang w:val="en-US"/>
        </w:rPr>
        <w:t xml:space="preserve"> up our own repository on GitLab?</w:t>
      </w:r>
    </w:p>
    <w:p w14:paraId="10ABC06A" w14:textId="77777777" w:rsidR="005132F5" w:rsidRPr="00C659F0" w:rsidRDefault="00C659F0">
      <w:pPr>
        <w:numPr>
          <w:ilvl w:val="0"/>
          <w:numId w:val="4"/>
        </w:numPr>
        <w:rPr>
          <w:lang w:val="en-US"/>
        </w:rPr>
      </w:pPr>
      <w:r w:rsidRPr="00C659F0">
        <w:rPr>
          <w:lang w:val="en-US"/>
        </w:rPr>
        <w:t>Thomas: yes, and then push end results to ETSI Forge</w:t>
      </w:r>
    </w:p>
    <w:p w14:paraId="28015978" w14:textId="77777777" w:rsidR="005132F5" w:rsidRPr="00C659F0" w:rsidRDefault="00C659F0">
      <w:pPr>
        <w:numPr>
          <w:ilvl w:val="0"/>
          <w:numId w:val="4"/>
        </w:numPr>
        <w:rPr>
          <w:lang w:val="en-US"/>
        </w:rPr>
      </w:pPr>
      <w:r w:rsidRPr="00C659F0">
        <w:rPr>
          <w:lang w:val="en-US"/>
        </w:rPr>
        <w:t>Imed: we had original repository on Swagger Hub - might revert to that</w:t>
      </w:r>
    </w:p>
    <w:p w14:paraId="56D20933" w14:textId="77777777" w:rsidR="005132F5" w:rsidRPr="00C659F0" w:rsidRDefault="00C659F0">
      <w:pPr>
        <w:numPr>
          <w:ilvl w:val="0"/>
          <w:numId w:val="4"/>
        </w:numPr>
        <w:rPr>
          <w:lang w:val="en-US"/>
        </w:rPr>
      </w:pPr>
      <w:r w:rsidRPr="00C659F0">
        <w:rPr>
          <w:lang w:val="en-US"/>
        </w:rPr>
        <w:t>Imed: suggest assign one maintainer to integrate YAML files to agreed spec on ETSI</w:t>
      </w:r>
    </w:p>
    <w:p w14:paraId="52B7DF5A" w14:textId="77777777" w:rsidR="005132F5" w:rsidRPr="00C659F0" w:rsidRDefault="00C659F0">
      <w:pPr>
        <w:numPr>
          <w:ilvl w:val="0"/>
          <w:numId w:val="4"/>
        </w:numPr>
        <w:rPr>
          <w:lang w:val="en-US"/>
        </w:rPr>
      </w:pPr>
      <w:r w:rsidRPr="00C659F0">
        <w:rPr>
          <w:lang w:val="en-US"/>
        </w:rPr>
        <w:t>Thorsten: ETSI has its version of GitHub, question is whether we can have desired access</w:t>
      </w:r>
    </w:p>
    <w:p w14:paraId="73005E8D" w14:textId="77777777" w:rsidR="005132F5" w:rsidRPr="00C659F0" w:rsidRDefault="00C659F0">
      <w:pPr>
        <w:numPr>
          <w:ilvl w:val="0"/>
          <w:numId w:val="4"/>
        </w:numPr>
        <w:rPr>
          <w:lang w:val="en-US"/>
        </w:rPr>
      </w:pPr>
      <w:r w:rsidRPr="00C659F0">
        <w:rPr>
          <w:lang w:val="en-US"/>
        </w:rPr>
        <w:t>Imed: assuming ETSI has such tools and access, might be handled by 3GPP; he is willing to volunteer as maintainer.</w:t>
      </w:r>
    </w:p>
    <w:p w14:paraId="703845C6" w14:textId="77777777" w:rsidR="005132F5" w:rsidRPr="00C659F0" w:rsidRDefault="00C659F0">
      <w:pPr>
        <w:numPr>
          <w:ilvl w:val="0"/>
          <w:numId w:val="4"/>
        </w:numPr>
        <w:rPr>
          <w:lang w:val="en-US"/>
        </w:rPr>
      </w:pPr>
      <w:r w:rsidRPr="00C659F0">
        <w:rPr>
          <w:lang w:val="en-US"/>
        </w:rPr>
        <w:t>Thorsten: Volunteers to be second maintainer.</w:t>
      </w:r>
    </w:p>
    <w:p w14:paraId="39D9B531" w14:textId="77777777" w:rsidR="005132F5" w:rsidRDefault="00C659F0">
      <w:pPr>
        <w:numPr>
          <w:ilvl w:val="0"/>
          <w:numId w:val="4"/>
        </w:numPr>
      </w:pPr>
      <w:r w:rsidRPr="00C659F0">
        <w:rPr>
          <w:lang w:val="en-US"/>
        </w:rPr>
        <w:t xml:space="preserve">Frederic: can we agree on process suggested by Imed? </w:t>
      </w:r>
      <w:r>
        <w:t>No disagreement.</w:t>
      </w:r>
    </w:p>
    <w:p w14:paraId="7008E0CE" w14:textId="77777777" w:rsidR="005132F5" w:rsidRPr="00C659F0" w:rsidRDefault="00C659F0">
      <w:pPr>
        <w:numPr>
          <w:ilvl w:val="0"/>
          <w:numId w:val="4"/>
        </w:numPr>
        <w:rPr>
          <w:lang w:val="en-US"/>
        </w:rPr>
      </w:pPr>
      <w:r w:rsidRPr="00C659F0">
        <w:rPr>
          <w:lang w:val="en-US"/>
        </w:rPr>
        <w:t>Imed: Ask Jayeeta to delegate maintainer roles to Imed and Thorsten.</w:t>
      </w:r>
    </w:p>
    <w:p w14:paraId="1FA52E08" w14:textId="77777777" w:rsidR="005132F5" w:rsidRPr="00C659F0" w:rsidRDefault="00C659F0">
      <w:pPr>
        <w:numPr>
          <w:ilvl w:val="0"/>
          <w:numId w:val="4"/>
        </w:numPr>
        <w:rPr>
          <w:lang w:val="en-US"/>
        </w:rPr>
      </w:pPr>
      <w:r w:rsidRPr="00C659F0">
        <w:rPr>
          <w:lang w:val="en-US"/>
        </w:rPr>
        <w:t>Fred: Request will come from Fred to Jayeeta.</w:t>
      </w:r>
    </w:p>
    <w:p w14:paraId="1EE3B1AA" w14:textId="77777777" w:rsidR="005132F5" w:rsidRPr="00C659F0" w:rsidRDefault="00C659F0">
      <w:pPr>
        <w:numPr>
          <w:ilvl w:val="0"/>
          <w:numId w:val="4"/>
        </w:numPr>
        <w:rPr>
          <w:lang w:val="en-US"/>
        </w:rPr>
      </w:pPr>
      <w:r w:rsidRPr="00C659F0">
        <w:rPr>
          <w:lang w:val="en-US"/>
        </w:rPr>
        <w:t>Imed: Can provide the YAML for v1.2.0.</w:t>
      </w:r>
    </w:p>
    <w:p w14:paraId="2023888C" w14:textId="77777777" w:rsidR="005132F5" w:rsidRPr="00C659F0" w:rsidRDefault="005132F5">
      <w:pPr>
        <w:rPr>
          <w:lang w:val="en-US"/>
        </w:rPr>
      </w:pPr>
    </w:p>
    <w:p w14:paraId="0E3A28C5" w14:textId="77777777" w:rsidR="005132F5" w:rsidRDefault="00C659F0">
      <w:pPr>
        <w:rPr>
          <w:b/>
          <w:color w:val="0000FF"/>
        </w:rPr>
      </w:pPr>
      <w:r>
        <w:rPr>
          <w:b/>
          <w:color w:val="0000FF"/>
        </w:rPr>
        <w:t>Decision:</w:t>
      </w:r>
    </w:p>
    <w:p w14:paraId="683AD319" w14:textId="77777777" w:rsidR="005132F5" w:rsidRDefault="00C659F0">
      <w:pPr>
        <w:numPr>
          <w:ilvl w:val="0"/>
          <w:numId w:val="4"/>
        </w:numPr>
      </w:pPr>
      <w:r>
        <w:lastRenderedPageBreak/>
        <w:t xml:space="preserve">Revised to </w:t>
      </w:r>
      <w:r>
        <w:rPr>
          <w:b/>
        </w:rPr>
        <w:t>S4-201212</w:t>
      </w:r>
      <w:r>
        <w:t>.</w:t>
      </w:r>
    </w:p>
    <w:p w14:paraId="33C15580" w14:textId="77777777" w:rsidR="005132F5" w:rsidRDefault="005132F5"/>
    <w:p w14:paraId="1AF9ED2A" w14:textId="77777777" w:rsidR="005132F5" w:rsidRDefault="005132F5"/>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C4DFEF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0C19B0" w14:textId="77777777" w:rsidR="005132F5" w:rsidRDefault="00577A2F">
            <w:pPr>
              <w:spacing w:before="240"/>
              <w:rPr>
                <w:color w:val="0000FF"/>
                <w:u w:val="single"/>
              </w:rPr>
            </w:pPr>
            <w:hyperlink r:id="rId91">
              <w:r w:rsidR="00C659F0">
                <w:rPr>
                  <w:color w:val="0000FF"/>
                  <w:u w:val="single"/>
                </w:rPr>
                <w:t>S4-201212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42159B" w14:textId="77777777" w:rsidR="005132F5" w:rsidRPr="00C659F0" w:rsidRDefault="00C659F0">
            <w:pPr>
              <w:spacing w:before="240"/>
              <w:rPr>
                <w:lang w:val="en-US"/>
              </w:rPr>
            </w:pPr>
            <w:r w:rsidRPr="00C659F0">
              <w:rPr>
                <w:lang w:val="en-US"/>
              </w:rPr>
              <w:t>Updates to Rest APIs description in ETSI forge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43BCA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3A8C303" w14:textId="77777777" w:rsidR="005132F5" w:rsidRDefault="00C659F0">
            <w:pPr>
              <w:spacing w:before="240"/>
            </w:pPr>
            <w:r>
              <w:t>8.7</w:t>
            </w:r>
          </w:p>
        </w:tc>
      </w:tr>
    </w:tbl>
    <w:p w14:paraId="573C12E4" w14:textId="77777777" w:rsidR="005132F5" w:rsidRDefault="005132F5"/>
    <w:p w14:paraId="36AD8CB8" w14:textId="77777777" w:rsidR="005132F5" w:rsidRDefault="00C659F0">
      <w:pPr>
        <w:spacing w:before="240"/>
        <w:rPr>
          <w:b/>
        </w:rPr>
      </w:pPr>
      <w:r>
        <w:rPr>
          <w:b/>
          <w:color w:val="0000FF"/>
        </w:rPr>
        <w:t>Presenter:</w:t>
      </w:r>
      <w:r>
        <w:rPr>
          <w:b/>
        </w:rPr>
        <w:t xml:space="preserve">  Imed Bouazizi (Qualcomm)</w:t>
      </w:r>
    </w:p>
    <w:p w14:paraId="3AFC4B28" w14:textId="77777777" w:rsidR="005132F5" w:rsidRDefault="00C659F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DC0EFA" w14:textId="77777777" w:rsidR="005132F5" w:rsidRDefault="00C659F0">
      <w:pPr>
        <w:spacing w:before="240"/>
        <w:rPr>
          <w:b/>
          <w:color w:val="0000FF"/>
        </w:rPr>
      </w:pPr>
      <w:r>
        <w:rPr>
          <w:b/>
          <w:color w:val="0000FF"/>
        </w:rPr>
        <w:t>Discussion:</w:t>
      </w:r>
    </w:p>
    <w:p w14:paraId="443777AB" w14:textId="77777777" w:rsidR="005132F5" w:rsidRPr="00C659F0" w:rsidRDefault="00C659F0">
      <w:pPr>
        <w:numPr>
          <w:ilvl w:val="0"/>
          <w:numId w:val="13"/>
        </w:numPr>
        <w:spacing w:before="240"/>
        <w:rPr>
          <w:lang w:val="en-US"/>
        </w:rPr>
      </w:pPr>
      <w:proofErr w:type="gramStart"/>
      <w:r w:rsidRPr="00C659F0">
        <w:rPr>
          <w:lang w:val="en-US"/>
        </w:rPr>
        <w:t>Thorsten  :</w:t>
      </w:r>
      <w:proofErr w:type="gramEnd"/>
      <w:r w:rsidRPr="00C659F0">
        <w:rPr>
          <w:lang w:val="en-US"/>
        </w:rPr>
        <w:t xml:space="preserve"> Do you have removed all security part?</w:t>
      </w:r>
    </w:p>
    <w:p w14:paraId="1EF6B5DD" w14:textId="77777777" w:rsidR="005132F5" w:rsidRPr="00C659F0" w:rsidRDefault="00C659F0">
      <w:pPr>
        <w:numPr>
          <w:ilvl w:val="0"/>
          <w:numId w:val="13"/>
        </w:numPr>
        <w:rPr>
          <w:lang w:val="en-US"/>
        </w:rPr>
      </w:pPr>
      <w:proofErr w:type="gramStart"/>
      <w:r w:rsidRPr="00C659F0">
        <w:rPr>
          <w:lang w:val="en-US"/>
        </w:rPr>
        <w:t>Imed :</w:t>
      </w:r>
      <w:proofErr w:type="gramEnd"/>
      <w:r w:rsidRPr="00C659F0">
        <w:rPr>
          <w:lang w:val="en-US"/>
        </w:rPr>
        <w:t xml:space="preserve"> I think it is not removed</w:t>
      </w:r>
    </w:p>
    <w:p w14:paraId="79AB917C" w14:textId="77777777" w:rsidR="005132F5" w:rsidRPr="00C659F0" w:rsidRDefault="00C659F0">
      <w:pPr>
        <w:numPr>
          <w:ilvl w:val="0"/>
          <w:numId w:val="13"/>
        </w:numPr>
        <w:rPr>
          <w:lang w:val="en-US"/>
        </w:rPr>
      </w:pPr>
      <w:proofErr w:type="gramStart"/>
      <w:r w:rsidRPr="00C659F0">
        <w:rPr>
          <w:lang w:val="en-US"/>
        </w:rPr>
        <w:t>Thorsten :</w:t>
      </w:r>
      <w:proofErr w:type="gramEnd"/>
      <w:r w:rsidRPr="00C659F0">
        <w:rPr>
          <w:lang w:val="en-US"/>
        </w:rPr>
        <w:t xml:space="preserve"> I need to check others access rights and security.</w:t>
      </w:r>
      <w:r w:rsidRPr="00C659F0">
        <w:rPr>
          <w:rFonts w:ascii="Times New Roman" w:eastAsia="Times New Roman" w:hAnsi="Times New Roman" w:cs="Times New Roman"/>
          <w:sz w:val="24"/>
          <w:szCs w:val="24"/>
          <w:lang w:val="en-US"/>
        </w:rPr>
        <w:t xml:space="preserve"> </w:t>
      </w:r>
    </w:p>
    <w:p w14:paraId="45F936B6" w14:textId="77777777" w:rsidR="005132F5" w:rsidRDefault="00C659F0">
      <w:pPr>
        <w:numPr>
          <w:ilvl w:val="0"/>
          <w:numId w:val="13"/>
        </w:numPr>
        <w:rPr>
          <w:rFonts w:ascii="Times New Roman" w:eastAsia="Times New Roman" w:hAnsi="Times New Roman" w:cs="Times New Roman"/>
          <w:sz w:val="24"/>
          <w:szCs w:val="24"/>
        </w:rPr>
      </w:pPr>
      <w:proofErr w:type="gramStart"/>
      <w:r w:rsidRPr="00C659F0">
        <w:rPr>
          <w:lang w:val="en-US"/>
        </w:rPr>
        <w:t>Jayeeta :</w:t>
      </w:r>
      <w:proofErr w:type="gramEnd"/>
      <w:r w:rsidRPr="00C659F0">
        <w:rPr>
          <w:lang w:val="en-US"/>
        </w:rPr>
        <w:t xml:space="preserve"> 3GPP forge is maintained by MCC (but people write their own folder). </w:t>
      </w:r>
      <w:r>
        <w:t>Not SA4 contributors.</w:t>
      </w:r>
    </w:p>
    <w:p w14:paraId="04B4B6EB" w14:textId="77777777" w:rsidR="005132F5" w:rsidRDefault="00C659F0">
      <w:pPr>
        <w:numPr>
          <w:ilvl w:val="0"/>
          <w:numId w:val="13"/>
        </w:numPr>
      </w:pPr>
      <w:proofErr w:type="gramStart"/>
      <w:r w:rsidRPr="00C659F0">
        <w:rPr>
          <w:lang w:val="en-US"/>
        </w:rPr>
        <w:t>Imed :</w:t>
      </w:r>
      <w:proofErr w:type="gramEnd"/>
      <w:r w:rsidRPr="00C659F0">
        <w:rPr>
          <w:lang w:val="en-US"/>
        </w:rPr>
        <w:t xml:space="preserve"> In worst case, we could use another tool. We can do this to this ETSI maintenance. </w:t>
      </w:r>
      <w:r>
        <w:t>We want something we can use rapidly.</w:t>
      </w:r>
    </w:p>
    <w:p w14:paraId="23D9FDD6" w14:textId="77777777" w:rsidR="005132F5" w:rsidRPr="00C659F0" w:rsidRDefault="00C659F0">
      <w:pPr>
        <w:numPr>
          <w:ilvl w:val="0"/>
          <w:numId w:val="13"/>
        </w:numPr>
        <w:spacing w:after="240"/>
        <w:rPr>
          <w:lang w:val="en-US"/>
        </w:rPr>
      </w:pPr>
      <w:proofErr w:type="gramStart"/>
      <w:r w:rsidRPr="00C659F0">
        <w:rPr>
          <w:lang w:val="en-US"/>
        </w:rPr>
        <w:t>Imed :</w:t>
      </w:r>
      <w:proofErr w:type="gramEnd"/>
      <w:r w:rsidRPr="00C659F0">
        <w:rPr>
          <w:lang w:val="en-US"/>
        </w:rPr>
        <w:t xml:space="preserve"> we need active maintainers from our side.</w:t>
      </w:r>
    </w:p>
    <w:p w14:paraId="7CEBB183" w14:textId="77777777" w:rsidR="005132F5" w:rsidRDefault="00C659F0">
      <w:pPr>
        <w:spacing w:before="240"/>
        <w:rPr>
          <w:b/>
          <w:color w:val="0000FF"/>
        </w:rPr>
      </w:pPr>
      <w:r>
        <w:rPr>
          <w:b/>
          <w:color w:val="0000FF"/>
        </w:rPr>
        <w:t>Decision:</w:t>
      </w:r>
    </w:p>
    <w:p w14:paraId="7905E652" w14:textId="77777777" w:rsidR="005132F5" w:rsidRPr="00C659F0" w:rsidRDefault="00C659F0">
      <w:pPr>
        <w:numPr>
          <w:ilvl w:val="0"/>
          <w:numId w:val="34"/>
        </w:numPr>
        <w:spacing w:before="240" w:after="240"/>
        <w:rPr>
          <w:lang w:val="en-US"/>
        </w:rPr>
      </w:pPr>
      <w:r w:rsidRPr="00C659F0">
        <w:rPr>
          <w:lang w:val="en-US"/>
        </w:rPr>
        <w:t xml:space="preserve"> </w:t>
      </w:r>
      <w:r w:rsidRPr="00C659F0">
        <w:rPr>
          <w:b/>
          <w:color w:val="0000FF"/>
          <w:lang w:val="en-US"/>
        </w:rPr>
        <w:t>S4-201212</w:t>
      </w:r>
      <w:r w:rsidRPr="00C659F0">
        <w:rPr>
          <w:lang w:val="en-US"/>
        </w:rPr>
        <w:t xml:space="preserve"> is </w:t>
      </w:r>
      <w:r w:rsidRPr="00C659F0">
        <w:rPr>
          <w:color w:val="FF0000"/>
          <w:lang w:val="en-US"/>
        </w:rPr>
        <w:t xml:space="preserve">agreed </w:t>
      </w:r>
      <w:r w:rsidRPr="00C659F0">
        <w:rPr>
          <w:lang w:val="en-US"/>
        </w:rPr>
        <w:t>(details to be checked offline).</w:t>
      </w:r>
    </w:p>
    <w:p w14:paraId="7261E22E" w14:textId="77777777" w:rsidR="005132F5" w:rsidRPr="00C659F0" w:rsidRDefault="005132F5">
      <w:pPr>
        <w:spacing w:before="240"/>
        <w:rPr>
          <w:color w:val="FF0000"/>
          <w:lang w:val="en-US"/>
        </w:rPr>
      </w:pPr>
    </w:p>
    <w:p w14:paraId="302EEB6F" w14:textId="77777777" w:rsidR="005132F5" w:rsidRPr="00C659F0" w:rsidRDefault="005132F5">
      <w:pPr>
        <w:rPr>
          <w:lang w:val="en-US"/>
        </w:rPr>
      </w:pPr>
    </w:p>
    <w:tbl>
      <w:tblPr>
        <w:tblStyle w:val="a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7E2AF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0ACA62" w14:textId="77777777" w:rsidR="005132F5" w:rsidRDefault="00577A2F">
            <w:pPr>
              <w:spacing w:before="240"/>
              <w:rPr>
                <w:color w:val="0000FF"/>
                <w:u w:val="single"/>
              </w:rPr>
            </w:pPr>
            <w:hyperlink r:id="rId92">
              <w:r w:rsidR="00C659F0">
                <w:rPr>
                  <w:color w:val="0000FF"/>
                  <w:u w:val="single"/>
                </w:rPr>
                <w:t>S4-201036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02C8E7" w14:textId="77777777" w:rsidR="005132F5" w:rsidRDefault="00C659F0">
            <w:pPr>
              <w:spacing w:before="240"/>
            </w:pPr>
            <w:r>
              <w:t>5GMS AF Exposure Services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E1FB58"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742600" w14:textId="77777777" w:rsidR="005132F5" w:rsidRDefault="00C659F0">
            <w:pPr>
              <w:spacing w:before="240"/>
            </w:pPr>
            <w:r>
              <w:t>8.7</w:t>
            </w:r>
          </w:p>
        </w:tc>
      </w:tr>
    </w:tbl>
    <w:p w14:paraId="3E6D27D8" w14:textId="77777777" w:rsidR="005132F5" w:rsidRDefault="005132F5" w:rsidP="00F4274F"/>
    <w:p w14:paraId="7C9E6CBF" w14:textId="77777777" w:rsidR="005132F5" w:rsidRPr="00F4274F" w:rsidRDefault="00C659F0">
      <w:pPr>
        <w:rPr>
          <w:color w:val="FF0000"/>
          <w:lang w:val="en-US"/>
        </w:rPr>
      </w:pPr>
      <w:r w:rsidRPr="00F4274F">
        <w:rPr>
          <w:b/>
          <w:color w:val="0000FF"/>
          <w:lang w:val="en-US"/>
        </w:rPr>
        <w:t>S4-201036</w:t>
      </w:r>
      <w:r w:rsidRPr="00F4274F">
        <w:rPr>
          <w:lang w:val="en-US"/>
        </w:rPr>
        <w:t xml:space="preserve"> is </w:t>
      </w:r>
      <w:r w:rsidRPr="00F4274F">
        <w:rPr>
          <w:color w:val="FF0000"/>
          <w:lang w:val="en-US"/>
        </w:rPr>
        <w:t>noted</w:t>
      </w:r>
      <w:r w:rsidR="00F4274F" w:rsidRPr="00F4274F">
        <w:rPr>
          <w:color w:val="FF0000"/>
          <w:lang w:val="en-US"/>
        </w:rPr>
        <w:t xml:space="preserve"> (late submission)</w:t>
      </w:r>
      <w:r w:rsidRPr="00F4274F">
        <w:rPr>
          <w:color w:val="FF0000"/>
          <w:lang w:val="en-US"/>
        </w:rPr>
        <w:t>.</w:t>
      </w:r>
    </w:p>
    <w:p w14:paraId="64BECF13" w14:textId="77777777" w:rsidR="005132F5" w:rsidRPr="00F4274F" w:rsidRDefault="005132F5">
      <w:pPr>
        <w:rPr>
          <w:lang w:val="en-US"/>
        </w:rPr>
      </w:pPr>
    </w:p>
    <w:p w14:paraId="071AF721" w14:textId="77777777" w:rsidR="005132F5" w:rsidRPr="00F4274F" w:rsidRDefault="005132F5">
      <w:pPr>
        <w:rPr>
          <w:lang w:val="en-US"/>
        </w:rPr>
      </w:pPr>
    </w:p>
    <w:tbl>
      <w:tblPr>
        <w:tblStyle w:val="a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CAD03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0875DB1" w14:textId="77777777" w:rsidR="005132F5" w:rsidRDefault="00577A2F">
            <w:pPr>
              <w:spacing w:before="240"/>
              <w:rPr>
                <w:color w:val="0000FF"/>
                <w:u w:val="single"/>
              </w:rPr>
            </w:pPr>
            <w:hyperlink r:id="rId93">
              <w:r w:rsidR="00C659F0">
                <w:rPr>
                  <w:color w:val="0000FF"/>
                  <w:u w:val="single"/>
                </w:rPr>
                <w:t>S4-201050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222BB0"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F2D75A"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3C7E6C" w14:textId="77777777" w:rsidR="005132F5" w:rsidRDefault="00C659F0">
            <w:pPr>
              <w:spacing w:before="240"/>
            </w:pPr>
            <w:r>
              <w:t>8.7</w:t>
            </w:r>
          </w:p>
        </w:tc>
      </w:tr>
    </w:tbl>
    <w:p w14:paraId="06A1FBA3" w14:textId="77777777" w:rsidR="005132F5" w:rsidRDefault="005132F5"/>
    <w:p w14:paraId="0F3F5E28" w14:textId="77777777" w:rsidR="005132F5" w:rsidRDefault="00C659F0">
      <w:pPr>
        <w:rPr>
          <w:b/>
          <w:color w:val="0000FF"/>
        </w:rPr>
      </w:pPr>
      <w:r>
        <w:rPr>
          <w:b/>
          <w:color w:val="0000FF"/>
        </w:rPr>
        <w:t>E-mail Discussion:</w:t>
      </w:r>
    </w:p>
    <w:p w14:paraId="0D0BD204" w14:textId="77777777" w:rsidR="005132F5" w:rsidRDefault="005132F5"/>
    <w:tbl>
      <w:tblPr>
        <w:tblStyle w:val="a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9E52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84A0BF" w14:textId="77777777" w:rsidR="005132F5" w:rsidRPr="00C659F0" w:rsidRDefault="00577A2F">
            <w:pPr>
              <w:spacing w:before="240" w:after="240"/>
              <w:rPr>
                <w:color w:val="663399"/>
                <w:sz w:val="18"/>
                <w:szCs w:val="18"/>
                <w:lang w:val="en-US"/>
              </w:rPr>
            </w:pPr>
            <w:hyperlink r:id="rId94">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7893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F6F36A" w14:textId="77777777" w:rsidR="005132F5" w:rsidRDefault="00C659F0">
            <w:pPr>
              <w:spacing w:before="240" w:after="240"/>
              <w:rPr>
                <w:sz w:val="18"/>
                <w:szCs w:val="18"/>
              </w:rPr>
            </w:pPr>
            <w:r>
              <w:rPr>
                <w:sz w:val="18"/>
                <w:szCs w:val="18"/>
              </w:rPr>
              <w:t>Thu, 20 Aug 2020 08:59:58 +0000</w:t>
            </w:r>
          </w:p>
        </w:tc>
      </w:tr>
      <w:tr w:rsidR="005132F5" w14:paraId="5DB5CE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B7E6A" w14:textId="77777777" w:rsidR="005132F5" w:rsidRPr="00C659F0" w:rsidRDefault="00577A2F">
            <w:pPr>
              <w:spacing w:before="240" w:after="240"/>
              <w:rPr>
                <w:color w:val="663399"/>
                <w:sz w:val="18"/>
                <w:szCs w:val="18"/>
                <w:lang w:val="en-US"/>
              </w:rPr>
            </w:pPr>
            <w:hyperlink r:id="rId95">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0D93F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F1E39C" w14:textId="77777777" w:rsidR="005132F5" w:rsidRDefault="00C659F0">
            <w:pPr>
              <w:spacing w:before="240" w:after="240"/>
              <w:rPr>
                <w:sz w:val="18"/>
                <w:szCs w:val="18"/>
              </w:rPr>
            </w:pPr>
            <w:r>
              <w:rPr>
                <w:sz w:val="18"/>
                <w:szCs w:val="18"/>
              </w:rPr>
              <w:t>Thu, 20 Aug 2020 11:52:19 +0100</w:t>
            </w:r>
          </w:p>
        </w:tc>
      </w:tr>
      <w:tr w:rsidR="005132F5" w14:paraId="59F74E9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1CEDC" w14:textId="77777777" w:rsidR="005132F5" w:rsidRPr="00C659F0" w:rsidRDefault="00577A2F">
            <w:pPr>
              <w:spacing w:before="240" w:after="240"/>
              <w:rPr>
                <w:color w:val="663399"/>
                <w:sz w:val="18"/>
                <w:szCs w:val="18"/>
                <w:lang w:val="en-US"/>
              </w:rPr>
            </w:pPr>
            <w:hyperlink r:id="rId96">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9A5F7"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40B89D" w14:textId="77777777" w:rsidR="005132F5" w:rsidRDefault="00C659F0">
            <w:pPr>
              <w:spacing w:before="240" w:after="240"/>
              <w:rPr>
                <w:sz w:val="18"/>
                <w:szCs w:val="18"/>
              </w:rPr>
            </w:pPr>
            <w:r>
              <w:rPr>
                <w:sz w:val="18"/>
                <w:szCs w:val="18"/>
              </w:rPr>
              <w:t>Thu, 20 Aug 2020 13:54:29 +0000</w:t>
            </w:r>
          </w:p>
        </w:tc>
      </w:tr>
      <w:tr w:rsidR="005132F5" w14:paraId="1C8C26C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8F559D" w14:textId="77777777" w:rsidR="005132F5" w:rsidRPr="00C659F0" w:rsidRDefault="00577A2F">
            <w:pPr>
              <w:spacing w:before="240" w:after="240"/>
              <w:rPr>
                <w:color w:val="663399"/>
                <w:sz w:val="18"/>
                <w:szCs w:val="18"/>
                <w:lang w:val="en-US"/>
              </w:rPr>
            </w:pPr>
            <w:hyperlink r:id="rId97">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D468E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99CAB" w14:textId="77777777" w:rsidR="005132F5" w:rsidRDefault="00C659F0">
            <w:pPr>
              <w:spacing w:before="240" w:after="240"/>
              <w:rPr>
                <w:sz w:val="18"/>
                <w:szCs w:val="18"/>
              </w:rPr>
            </w:pPr>
            <w:r>
              <w:rPr>
                <w:sz w:val="18"/>
                <w:szCs w:val="18"/>
              </w:rPr>
              <w:t>Thu, 20 Aug 2020 14:11:43 +0000</w:t>
            </w:r>
          </w:p>
        </w:tc>
      </w:tr>
      <w:tr w:rsidR="005132F5" w14:paraId="64AE879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BE9E" w14:textId="77777777" w:rsidR="005132F5" w:rsidRPr="00C659F0" w:rsidRDefault="00577A2F">
            <w:pPr>
              <w:spacing w:before="240" w:after="240"/>
              <w:rPr>
                <w:color w:val="663399"/>
                <w:sz w:val="18"/>
                <w:szCs w:val="18"/>
                <w:lang w:val="en-US"/>
              </w:rPr>
            </w:pPr>
            <w:hyperlink r:id="rId98">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585D3"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B9BA2" w14:textId="77777777" w:rsidR="005132F5" w:rsidRDefault="00C659F0">
            <w:pPr>
              <w:spacing w:before="240" w:after="240"/>
              <w:rPr>
                <w:sz w:val="18"/>
                <w:szCs w:val="18"/>
              </w:rPr>
            </w:pPr>
            <w:r>
              <w:rPr>
                <w:sz w:val="18"/>
                <w:szCs w:val="18"/>
              </w:rPr>
              <w:t>Thu, 20 Aug 2020 14:23:11 +0000</w:t>
            </w:r>
          </w:p>
        </w:tc>
      </w:tr>
      <w:tr w:rsidR="005132F5" w14:paraId="2ABA13E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94A1B8" w14:textId="77777777" w:rsidR="005132F5" w:rsidRPr="00C659F0" w:rsidRDefault="00577A2F">
            <w:pPr>
              <w:spacing w:before="240" w:after="240"/>
              <w:rPr>
                <w:color w:val="663399"/>
                <w:sz w:val="18"/>
                <w:szCs w:val="18"/>
                <w:lang w:val="en-US"/>
              </w:rPr>
            </w:pPr>
            <w:hyperlink r:id="rId99">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0CDEF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D2A2BE" w14:textId="77777777" w:rsidR="005132F5" w:rsidRDefault="00C659F0">
            <w:pPr>
              <w:spacing w:before="240" w:after="240"/>
              <w:rPr>
                <w:sz w:val="18"/>
                <w:szCs w:val="18"/>
              </w:rPr>
            </w:pPr>
            <w:r>
              <w:rPr>
                <w:sz w:val="18"/>
                <w:szCs w:val="18"/>
              </w:rPr>
              <w:t>Thu, 20 Aug 2020 14:29:05 +0000</w:t>
            </w:r>
          </w:p>
        </w:tc>
      </w:tr>
      <w:tr w:rsidR="005132F5" w14:paraId="0D47B44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9AB706" w14:textId="77777777" w:rsidR="005132F5" w:rsidRPr="00C659F0" w:rsidRDefault="00577A2F">
            <w:pPr>
              <w:spacing w:before="240" w:after="240"/>
              <w:rPr>
                <w:color w:val="663399"/>
                <w:sz w:val="18"/>
                <w:szCs w:val="18"/>
                <w:lang w:val="en-US"/>
              </w:rPr>
            </w:pPr>
            <w:hyperlink r:id="rId100">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6C31C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BF7066" w14:textId="77777777" w:rsidR="005132F5" w:rsidRDefault="00C659F0">
            <w:pPr>
              <w:spacing w:before="240" w:after="240"/>
              <w:rPr>
                <w:sz w:val="18"/>
                <w:szCs w:val="18"/>
              </w:rPr>
            </w:pPr>
            <w:r>
              <w:rPr>
                <w:sz w:val="18"/>
                <w:szCs w:val="18"/>
              </w:rPr>
              <w:t>Thu, 20 Aug 2020 15:02:35 +0000</w:t>
            </w:r>
          </w:p>
        </w:tc>
      </w:tr>
      <w:tr w:rsidR="005132F5" w14:paraId="0DF98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AC1C3" w14:textId="77777777" w:rsidR="005132F5" w:rsidRPr="00C659F0" w:rsidRDefault="00577A2F">
            <w:pPr>
              <w:spacing w:before="240" w:after="240"/>
              <w:rPr>
                <w:color w:val="663399"/>
                <w:sz w:val="18"/>
                <w:szCs w:val="18"/>
                <w:lang w:val="en-US"/>
              </w:rPr>
            </w:pPr>
            <w:hyperlink r:id="rId101">
              <w:r w:rsidR="00C659F0" w:rsidRPr="00C659F0">
                <w:rPr>
                  <w:color w:val="663399"/>
                  <w:sz w:val="18"/>
                  <w:szCs w:val="18"/>
                  <w:lang w:val="en-US"/>
                </w:rPr>
                <w:t xml:space="preserve">[8.7; 1050; 21Aug 0600]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0664"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1F23" w14:textId="77777777" w:rsidR="005132F5" w:rsidRDefault="00C659F0">
            <w:pPr>
              <w:spacing w:before="240" w:after="240"/>
              <w:rPr>
                <w:sz w:val="18"/>
                <w:szCs w:val="18"/>
              </w:rPr>
            </w:pPr>
            <w:r>
              <w:rPr>
                <w:sz w:val="18"/>
                <w:szCs w:val="18"/>
              </w:rPr>
              <w:t>Thu, 20 Aug 2020 20:14:58 +0000</w:t>
            </w:r>
          </w:p>
        </w:tc>
      </w:tr>
    </w:tbl>
    <w:p w14:paraId="39025A38" w14:textId="77777777" w:rsidR="005132F5" w:rsidRDefault="005132F5"/>
    <w:p w14:paraId="2A4BFB33" w14:textId="77777777" w:rsidR="005132F5" w:rsidRDefault="005132F5"/>
    <w:p w14:paraId="3FF099BC" w14:textId="77777777" w:rsidR="005132F5" w:rsidRPr="00C659F0" w:rsidRDefault="00C659F0">
      <w:pPr>
        <w:rPr>
          <w:lang w:val="en-US"/>
        </w:rPr>
      </w:pPr>
      <w:r w:rsidRPr="00C659F0">
        <w:rPr>
          <w:b/>
          <w:color w:val="0000FF"/>
          <w:lang w:val="en-US"/>
        </w:rPr>
        <w:t>S4-201050</w:t>
      </w:r>
      <w:r w:rsidRPr="00C659F0">
        <w:rPr>
          <w:lang w:val="en-US"/>
        </w:rPr>
        <w:t xml:space="preserve"> is </w:t>
      </w:r>
      <w:r w:rsidRPr="00C659F0">
        <w:rPr>
          <w:color w:val="FF0000"/>
          <w:lang w:val="en-US"/>
        </w:rPr>
        <w:t xml:space="preserve">revised to </w:t>
      </w:r>
      <w:r w:rsidRPr="00C659F0">
        <w:rPr>
          <w:b/>
          <w:color w:val="0000FF"/>
          <w:lang w:val="en-US"/>
        </w:rPr>
        <w:t>S4-201208</w:t>
      </w:r>
    </w:p>
    <w:p w14:paraId="0C46A2B5" w14:textId="77777777" w:rsidR="005132F5" w:rsidRPr="00C659F0" w:rsidRDefault="005132F5">
      <w:pPr>
        <w:rPr>
          <w:lang w:val="en-US"/>
        </w:rPr>
      </w:pPr>
    </w:p>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9C9ADF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CDCB254" w14:textId="77777777" w:rsidR="005132F5" w:rsidRDefault="00577A2F">
            <w:pPr>
              <w:spacing w:before="240"/>
              <w:rPr>
                <w:color w:val="0000FF"/>
                <w:u w:val="single"/>
              </w:rPr>
            </w:pPr>
            <w:hyperlink r:id="rId102">
              <w:r w:rsidR="00C659F0">
                <w:rPr>
                  <w:color w:val="1155CC"/>
                  <w:u w:val="single"/>
                </w:rPr>
                <w:t>S4-201208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9B1F951"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BB63FC4"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B9038A" w14:textId="77777777" w:rsidR="005132F5" w:rsidRDefault="00C659F0">
            <w:pPr>
              <w:spacing w:before="240"/>
            </w:pPr>
            <w:r>
              <w:t>8.7</w:t>
            </w:r>
          </w:p>
        </w:tc>
      </w:tr>
    </w:tbl>
    <w:p w14:paraId="49236E43" w14:textId="77777777" w:rsidR="005132F5" w:rsidRDefault="005132F5">
      <w:pPr>
        <w:rPr>
          <w:b/>
          <w:color w:val="0000FF"/>
        </w:rPr>
      </w:pPr>
    </w:p>
    <w:p w14:paraId="6F49EDA8" w14:textId="77777777" w:rsidR="005132F5" w:rsidRDefault="00C659F0">
      <w:r>
        <w:rPr>
          <w:b/>
          <w:color w:val="0000FF"/>
        </w:rPr>
        <w:lastRenderedPageBreak/>
        <w:t>Presenter:</w:t>
      </w:r>
      <w:r>
        <w:rPr>
          <w:b/>
        </w:rPr>
        <w:t xml:space="preserve">  </w:t>
      </w:r>
      <w:r>
        <w:t>Thorsten</w:t>
      </w:r>
    </w:p>
    <w:p w14:paraId="022F46C3" w14:textId="77777777" w:rsidR="005132F5" w:rsidRDefault="005132F5">
      <w:pPr>
        <w:rPr>
          <w:b/>
          <w:color w:val="0000FF"/>
        </w:rPr>
      </w:pPr>
    </w:p>
    <w:p w14:paraId="6ABA5CB6" w14:textId="77777777" w:rsidR="005132F5" w:rsidRDefault="00C659F0">
      <w:pPr>
        <w:rPr>
          <w:b/>
          <w:color w:val="0000FF"/>
        </w:rPr>
      </w:pPr>
      <w:r>
        <w:rPr>
          <w:b/>
          <w:color w:val="0000FF"/>
        </w:rPr>
        <w:t>Discussion:</w:t>
      </w:r>
    </w:p>
    <w:p w14:paraId="0A83A2F7" w14:textId="77777777" w:rsidR="005132F5" w:rsidRDefault="005132F5">
      <w:pPr>
        <w:numPr>
          <w:ilvl w:val="0"/>
          <w:numId w:val="26"/>
        </w:numPr>
      </w:pPr>
    </w:p>
    <w:p w14:paraId="770F96F9" w14:textId="77777777" w:rsidR="005132F5" w:rsidRDefault="005132F5">
      <w:pPr>
        <w:rPr>
          <w:b/>
          <w:color w:val="0000FF"/>
        </w:rPr>
      </w:pPr>
    </w:p>
    <w:p w14:paraId="2C1FC5F8" w14:textId="77777777" w:rsidR="005132F5" w:rsidRDefault="00C659F0">
      <w:pPr>
        <w:rPr>
          <w:b/>
          <w:color w:val="0000FF"/>
        </w:rPr>
      </w:pPr>
      <w:r>
        <w:rPr>
          <w:b/>
          <w:color w:val="0000FF"/>
        </w:rPr>
        <w:t>Decision:</w:t>
      </w:r>
    </w:p>
    <w:p w14:paraId="59FA8A24" w14:textId="77777777" w:rsidR="005132F5" w:rsidRPr="00C659F0" w:rsidRDefault="00C659F0">
      <w:pPr>
        <w:numPr>
          <w:ilvl w:val="0"/>
          <w:numId w:val="35"/>
        </w:numPr>
        <w:rPr>
          <w:lang w:val="en-US"/>
        </w:rPr>
      </w:pPr>
      <w:r w:rsidRPr="00C659F0">
        <w:rPr>
          <w:b/>
          <w:color w:val="0000FF"/>
          <w:lang w:val="en-US"/>
        </w:rPr>
        <w:t>S4-201208</w:t>
      </w:r>
      <w:r w:rsidRPr="00C659F0">
        <w:rPr>
          <w:lang w:val="en-US"/>
        </w:rPr>
        <w:t xml:space="preserve"> is </w:t>
      </w:r>
      <w:r w:rsidRPr="00C659F0">
        <w:rPr>
          <w:color w:val="FF0000"/>
          <w:lang w:val="en-US"/>
        </w:rPr>
        <w:t>agreed (with editor to remove duplicated sentences).</w:t>
      </w:r>
    </w:p>
    <w:p w14:paraId="7B92791E" w14:textId="77777777" w:rsidR="005132F5" w:rsidRPr="00C659F0" w:rsidRDefault="005132F5">
      <w:pPr>
        <w:rPr>
          <w:lang w:val="en-US"/>
        </w:rPr>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18FD8C"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3D5F45" w14:textId="77777777" w:rsidR="005132F5" w:rsidRDefault="00577A2F">
            <w:pPr>
              <w:spacing w:before="240"/>
              <w:rPr>
                <w:color w:val="0000FF"/>
                <w:u w:val="single"/>
              </w:rPr>
            </w:pPr>
            <w:hyperlink r:id="rId103">
              <w:r w:rsidR="00C659F0">
                <w:rPr>
                  <w:color w:val="0000FF"/>
                  <w:u w:val="single"/>
                </w:rPr>
                <w:t>S4-201051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7CBF24"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BDC98E"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EA21A1" w14:textId="77777777" w:rsidR="005132F5" w:rsidRDefault="00C659F0">
            <w:pPr>
              <w:spacing w:before="240"/>
            </w:pPr>
            <w:r>
              <w:t>8.7</w:t>
            </w:r>
          </w:p>
        </w:tc>
      </w:tr>
    </w:tbl>
    <w:p w14:paraId="1BC3B875" w14:textId="77777777" w:rsidR="005132F5" w:rsidRDefault="005132F5"/>
    <w:p w14:paraId="3E8816C1" w14:textId="77777777" w:rsidR="005132F5" w:rsidRDefault="00C659F0">
      <w:pPr>
        <w:rPr>
          <w:b/>
          <w:color w:val="0000FF"/>
        </w:rPr>
      </w:pPr>
      <w:r>
        <w:rPr>
          <w:b/>
          <w:color w:val="0000FF"/>
        </w:rPr>
        <w:t>E-mail Discussion:</w:t>
      </w:r>
    </w:p>
    <w:p w14:paraId="05DDB113" w14:textId="77777777" w:rsidR="005132F5" w:rsidRDefault="005132F5">
      <w:pPr>
        <w:rPr>
          <w:highlight w:val="yellow"/>
        </w:rPr>
      </w:pPr>
    </w:p>
    <w:tbl>
      <w:tblPr>
        <w:tblStyle w:val="af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66473E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DED9E8" w14:textId="77777777" w:rsidR="005132F5" w:rsidRPr="00C659F0" w:rsidRDefault="00577A2F">
            <w:pPr>
              <w:spacing w:before="240" w:after="240"/>
              <w:rPr>
                <w:color w:val="663399"/>
                <w:sz w:val="18"/>
                <w:szCs w:val="18"/>
                <w:lang w:val="en-US"/>
              </w:rPr>
            </w:pPr>
            <w:hyperlink r:id="rId104">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5A4F0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95BC44" w14:textId="77777777" w:rsidR="005132F5" w:rsidRDefault="00C659F0">
            <w:pPr>
              <w:spacing w:before="240" w:after="240"/>
              <w:rPr>
                <w:sz w:val="18"/>
                <w:szCs w:val="18"/>
              </w:rPr>
            </w:pPr>
            <w:r>
              <w:rPr>
                <w:sz w:val="18"/>
                <w:szCs w:val="18"/>
              </w:rPr>
              <w:t>Fri, 21 Aug 2020 09:07:41 +0000</w:t>
            </w:r>
          </w:p>
        </w:tc>
      </w:tr>
      <w:tr w:rsidR="005132F5" w14:paraId="48C77F9C"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BFB17A" w14:textId="77777777" w:rsidR="005132F5" w:rsidRPr="00C659F0" w:rsidRDefault="00577A2F">
            <w:pPr>
              <w:spacing w:before="240" w:after="240"/>
              <w:rPr>
                <w:color w:val="663399"/>
                <w:sz w:val="18"/>
                <w:szCs w:val="18"/>
                <w:lang w:val="en-US"/>
              </w:rPr>
            </w:pPr>
            <w:hyperlink r:id="rId105">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08444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31138A" w14:textId="77777777" w:rsidR="005132F5" w:rsidRDefault="00C659F0">
            <w:pPr>
              <w:spacing w:before="240" w:after="240"/>
              <w:rPr>
                <w:sz w:val="18"/>
                <w:szCs w:val="18"/>
              </w:rPr>
            </w:pPr>
            <w:r>
              <w:rPr>
                <w:sz w:val="18"/>
                <w:szCs w:val="18"/>
              </w:rPr>
              <w:t>Fri, 21 Aug 2020 10:32:13 +0000</w:t>
            </w:r>
          </w:p>
        </w:tc>
      </w:tr>
      <w:tr w:rsidR="005132F5" w14:paraId="306B0927"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7526C" w14:textId="77777777" w:rsidR="005132F5" w:rsidRPr="00C659F0" w:rsidRDefault="00577A2F">
            <w:pPr>
              <w:spacing w:before="240" w:after="240"/>
              <w:rPr>
                <w:color w:val="663399"/>
                <w:sz w:val="18"/>
                <w:szCs w:val="18"/>
                <w:lang w:val="en-US"/>
              </w:rPr>
            </w:pPr>
            <w:hyperlink r:id="rId106">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A1CF6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E77E9" w14:textId="77777777" w:rsidR="005132F5" w:rsidRDefault="00C659F0">
            <w:pPr>
              <w:spacing w:before="240" w:after="240"/>
              <w:rPr>
                <w:sz w:val="18"/>
                <w:szCs w:val="18"/>
              </w:rPr>
            </w:pPr>
            <w:r>
              <w:rPr>
                <w:sz w:val="18"/>
                <w:szCs w:val="18"/>
              </w:rPr>
              <w:t>Fri, 21 Aug 2020 10:52:32 +0100</w:t>
            </w:r>
          </w:p>
        </w:tc>
      </w:tr>
      <w:tr w:rsidR="005132F5" w14:paraId="59064D9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D90A" w14:textId="77777777" w:rsidR="005132F5" w:rsidRPr="00C659F0" w:rsidRDefault="00577A2F">
            <w:pPr>
              <w:spacing w:before="240" w:after="240"/>
              <w:rPr>
                <w:color w:val="663399"/>
                <w:sz w:val="18"/>
                <w:szCs w:val="18"/>
                <w:lang w:val="en-US"/>
              </w:rPr>
            </w:pPr>
            <w:hyperlink r:id="rId107">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750D2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5832D" w14:textId="77777777" w:rsidR="005132F5" w:rsidRDefault="00C659F0">
            <w:pPr>
              <w:spacing w:before="240" w:after="240"/>
              <w:rPr>
                <w:sz w:val="18"/>
                <w:szCs w:val="18"/>
              </w:rPr>
            </w:pPr>
            <w:r>
              <w:rPr>
                <w:sz w:val="18"/>
                <w:szCs w:val="18"/>
              </w:rPr>
              <w:t>Fri, 21 Aug 2020 10:56:23 +0100</w:t>
            </w:r>
          </w:p>
        </w:tc>
      </w:tr>
      <w:tr w:rsidR="005132F5" w14:paraId="4FBF04E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C21AD" w14:textId="77777777" w:rsidR="005132F5" w:rsidRPr="00C659F0" w:rsidRDefault="00577A2F">
            <w:pPr>
              <w:spacing w:before="240" w:after="240"/>
              <w:rPr>
                <w:color w:val="663399"/>
                <w:sz w:val="18"/>
                <w:szCs w:val="18"/>
                <w:lang w:val="en-US"/>
              </w:rPr>
            </w:pPr>
            <w:hyperlink r:id="rId108">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D90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743C1" w14:textId="77777777" w:rsidR="005132F5" w:rsidRDefault="00C659F0">
            <w:pPr>
              <w:spacing w:before="240" w:after="240"/>
              <w:rPr>
                <w:sz w:val="18"/>
                <w:szCs w:val="18"/>
              </w:rPr>
            </w:pPr>
            <w:r>
              <w:rPr>
                <w:sz w:val="18"/>
                <w:szCs w:val="18"/>
              </w:rPr>
              <w:t>Fri, 21 Aug 2020 11:37:15 +0100</w:t>
            </w:r>
          </w:p>
        </w:tc>
      </w:tr>
      <w:tr w:rsidR="005132F5" w14:paraId="48D3107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BD7D3" w14:textId="77777777" w:rsidR="005132F5" w:rsidRPr="00C659F0" w:rsidRDefault="00577A2F">
            <w:pPr>
              <w:spacing w:before="240" w:after="240"/>
              <w:rPr>
                <w:color w:val="663399"/>
                <w:sz w:val="18"/>
                <w:szCs w:val="18"/>
                <w:lang w:val="en-US"/>
              </w:rPr>
            </w:pPr>
            <w:hyperlink r:id="rId109">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3A58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F2DB47" w14:textId="77777777" w:rsidR="005132F5" w:rsidRDefault="00C659F0">
            <w:pPr>
              <w:spacing w:before="240" w:after="240"/>
              <w:rPr>
                <w:sz w:val="18"/>
                <w:szCs w:val="18"/>
              </w:rPr>
            </w:pPr>
            <w:r>
              <w:rPr>
                <w:sz w:val="18"/>
                <w:szCs w:val="18"/>
              </w:rPr>
              <w:t>Fri, 21 Aug 2020 12:22:43 +0200</w:t>
            </w:r>
          </w:p>
        </w:tc>
      </w:tr>
      <w:tr w:rsidR="005132F5" w14:paraId="6601B4C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B0DED" w14:textId="77777777" w:rsidR="005132F5" w:rsidRPr="00C659F0" w:rsidRDefault="00577A2F">
            <w:pPr>
              <w:spacing w:before="240" w:after="240"/>
              <w:rPr>
                <w:color w:val="663399"/>
                <w:sz w:val="18"/>
                <w:szCs w:val="18"/>
                <w:lang w:val="en-US"/>
              </w:rPr>
            </w:pPr>
            <w:hyperlink r:id="rId110">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22A7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5051B" w14:textId="77777777" w:rsidR="005132F5" w:rsidRDefault="00C659F0">
            <w:pPr>
              <w:spacing w:before="240" w:after="240"/>
              <w:rPr>
                <w:sz w:val="18"/>
                <w:szCs w:val="18"/>
              </w:rPr>
            </w:pPr>
            <w:r>
              <w:rPr>
                <w:sz w:val="18"/>
                <w:szCs w:val="18"/>
              </w:rPr>
              <w:t>Fri, 21 Aug 2020 14:12:08 +0000</w:t>
            </w:r>
          </w:p>
        </w:tc>
      </w:tr>
      <w:tr w:rsidR="005132F5" w14:paraId="2A422E13"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0F335" w14:textId="77777777" w:rsidR="005132F5" w:rsidRPr="00C659F0" w:rsidRDefault="00577A2F">
            <w:pPr>
              <w:spacing w:before="240" w:after="240"/>
              <w:rPr>
                <w:color w:val="663399"/>
                <w:sz w:val="18"/>
                <w:szCs w:val="18"/>
                <w:lang w:val="en-US"/>
              </w:rPr>
            </w:pPr>
            <w:hyperlink r:id="rId111">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F2BF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5A7C6" w14:textId="77777777" w:rsidR="005132F5" w:rsidRDefault="00C659F0">
            <w:pPr>
              <w:spacing w:before="240" w:after="240"/>
              <w:rPr>
                <w:sz w:val="18"/>
                <w:szCs w:val="18"/>
              </w:rPr>
            </w:pPr>
            <w:r>
              <w:rPr>
                <w:sz w:val="18"/>
                <w:szCs w:val="18"/>
              </w:rPr>
              <w:t>Fri, 21 Aug 2020 15:00:17 +0100</w:t>
            </w:r>
          </w:p>
        </w:tc>
      </w:tr>
      <w:tr w:rsidR="005132F5" w14:paraId="467F19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E4BE5" w14:textId="77777777" w:rsidR="005132F5" w:rsidRPr="00C659F0" w:rsidRDefault="00577A2F">
            <w:pPr>
              <w:spacing w:before="240" w:after="240"/>
              <w:rPr>
                <w:color w:val="663399"/>
                <w:sz w:val="18"/>
                <w:szCs w:val="18"/>
                <w:lang w:val="en-US"/>
              </w:rPr>
            </w:pPr>
            <w:hyperlink r:id="rId112">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E2647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5D026" w14:textId="77777777" w:rsidR="005132F5" w:rsidRDefault="00C659F0">
            <w:pPr>
              <w:spacing w:before="240" w:after="240"/>
              <w:rPr>
                <w:sz w:val="18"/>
                <w:szCs w:val="18"/>
              </w:rPr>
            </w:pPr>
            <w:r>
              <w:rPr>
                <w:sz w:val="18"/>
                <w:szCs w:val="18"/>
              </w:rPr>
              <w:t>Fri, 21 Aug 2020 15:20:59 +0200</w:t>
            </w:r>
          </w:p>
        </w:tc>
      </w:tr>
      <w:tr w:rsidR="005132F5" w14:paraId="3D3E579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F85EC1" w14:textId="77777777" w:rsidR="005132F5" w:rsidRPr="00C659F0" w:rsidRDefault="00577A2F">
            <w:pPr>
              <w:spacing w:before="240" w:after="240"/>
              <w:rPr>
                <w:color w:val="663399"/>
                <w:sz w:val="18"/>
                <w:szCs w:val="18"/>
                <w:lang w:val="en-US"/>
              </w:rPr>
            </w:pPr>
            <w:hyperlink r:id="rId113">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57D5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B6A756" w14:textId="77777777" w:rsidR="005132F5" w:rsidRDefault="00C659F0">
            <w:pPr>
              <w:spacing w:before="240" w:after="240"/>
              <w:rPr>
                <w:sz w:val="18"/>
                <w:szCs w:val="18"/>
              </w:rPr>
            </w:pPr>
            <w:r>
              <w:rPr>
                <w:sz w:val="18"/>
                <w:szCs w:val="18"/>
              </w:rPr>
              <w:t>Fri, 21 Aug 2020 15:21:57 +0100</w:t>
            </w:r>
          </w:p>
        </w:tc>
      </w:tr>
      <w:tr w:rsidR="005132F5" w14:paraId="0F0EA5A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35BC1" w14:textId="77777777" w:rsidR="005132F5" w:rsidRPr="00C659F0" w:rsidRDefault="00577A2F">
            <w:pPr>
              <w:spacing w:before="240" w:after="240"/>
              <w:rPr>
                <w:color w:val="663399"/>
                <w:sz w:val="18"/>
                <w:szCs w:val="18"/>
                <w:lang w:val="en-US"/>
              </w:rPr>
            </w:pPr>
            <w:hyperlink r:id="rId114">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D3C6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6FBF67" w14:textId="77777777" w:rsidR="005132F5" w:rsidRDefault="00C659F0">
            <w:pPr>
              <w:spacing w:before="240" w:after="240"/>
              <w:rPr>
                <w:sz w:val="18"/>
                <w:szCs w:val="18"/>
              </w:rPr>
            </w:pPr>
            <w:r>
              <w:rPr>
                <w:sz w:val="18"/>
                <w:szCs w:val="18"/>
              </w:rPr>
              <w:t>Fri, 21 Aug 2020 17:34:16 +0100</w:t>
            </w:r>
          </w:p>
        </w:tc>
      </w:tr>
      <w:tr w:rsidR="005132F5" w14:paraId="6493761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63D08" w14:textId="77777777" w:rsidR="005132F5" w:rsidRPr="00C659F0" w:rsidRDefault="00577A2F">
            <w:pPr>
              <w:spacing w:before="240" w:after="240"/>
              <w:rPr>
                <w:color w:val="663399"/>
                <w:sz w:val="18"/>
                <w:szCs w:val="18"/>
                <w:lang w:val="en-US"/>
              </w:rPr>
            </w:pPr>
            <w:hyperlink r:id="rId115">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205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34970D" w14:textId="77777777" w:rsidR="005132F5" w:rsidRDefault="00C659F0">
            <w:pPr>
              <w:spacing w:before="240" w:after="240"/>
              <w:rPr>
                <w:sz w:val="18"/>
                <w:szCs w:val="18"/>
              </w:rPr>
            </w:pPr>
            <w:r>
              <w:rPr>
                <w:sz w:val="18"/>
                <w:szCs w:val="18"/>
              </w:rPr>
              <w:t>Fri, 21 Aug 2020 17:44:07 +0100</w:t>
            </w:r>
          </w:p>
        </w:tc>
      </w:tr>
      <w:tr w:rsidR="005132F5" w14:paraId="489FCBB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26E658" w14:textId="77777777" w:rsidR="005132F5" w:rsidRPr="00C659F0" w:rsidRDefault="00577A2F">
            <w:pPr>
              <w:spacing w:before="240" w:after="240"/>
              <w:rPr>
                <w:color w:val="663399"/>
                <w:sz w:val="18"/>
                <w:szCs w:val="18"/>
                <w:lang w:val="en-US"/>
              </w:rPr>
            </w:pPr>
            <w:hyperlink r:id="rId116">
              <w:r w:rsidR="00C659F0" w:rsidRPr="00C659F0">
                <w:rPr>
                  <w:color w:val="663399"/>
                  <w:sz w:val="18"/>
                  <w:szCs w:val="18"/>
                  <w:lang w:val="en-US"/>
                </w:rPr>
                <w:t xml:space="preserve">[8.7; 1051;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F6D19"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93B97" w14:textId="77777777" w:rsidR="005132F5" w:rsidRDefault="00C659F0">
            <w:pPr>
              <w:spacing w:before="240" w:after="240"/>
              <w:rPr>
                <w:sz w:val="18"/>
                <w:szCs w:val="18"/>
              </w:rPr>
            </w:pPr>
            <w:r>
              <w:rPr>
                <w:sz w:val="18"/>
                <w:szCs w:val="18"/>
              </w:rPr>
              <w:t>Fri, 21 Aug 2020 18:07:52 +0200</w:t>
            </w:r>
          </w:p>
        </w:tc>
      </w:tr>
      <w:tr w:rsidR="005132F5" w14:paraId="64492FED"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5712" w14:textId="77777777" w:rsidR="005132F5" w:rsidRPr="00C659F0" w:rsidRDefault="00577A2F">
            <w:pPr>
              <w:spacing w:before="240" w:after="240"/>
              <w:rPr>
                <w:color w:val="1155CC"/>
                <w:sz w:val="18"/>
                <w:szCs w:val="18"/>
                <w:u w:val="single"/>
                <w:lang w:val="en-US"/>
              </w:rPr>
            </w:pPr>
            <w:hyperlink r:id="rId117">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4165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B0345" w14:textId="77777777" w:rsidR="005132F5" w:rsidRDefault="00C659F0">
            <w:pPr>
              <w:spacing w:before="240" w:after="240"/>
              <w:rPr>
                <w:sz w:val="18"/>
                <w:szCs w:val="18"/>
              </w:rPr>
            </w:pPr>
            <w:r>
              <w:rPr>
                <w:sz w:val="18"/>
                <w:szCs w:val="18"/>
              </w:rPr>
              <w:t>Sat, 22 Aug 2020 10:27:16 +0000</w:t>
            </w:r>
          </w:p>
        </w:tc>
      </w:tr>
      <w:tr w:rsidR="005132F5" w14:paraId="227A21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C08A56" w14:textId="77777777" w:rsidR="005132F5" w:rsidRPr="00C659F0" w:rsidRDefault="00577A2F">
            <w:pPr>
              <w:spacing w:before="240" w:after="240"/>
              <w:rPr>
                <w:color w:val="1155CC"/>
                <w:sz w:val="18"/>
                <w:szCs w:val="18"/>
                <w:u w:val="single"/>
                <w:lang w:val="en-US"/>
              </w:rPr>
            </w:pPr>
            <w:hyperlink r:id="rId118">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80406"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F1A8C" w14:textId="77777777" w:rsidR="005132F5" w:rsidRDefault="00C659F0">
            <w:pPr>
              <w:spacing w:before="240" w:after="240"/>
              <w:rPr>
                <w:sz w:val="18"/>
                <w:szCs w:val="18"/>
              </w:rPr>
            </w:pPr>
            <w:r>
              <w:rPr>
                <w:sz w:val="18"/>
                <w:szCs w:val="18"/>
              </w:rPr>
              <w:t>Sun, 23 Aug 2020 16:48:39 +0000</w:t>
            </w:r>
          </w:p>
        </w:tc>
      </w:tr>
      <w:tr w:rsidR="005132F5" w14:paraId="1237ED7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272F9" w14:textId="77777777" w:rsidR="005132F5" w:rsidRPr="00C659F0" w:rsidRDefault="00577A2F">
            <w:pPr>
              <w:spacing w:before="240" w:after="240"/>
              <w:rPr>
                <w:color w:val="1155CC"/>
                <w:sz w:val="18"/>
                <w:szCs w:val="18"/>
                <w:u w:val="single"/>
                <w:lang w:val="en-US"/>
              </w:rPr>
            </w:pPr>
            <w:hyperlink r:id="rId119">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1A2C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DC052" w14:textId="77777777" w:rsidR="005132F5" w:rsidRDefault="00C659F0">
            <w:pPr>
              <w:spacing w:before="240" w:after="240"/>
              <w:rPr>
                <w:sz w:val="18"/>
                <w:szCs w:val="18"/>
              </w:rPr>
            </w:pPr>
            <w:r>
              <w:rPr>
                <w:sz w:val="18"/>
                <w:szCs w:val="18"/>
              </w:rPr>
              <w:t>Mon, 24 Aug 2020 10:12:38 +0000</w:t>
            </w:r>
          </w:p>
        </w:tc>
      </w:tr>
      <w:tr w:rsidR="005132F5" w14:paraId="3D79217A"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CF839" w14:textId="77777777" w:rsidR="005132F5" w:rsidRPr="00C659F0" w:rsidRDefault="00577A2F">
            <w:pPr>
              <w:spacing w:before="240" w:after="240"/>
              <w:rPr>
                <w:color w:val="1155CC"/>
                <w:sz w:val="18"/>
                <w:szCs w:val="18"/>
                <w:u w:val="single"/>
                <w:lang w:val="en-US"/>
              </w:rPr>
            </w:pPr>
            <w:hyperlink r:id="rId120">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B52F6"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A804F" w14:textId="77777777" w:rsidR="005132F5" w:rsidRDefault="00C659F0">
            <w:pPr>
              <w:spacing w:before="240" w:after="240"/>
              <w:rPr>
                <w:sz w:val="18"/>
                <w:szCs w:val="18"/>
              </w:rPr>
            </w:pPr>
            <w:r>
              <w:rPr>
                <w:sz w:val="18"/>
                <w:szCs w:val="18"/>
              </w:rPr>
              <w:t>Mon, 24 Aug 2020 10:19:33 +0000</w:t>
            </w:r>
          </w:p>
        </w:tc>
      </w:tr>
      <w:tr w:rsidR="005132F5" w14:paraId="24C35C3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629CC" w14:textId="77777777" w:rsidR="005132F5" w:rsidRPr="00C659F0" w:rsidRDefault="00577A2F">
            <w:pPr>
              <w:spacing w:before="240" w:after="240"/>
              <w:rPr>
                <w:color w:val="1155CC"/>
                <w:sz w:val="18"/>
                <w:szCs w:val="18"/>
                <w:u w:val="single"/>
                <w:lang w:val="en-US"/>
              </w:rPr>
            </w:pPr>
            <w:hyperlink r:id="rId121">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E673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A058B" w14:textId="77777777" w:rsidR="005132F5" w:rsidRDefault="00C659F0">
            <w:pPr>
              <w:spacing w:before="240" w:after="240"/>
              <w:rPr>
                <w:sz w:val="18"/>
                <w:szCs w:val="18"/>
              </w:rPr>
            </w:pPr>
            <w:r>
              <w:rPr>
                <w:sz w:val="18"/>
                <w:szCs w:val="18"/>
              </w:rPr>
              <w:t>Mon, 24 Aug 2020 12:25:51 +0000</w:t>
            </w:r>
          </w:p>
        </w:tc>
      </w:tr>
      <w:tr w:rsidR="005132F5" w14:paraId="4D404DD9"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4B491" w14:textId="77777777" w:rsidR="005132F5" w:rsidRPr="00C659F0" w:rsidRDefault="00577A2F">
            <w:pPr>
              <w:spacing w:before="240" w:after="240"/>
              <w:rPr>
                <w:color w:val="1155CC"/>
                <w:sz w:val="18"/>
                <w:szCs w:val="18"/>
                <w:u w:val="single"/>
                <w:lang w:val="en-US"/>
              </w:rPr>
            </w:pPr>
            <w:hyperlink r:id="rId122">
              <w:r w:rsidR="00C659F0" w:rsidRPr="00C659F0">
                <w:rPr>
                  <w:color w:val="1155CC"/>
                  <w:sz w:val="18"/>
                  <w:szCs w:val="18"/>
                  <w:u w:val="single"/>
                  <w:lang w:val="en-US"/>
                </w:rPr>
                <w:t xml:space="preserve">[8.7; 1051;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8006A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CF92F" w14:textId="77777777" w:rsidR="005132F5" w:rsidRDefault="00C659F0">
            <w:pPr>
              <w:spacing w:before="240" w:after="240"/>
              <w:rPr>
                <w:sz w:val="18"/>
                <w:szCs w:val="18"/>
              </w:rPr>
            </w:pPr>
            <w:r>
              <w:rPr>
                <w:sz w:val="18"/>
                <w:szCs w:val="18"/>
              </w:rPr>
              <w:t>Mon, 24 Aug 2020 16:00:19 +0100</w:t>
            </w:r>
          </w:p>
        </w:tc>
      </w:tr>
    </w:tbl>
    <w:p w14:paraId="36F76C81" w14:textId="77777777" w:rsidR="005132F5" w:rsidRDefault="005132F5">
      <w:pPr>
        <w:rPr>
          <w:highlight w:val="yellow"/>
        </w:rPr>
      </w:pPr>
    </w:p>
    <w:p w14:paraId="4D0A4F34" w14:textId="77777777" w:rsidR="005132F5" w:rsidRDefault="005132F5">
      <w:pPr>
        <w:rPr>
          <w:b/>
          <w:color w:val="0000FF"/>
        </w:rPr>
      </w:pPr>
    </w:p>
    <w:p w14:paraId="1F8D5C87" w14:textId="77777777" w:rsidR="005132F5" w:rsidRDefault="00C659F0">
      <w:r>
        <w:rPr>
          <w:b/>
          <w:color w:val="0000FF"/>
        </w:rPr>
        <w:t>Presenter:</w:t>
      </w:r>
      <w:r>
        <w:rPr>
          <w:b/>
        </w:rPr>
        <w:t xml:space="preserve"> </w:t>
      </w:r>
      <w:r>
        <w:t>Thorsten</w:t>
      </w:r>
    </w:p>
    <w:p w14:paraId="0D236A55" w14:textId="77777777" w:rsidR="005132F5" w:rsidRDefault="005132F5">
      <w:pPr>
        <w:rPr>
          <w:b/>
          <w:color w:val="0000FF"/>
        </w:rPr>
      </w:pPr>
    </w:p>
    <w:p w14:paraId="22B2F6B4" w14:textId="77777777" w:rsidR="005132F5" w:rsidRDefault="00C659F0">
      <w:pPr>
        <w:rPr>
          <w:b/>
          <w:color w:val="0000FF"/>
        </w:rPr>
      </w:pPr>
      <w:r>
        <w:rPr>
          <w:b/>
          <w:color w:val="0000FF"/>
        </w:rPr>
        <w:t>Discussion:</w:t>
      </w:r>
    </w:p>
    <w:p w14:paraId="46AF173B" w14:textId="77777777" w:rsidR="005132F5" w:rsidRPr="00C659F0" w:rsidRDefault="00C659F0">
      <w:pPr>
        <w:numPr>
          <w:ilvl w:val="0"/>
          <w:numId w:val="26"/>
        </w:numPr>
        <w:rPr>
          <w:lang w:val="en-US"/>
        </w:rPr>
      </w:pPr>
      <w:r w:rsidRPr="00C659F0">
        <w:rPr>
          <w:rFonts w:ascii="Calibri" w:eastAsia="Calibri" w:hAnsi="Calibri" w:cs="Calibri"/>
          <w:lang w:val="en-US"/>
        </w:rPr>
        <w:t xml:space="preserve">Request to split into two separate documents </w:t>
      </w:r>
      <w:proofErr w:type="gramStart"/>
      <w:r w:rsidRPr="00C659F0">
        <w:rPr>
          <w:rFonts w:ascii="Calibri" w:eastAsia="Calibri" w:hAnsi="Calibri" w:cs="Calibri"/>
          <w:lang w:val="en-US"/>
        </w:rPr>
        <w:t>so as to</w:t>
      </w:r>
      <w:proofErr w:type="gramEnd"/>
      <w:r w:rsidRPr="00C659F0">
        <w:rPr>
          <w:rFonts w:ascii="Calibri" w:eastAsia="Calibri" w:hAnsi="Calibri" w:cs="Calibri"/>
          <w:lang w:val="en-US"/>
        </w:rPr>
        <w:t xml:space="preserve"> </w:t>
      </w:r>
      <w:proofErr w:type="spellStart"/>
      <w:r w:rsidRPr="00C659F0">
        <w:rPr>
          <w:rFonts w:ascii="Calibri" w:eastAsia="Calibri" w:hAnsi="Calibri" w:cs="Calibri"/>
          <w:lang w:val="en-US"/>
        </w:rPr>
        <w:t>prioritise</w:t>
      </w:r>
      <w:proofErr w:type="spellEnd"/>
      <w:r w:rsidRPr="00C659F0">
        <w:rPr>
          <w:rFonts w:ascii="Calibri" w:eastAsia="Calibri" w:hAnsi="Calibri" w:cs="Calibri"/>
          <w:lang w:val="en-US"/>
        </w:rPr>
        <w:t xml:space="preserve"> additional material.</w:t>
      </w:r>
    </w:p>
    <w:p w14:paraId="461B02FB"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Most e-mail discussion so far has been on modifying the state diagram, but this is a side topic that could be dealt with in two </w:t>
      </w:r>
      <w:proofErr w:type="spellStart"/>
      <w:r w:rsidRPr="00C659F0">
        <w:rPr>
          <w:rFonts w:ascii="Calibri" w:eastAsia="Calibri" w:hAnsi="Calibri" w:cs="Calibri"/>
          <w:lang w:val="en-US"/>
        </w:rPr>
        <w:t>pCRs</w:t>
      </w:r>
      <w:proofErr w:type="spellEnd"/>
      <w:r w:rsidRPr="00C659F0">
        <w:rPr>
          <w:rFonts w:ascii="Calibri" w:eastAsia="Calibri" w:hAnsi="Calibri" w:cs="Calibri"/>
          <w:lang w:val="en-US"/>
        </w:rPr>
        <w:t>, one on clause 4.3.7.1 and the other on the API.</w:t>
      </w:r>
    </w:p>
    <w:p w14:paraId="154E3B2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Imed: 23.543 and </w:t>
      </w:r>
      <w:proofErr w:type="spellStart"/>
      <w:r w:rsidRPr="00C659F0">
        <w:rPr>
          <w:rFonts w:ascii="Calibri" w:eastAsia="Calibri" w:hAnsi="Calibri" w:cs="Calibri"/>
          <w:lang w:val="en-US"/>
        </w:rPr>
        <w:t>serviceDataFlowDescriptions</w:t>
      </w:r>
      <w:proofErr w:type="spellEnd"/>
      <w:r w:rsidRPr="00C659F0">
        <w:rPr>
          <w:rFonts w:ascii="Calibri" w:eastAsia="Calibri" w:hAnsi="Calibri" w:cs="Calibri"/>
          <w:lang w:val="en-US"/>
        </w:rPr>
        <w:t xml:space="preserve">. Where does the string come from? </w:t>
      </w:r>
      <w:r>
        <w:rPr>
          <w:rFonts w:ascii="Calibri" w:eastAsia="Calibri" w:hAnsi="Calibri" w:cs="Calibri"/>
        </w:rPr>
        <w:t>Might be more complex. Might need to dig deeper.</w:t>
      </w:r>
    </w:p>
    <w:p w14:paraId="753F936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Thorsten: In CT3 they use strings pointing to binary representation. Detailed data type needs to be more elaborated. Not sure what parameters needed. </w:t>
      </w:r>
      <w:r>
        <w:rPr>
          <w:rFonts w:ascii="Calibri" w:eastAsia="Calibri" w:hAnsi="Calibri" w:cs="Calibri"/>
        </w:rPr>
        <w:t>Type might be FFS.</w:t>
      </w:r>
    </w:p>
    <w:p w14:paraId="23064FD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lastRenderedPageBreak/>
        <w:t>Imed: What is enforcement bit rate?</w:t>
      </w:r>
    </w:p>
    <w:p w14:paraId="44312C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For “Binge on” service, there is a traffic shaper in the path. Some people would like to know what type of traffic shaper is in the path. Enforcement method tells you that. Enforcement bit rate tells you when the bit rate enforcement kicks in. For “Binge on” it gives the DASH Player foreknowledge that things will change suddenly at a threshold.</w:t>
      </w:r>
    </w:p>
    <w:p w14:paraId="2D75516A"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Imed: Isn’t this the same as </w:t>
      </w:r>
      <w:proofErr w:type="spellStart"/>
      <w:r w:rsidRPr="00C659F0">
        <w:rPr>
          <w:rFonts w:ascii="Calibri" w:eastAsia="Calibri" w:hAnsi="Calibri" w:cs="Calibri"/>
          <w:lang w:val="en-US"/>
        </w:rPr>
        <w:t>maxBitRate</w:t>
      </w:r>
      <w:proofErr w:type="spellEnd"/>
      <w:r w:rsidRPr="00C659F0">
        <w:rPr>
          <w:rFonts w:ascii="Calibri" w:eastAsia="Calibri" w:hAnsi="Calibri" w:cs="Calibri"/>
          <w:lang w:val="en-US"/>
        </w:rPr>
        <w:t>?</w:t>
      </w:r>
    </w:p>
    <w:p w14:paraId="08C107E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Thorsten: </w:t>
      </w:r>
      <w:proofErr w:type="spellStart"/>
      <w:r w:rsidRPr="00C659F0">
        <w:rPr>
          <w:rFonts w:ascii="Calibri" w:eastAsia="Calibri" w:hAnsi="Calibri" w:cs="Calibri"/>
          <w:lang w:val="en-US"/>
        </w:rPr>
        <w:t>maxBitRate</w:t>
      </w:r>
      <w:proofErr w:type="spellEnd"/>
      <w:r w:rsidRPr="00C659F0">
        <w:rPr>
          <w:rFonts w:ascii="Calibri" w:eastAsia="Calibri" w:hAnsi="Calibri" w:cs="Calibri"/>
          <w:lang w:val="en-US"/>
        </w:rPr>
        <w:t xml:space="preserve"> on N5 might be much higher than the max for a certain policy.</w:t>
      </w:r>
    </w:p>
    <w:p w14:paraId="705A06AE" w14:textId="77777777" w:rsidR="005132F5" w:rsidRPr="00C659F0" w:rsidRDefault="005132F5">
      <w:pPr>
        <w:rPr>
          <w:b/>
          <w:color w:val="0000FF"/>
          <w:lang w:val="en-US"/>
        </w:rPr>
      </w:pPr>
    </w:p>
    <w:p w14:paraId="48BF3D84" w14:textId="77777777" w:rsidR="005132F5" w:rsidRDefault="00C659F0">
      <w:pPr>
        <w:rPr>
          <w:b/>
          <w:color w:val="0000FF"/>
        </w:rPr>
      </w:pPr>
      <w:r>
        <w:rPr>
          <w:b/>
          <w:color w:val="0000FF"/>
        </w:rPr>
        <w:t>Decision:</w:t>
      </w:r>
    </w:p>
    <w:p w14:paraId="6BA7D7FA" w14:textId="77777777" w:rsidR="005132F5" w:rsidRDefault="00C659F0">
      <w:pPr>
        <w:numPr>
          <w:ilvl w:val="0"/>
          <w:numId w:val="35"/>
        </w:numPr>
      </w:pPr>
      <w:r>
        <w:t>Split:</w:t>
      </w:r>
    </w:p>
    <w:p w14:paraId="211588A9" w14:textId="77777777" w:rsidR="005132F5" w:rsidRPr="00C659F0" w:rsidRDefault="00C659F0">
      <w:pPr>
        <w:numPr>
          <w:ilvl w:val="1"/>
          <w:numId w:val="35"/>
        </w:numPr>
        <w:rPr>
          <w:lang w:val="en-US"/>
        </w:rPr>
      </w:pPr>
      <w:r w:rsidRPr="00C659F0">
        <w:rPr>
          <w:lang w:val="en-US"/>
        </w:rPr>
        <w:t>S4-201051 -&gt; S4-201219 for second change.</w:t>
      </w:r>
    </w:p>
    <w:p w14:paraId="5228722B" w14:textId="77777777" w:rsidR="005132F5" w:rsidRPr="00C659F0" w:rsidRDefault="00C659F0">
      <w:pPr>
        <w:numPr>
          <w:ilvl w:val="1"/>
          <w:numId w:val="35"/>
        </w:numPr>
        <w:rPr>
          <w:lang w:val="en-US"/>
        </w:rPr>
      </w:pPr>
      <w:r w:rsidRPr="00C659F0">
        <w:rPr>
          <w:lang w:val="en-US"/>
        </w:rPr>
        <w:t>“Correction of state diagram” or some such for first change as S4-201220.</w:t>
      </w:r>
    </w:p>
    <w:p w14:paraId="74B0ACFE" w14:textId="77777777" w:rsidR="005132F5" w:rsidRPr="00C659F0" w:rsidRDefault="005132F5">
      <w:pPr>
        <w:ind w:left="360"/>
        <w:rPr>
          <w:lang w:val="en-US"/>
        </w:rPr>
      </w:pPr>
    </w:p>
    <w:p w14:paraId="38E97027" w14:textId="77777777" w:rsidR="005132F5" w:rsidRPr="00F4274F" w:rsidRDefault="00C659F0">
      <w:pPr>
        <w:rPr>
          <w:color w:val="FF0000"/>
          <w:lang w:val="en-US"/>
        </w:rPr>
      </w:pPr>
      <w:r w:rsidRPr="00F4274F">
        <w:rPr>
          <w:b/>
          <w:color w:val="0000FF"/>
          <w:lang w:val="en-US"/>
        </w:rPr>
        <w:t>S4-201051</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219.</w:t>
      </w:r>
    </w:p>
    <w:p w14:paraId="6E8066F3" w14:textId="77777777" w:rsidR="005132F5" w:rsidRPr="00F4274F" w:rsidRDefault="005132F5">
      <w:pPr>
        <w:rPr>
          <w:color w:val="FF0000"/>
          <w:lang w:val="en-US"/>
        </w:rPr>
      </w:pPr>
    </w:p>
    <w:p w14:paraId="4EFA6FDD" w14:textId="77777777" w:rsidR="005132F5" w:rsidRPr="00F4274F" w:rsidRDefault="005132F5">
      <w:pPr>
        <w:rPr>
          <w:lang w:val="en-US"/>
        </w:rPr>
      </w:pPr>
    </w:p>
    <w:tbl>
      <w:tblPr>
        <w:tblStyle w:val="a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EE986A"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8A2473A" w14:textId="77777777" w:rsidR="005132F5" w:rsidRDefault="00F4274F">
            <w:pPr>
              <w:spacing w:before="240"/>
              <w:rPr>
                <w:color w:val="0000FF"/>
                <w:u w:val="single"/>
              </w:rPr>
            </w:pPr>
            <w:r>
              <w:rPr>
                <w:color w:val="0000FF"/>
                <w:u w:val="single"/>
              </w:rPr>
              <w:t>S4-201</w:t>
            </w:r>
            <w:r w:rsidR="00C659F0">
              <w:rPr>
                <w:color w:val="0000FF"/>
                <w:u w:val="single"/>
              </w:rPr>
              <w:t>219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936307"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4AA6D6"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EF286C" w14:textId="77777777" w:rsidR="005132F5" w:rsidRDefault="00C659F0">
            <w:pPr>
              <w:spacing w:before="240"/>
            </w:pPr>
            <w:r>
              <w:t>8.7</w:t>
            </w:r>
          </w:p>
        </w:tc>
      </w:tr>
    </w:tbl>
    <w:p w14:paraId="3C5A0AE7" w14:textId="77777777" w:rsidR="005132F5" w:rsidRDefault="005132F5"/>
    <w:p w14:paraId="65610513" w14:textId="77777777" w:rsidR="005132F5" w:rsidRDefault="00C659F0">
      <w:pPr>
        <w:rPr>
          <w:b/>
          <w:color w:val="0000FF"/>
        </w:rPr>
      </w:pPr>
      <w:r>
        <w:rPr>
          <w:b/>
          <w:color w:val="0000FF"/>
        </w:rPr>
        <w:t>E-mail Discussion:</w:t>
      </w:r>
    </w:p>
    <w:p w14:paraId="560C9CD7" w14:textId="77777777" w:rsidR="005132F5" w:rsidRDefault="005132F5"/>
    <w:tbl>
      <w:tblPr>
        <w:tblStyle w:val="aff"/>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CC72381"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E9D65F" w14:textId="77777777" w:rsidR="005132F5" w:rsidRPr="00C659F0" w:rsidRDefault="00577A2F">
            <w:pPr>
              <w:spacing w:before="240" w:after="240"/>
              <w:rPr>
                <w:color w:val="663399"/>
                <w:sz w:val="18"/>
                <w:szCs w:val="18"/>
                <w:u w:val="single"/>
                <w:lang w:val="en-US"/>
              </w:rPr>
            </w:pPr>
            <w:hyperlink r:id="rId123">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D1D46C"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CF323E" w14:textId="77777777" w:rsidR="005132F5" w:rsidRDefault="00C659F0">
            <w:pPr>
              <w:spacing w:before="240" w:after="240"/>
              <w:rPr>
                <w:sz w:val="18"/>
                <w:szCs w:val="18"/>
              </w:rPr>
            </w:pPr>
            <w:r>
              <w:rPr>
                <w:sz w:val="18"/>
                <w:szCs w:val="18"/>
              </w:rPr>
              <w:t>Tue, 25 Aug 2020 13:12:59 +0000</w:t>
            </w:r>
          </w:p>
        </w:tc>
      </w:tr>
      <w:tr w:rsidR="005132F5" w14:paraId="52517C8F"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9E16F" w14:textId="77777777" w:rsidR="005132F5" w:rsidRPr="00C659F0" w:rsidRDefault="00577A2F">
            <w:pPr>
              <w:spacing w:before="240" w:after="240"/>
              <w:rPr>
                <w:color w:val="663399"/>
                <w:sz w:val="18"/>
                <w:szCs w:val="18"/>
                <w:u w:val="single"/>
                <w:lang w:val="en-US"/>
              </w:rPr>
            </w:pPr>
            <w:hyperlink r:id="rId124">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A2370"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E376F" w14:textId="77777777" w:rsidR="005132F5" w:rsidRDefault="00C659F0">
            <w:pPr>
              <w:spacing w:before="240" w:after="240"/>
              <w:rPr>
                <w:sz w:val="18"/>
                <w:szCs w:val="18"/>
              </w:rPr>
            </w:pPr>
            <w:r>
              <w:rPr>
                <w:sz w:val="18"/>
                <w:szCs w:val="18"/>
              </w:rPr>
              <w:t>Tue, 25 Aug 2020 17:09:51 +0100</w:t>
            </w:r>
          </w:p>
        </w:tc>
      </w:tr>
    </w:tbl>
    <w:p w14:paraId="1B244E9F" w14:textId="77777777" w:rsidR="005132F5" w:rsidRDefault="005132F5"/>
    <w:p w14:paraId="5AE8E6FA" w14:textId="77777777" w:rsidR="005132F5" w:rsidRDefault="00C659F0">
      <w:pPr>
        <w:rPr>
          <w:b/>
        </w:rPr>
      </w:pPr>
      <w:r>
        <w:rPr>
          <w:b/>
          <w:color w:val="0000FF"/>
        </w:rPr>
        <w:t>Presenter:</w:t>
      </w:r>
      <w:r>
        <w:rPr>
          <w:b/>
        </w:rPr>
        <w:t xml:space="preserve"> Thorsten</w:t>
      </w:r>
    </w:p>
    <w:p w14:paraId="33F1EE05" w14:textId="77777777" w:rsidR="005132F5" w:rsidRDefault="005132F5">
      <w:pPr>
        <w:rPr>
          <w:b/>
          <w:color w:val="0000FF"/>
        </w:rPr>
      </w:pPr>
    </w:p>
    <w:p w14:paraId="6345108E" w14:textId="77777777" w:rsidR="005132F5" w:rsidRDefault="00C659F0">
      <w:pPr>
        <w:rPr>
          <w:b/>
          <w:color w:val="0000FF"/>
        </w:rPr>
      </w:pPr>
      <w:r>
        <w:rPr>
          <w:b/>
          <w:color w:val="0000FF"/>
        </w:rPr>
        <w:t>Discussion:</w:t>
      </w:r>
    </w:p>
    <w:p w14:paraId="6B98F026"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Still missing the directionality of these parameters. What is requested by the MSH? </w:t>
      </w:r>
      <w:r>
        <w:rPr>
          <w:rFonts w:ascii="Calibri" w:eastAsia="Calibri" w:hAnsi="Calibri" w:cs="Calibri"/>
        </w:rPr>
        <w:t>Could be good to reuse part network assistance.</w:t>
      </w:r>
    </w:p>
    <w:p w14:paraId="6541D677"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Start sharing the same view. We need to sit down and see how to phrase parameters.</w:t>
      </w:r>
    </w:p>
    <w:p w14:paraId="29CD8C64" w14:textId="77777777" w:rsidR="005132F5" w:rsidRPr="00C659F0" w:rsidRDefault="005132F5">
      <w:pPr>
        <w:rPr>
          <w:b/>
          <w:color w:val="0000FF"/>
          <w:lang w:val="en-US"/>
        </w:rPr>
      </w:pPr>
    </w:p>
    <w:p w14:paraId="4D8FA727" w14:textId="77777777" w:rsidR="005132F5" w:rsidRDefault="00C659F0">
      <w:pPr>
        <w:rPr>
          <w:b/>
          <w:color w:val="0000FF"/>
        </w:rPr>
      </w:pPr>
      <w:r>
        <w:rPr>
          <w:b/>
          <w:color w:val="0000FF"/>
        </w:rPr>
        <w:t>Decision:</w:t>
      </w:r>
    </w:p>
    <w:p w14:paraId="1B0C604E" w14:textId="77777777" w:rsidR="005132F5" w:rsidRPr="00C659F0" w:rsidRDefault="00C659F0">
      <w:pPr>
        <w:numPr>
          <w:ilvl w:val="0"/>
          <w:numId w:val="35"/>
        </w:numPr>
        <w:rPr>
          <w:lang w:val="en-US"/>
        </w:rPr>
      </w:pPr>
      <w:r w:rsidRPr="00C659F0">
        <w:rPr>
          <w:lang w:val="en-US"/>
        </w:rPr>
        <w:t>S4-201019 is revised to S4-201228</w:t>
      </w:r>
    </w:p>
    <w:p w14:paraId="44D761B5" w14:textId="77777777" w:rsidR="005132F5" w:rsidRPr="00C659F0" w:rsidRDefault="005132F5">
      <w:pPr>
        <w:ind w:left="360"/>
        <w:rPr>
          <w:lang w:val="en-US"/>
        </w:rPr>
      </w:pPr>
    </w:p>
    <w:p w14:paraId="15CC40A3" w14:textId="77777777" w:rsidR="005132F5" w:rsidRPr="00F4274F" w:rsidRDefault="00C659F0">
      <w:pPr>
        <w:rPr>
          <w:color w:val="FF0000"/>
          <w:lang w:val="en-US"/>
        </w:rPr>
      </w:pPr>
      <w:r w:rsidRPr="00F4274F">
        <w:rPr>
          <w:b/>
          <w:color w:val="0000FF"/>
          <w:lang w:val="en-US"/>
        </w:rPr>
        <w:t>S4-201219</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228</w:t>
      </w:r>
      <w:r w:rsidRPr="00F4274F">
        <w:rPr>
          <w:color w:val="FF0000"/>
          <w:lang w:val="en-US"/>
        </w:rPr>
        <w:t>.</w:t>
      </w:r>
    </w:p>
    <w:p w14:paraId="57D8658F" w14:textId="77777777" w:rsidR="005132F5" w:rsidRPr="00F4274F" w:rsidRDefault="005132F5">
      <w:pPr>
        <w:rPr>
          <w:color w:val="FF0000"/>
          <w:lang w:val="en-US"/>
        </w:rPr>
      </w:pPr>
    </w:p>
    <w:p w14:paraId="23BD0F92" w14:textId="77777777" w:rsidR="005132F5" w:rsidRPr="00F4274F" w:rsidRDefault="005132F5">
      <w:pPr>
        <w:rPr>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6BE1393"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70B07BE" w14:textId="77777777" w:rsidR="005132F5" w:rsidRDefault="00F4274F">
            <w:pPr>
              <w:spacing w:before="240"/>
              <w:rPr>
                <w:color w:val="0000FF"/>
                <w:u w:val="single"/>
              </w:rPr>
            </w:pPr>
            <w:r>
              <w:rPr>
                <w:color w:val="0000FF"/>
                <w:u w:val="single"/>
              </w:rPr>
              <w:t>S4-201228</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34C43C"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59253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2F471CA" w14:textId="77777777" w:rsidR="005132F5" w:rsidRDefault="00C659F0">
            <w:pPr>
              <w:spacing w:before="240"/>
            </w:pPr>
            <w:r>
              <w:t>8.7</w:t>
            </w:r>
          </w:p>
        </w:tc>
      </w:tr>
    </w:tbl>
    <w:p w14:paraId="1501A2EE" w14:textId="77777777" w:rsidR="005132F5" w:rsidRDefault="005132F5"/>
    <w:p w14:paraId="7AD44499" w14:textId="77777777" w:rsidR="005132F5" w:rsidRDefault="00C659F0">
      <w:pPr>
        <w:rPr>
          <w:b/>
          <w:color w:val="0000FF"/>
        </w:rPr>
      </w:pPr>
      <w:r>
        <w:rPr>
          <w:b/>
          <w:color w:val="0000FF"/>
        </w:rPr>
        <w:t>E-mail Discussion:</w:t>
      </w:r>
    </w:p>
    <w:p w14:paraId="3C588E01" w14:textId="77777777" w:rsidR="005132F5" w:rsidRDefault="005132F5"/>
    <w:p w14:paraId="2C4C8FE9" w14:textId="77777777" w:rsidR="005132F5" w:rsidRDefault="00C659F0">
      <w:pPr>
        <w:rPr>
          <w:b/>
        </w:rPr>
      </w:pPr>
      <w:r>
        <w:rPr>
          <w:b/>
          <w:color w:val="0000FF"/>
        </w:rPr>
        <w:t>Presenter:</w:t>
      </w:r>
      <w:r>
        <w:rPr>
          <w:b/>
        </w:rPr>
        <w:t xml:space="preserve"> Thorsten Lohmar (Ericsson)</w:t>
      </w:r>
    </w:p>
    <w:p w14:paraId="1039A56E" w14:textId="77777777" w:rsidR="005132F5" w:rsidRDefault="005132F5">
      <w:pPr>
        <w:rPr>
          <w:b/>
          <w:color w:val="0000FF"/>
        </w:rPr>
      </w:pPr>
    </w:p>
    <w:p w14:paraId="0E8C20E4" w14:textId="77777777" w:rsidR="005132F5" w:rsidRDefault="00C659F0">
      <w:pPr>
        <w:rPr>
          <w:b/>
          <w:color w:val="0000FF"/>
        </w:rPr>
      </w:pPr>
      <w:r>
        <w:rPr>
          <w:b/>
          <w:color w:val="0000FF"/>
        </w:rPr>
        <w:t>Discussion:</w:t>
      </w:r>
    </w:p>
    <w:p w14:paraId="30D67996"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Richard :</w:t>
      </w:r>
      <w:proofErr w:type="gramEnd"/>
      <w:r w:rsidRPr="00C659F0">
        <w:rPr>
          <w:rFonts w:ascii="Calibri" w:eastAsia="Calibri" w:hAnsi="Calibri" w:cs="Calibri"/>
          <w:lang w:val="en-US"/>
        </w:rPr>
        <w:t xml:space="preserve"> As suggested by Thorsten a revision is reasonable.</w:t>
      </w:r>
    </w:p>
    <w:p w14:paraId="2F033028" w14:textId="77777777" w:rsidR="005132F5" w:rsidRDefault="00C659F0">
      <w:pPr>
        <w:numPr>
          <w:ilvl w:val="0"/>
          <w:numId w:val="26"/>
        </w:numPr>
        <w:rPr>
          <w:rFonts w:ascii="Calibri" w:eastAsia="Calibri" w:hAnsi="Calibri" w:cs="Calibri"/>
        </w:rPr>
      </w:pPr>
      <w:r>
        <w:rPr>
          <w:rFonts w:ascii="Calibri" w:eastAsia="Calibri" w:hAnsi="Calibri" w:cs="Calibri"/>
        </w:rPr>
        <w:t>Frédéric : No major issues.</w:t>
      </w:r>
    </w:p>
    <w:p w14:paraId="285B3F02" w14:textId="77777777" w:rsidR="005132F5" w:rsidRDefault="005132F5">
      <w:pPr>
        <w:rPr>
          <w:b/>
          <w:color w:val="0000FF"/>
        </w:rPr>
      </w:pPr>
    </w:p>
    <w:p w14:paraId="4F8CE659" w14:textId="77777777" w:rsidR="005132F5" w:rsidRDefault="00C659F0">
      <w:pPr>
        <w:rPr>
          <w:b/>
          <w:color w:val="0000FF"/>
        </w:rPr>
      </w:pPr>
      <w:r>
        <w:rPr>
          <w:b/>
          <w:color w:val="0000FF"/>
        </w:rPr>
        <w:t>Decision:</w:t>
      </w:r>
    </w:p>
    <w:p w14:paraId="6B6DCE21" w14:textId="77777777" w:rsidR="005132F5" w:rsidRPr="00C659F0" w:rsidRDefault="00C659F0">
      <w:pPr>
        <w:numPr>
          <w:ilvl w:val="0"/>
          <w:numId w:val="35"/>
        </w:numPr>
        <w:rPr>
          <w:lang w:val="en-US"/>
        </w:rPr>
      </w:pPr>
      <w:r w:rsidRPr="00C659F0">
        <w:rPr>
          <w:lang w:val="en-US"/>
        </w:rPr>
        <w:t>S4-201228 is revised to S4-201266 (S4-201266 agreed without presentation to go to the plenary).</w:t>
      </w:r>
    </w:p>
    <w:p w14:paraId="6E89B41B" w14:textId="77777777" w:rsidR="005132F5" w:rsidRPr="00C659F0" w:rsidRDefault="005132F5">
      <w:pPr>
        <w:ind w:left="360"/>
        <w:rPr>
          <w:lang w:val="en-US"/>
        </w:rPr>
      </w:pPr>
    </w:p>
    <w:p w14:paraId="33CF7435" w14:textId="77777777" w:rsidR="005132F5" w:rsidRDefault="00C659F0">
      <w:pPr>
        <w:rPr>
          <w:color w:val="FF0000"/>
          <w:lang w:val="en-US"/>
        </w:rPr>
      </w:pPr>
      <w:r w:rsidRPr="00F4274F">
        <w:rPr>
          <w:b/>
          <w:color w:val="0000FF"/>
          <w:lang w:val="en-US"/>
        </w:rPr>
        <w:t>S4-201228</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S4-201260</w:t>
      </w:r>
      <w:r w:rsidRPr="00F4274F">
        <w:rPr>
          <w:color w:val="FF0000"/>
          <w:lang w:val="en-US"/>
        </w:rPr>
        <w:t>.</w:t>
      </w:r>
    </w:p>
    <w:p w14:paraId="38A9ED98" w14:textId="77777777" w:rsidR="00F4274F" w:rsidRDefault="00F4274F">
      <w:pPr>
        <w:rPr>
          <w:color w:val="FF0000"/>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1096B419"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0CBFFA" w14:textId="77777777" w:rsidR="00F4274F" w:rsidRDefault="00F4274F" w:rsidP="005F218F">
            <w:pPr>
              <w:spacing w:before="240"/>
              <w:rPr>
                <w:color w:val="0000FF"/>
                <w:u w:val="single"/>
              </w:rPr>
            </w:pPr>
            <w:r>
              <w:rPr>
                <w:color w:val="0000FF"/>
                <w:u w:val="single"/>
              </w:rPr>
              <w:t>S4-201260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2DB8E8" w14:textId="77777777" w:rsidR="00F4274F" w:rsidRPr="00C659F0" w:rsidRDefault="00F4274F" w:rsidP="005F218F">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31B6304"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B255E9" w14:textId="77777777" w:rsidR="00F4274F" w:rsidRDefault="00F4274F" w:rsidP="005F218F">
            <w:pPr>
              <w:spacing w:before="240"/>
            </w:pPr>
            <w:r>
              <w:t>8.7</w:t>
            </w:r>
          </w:p>
        </w:tc>
      </w:tr>
    </w:tbl>
    <w:p w14:paraId="0087DEA7" w14:textId="77777777" w:rsidR="00F4274F" w:rsidRPr="00F4274F" w:rsidRDefault="00F4274F">
      <w:pPr>
        <w:rPr>
          <w:color w:val="FF0000"/>
          <w:lang w:val="en-US"/>
        </w:rPr>
      </w:pPr>
    </w:p>
    <w:p w14:paraId="77756FA7" w14:textId="77777777" w:rsidR="005132F5" w:rsidRPr="00F4274F" w:rsidRDefault="00F4274F">
      <w:pPr>
        <w:rPr>
          <w:color w:val="FF0000"/>
          <w:lang w:val="en-US"/>
        </w:rPr>
      </w:pPr>
      <w:r w:rsidRPr="00F4274F">
        <w:rPr>
          <w:b/>
          <w:color w:val="0000FF"/>
          <w:lang w:val="en-US"/>
        </w:rPr>
        <w:t>S4-2012</w:t>
      </w:r>
      <w:r>
        <w:rPr>
          <w:b/>
          <w:color w:val="0000FF"/>
          <w:lang w:val="en-US"/>
        </w:rPr>
        <w:t>60</w:t>
      </w:r>
      <w:r w:rsidRPr="00F4274F">
        <w:rPr>
          <w:lang w:val="en-US"/>
        </w:rPr>
        <w:t xml:space="preserve"> is </w:t>
      </w:r>
      <w:r>
        <w:rPr>
          <w:color w:val="FF0000"/>
          <w:lang w:val="en-US"/>
        </w:rPr>
        <w:t>presented to SA4 plenary</w:t>
      </w:r>
      <w:r w:rsidRPr="00F4274F">
        <w:rPr>
          <w:color w:val="FF0000"/>
          <w:lang w:val="en-US"/>
        </w:rPr>
        <w:t>.</w:t>
      </w:r>
    </w:p>
    <w:p w14:paraId="6F494257" w14:textId="77777777" w:rsidR="005132F5" w:rsidRPr="00F4274F" w:rsidRDefault="005132F5">
      <w:pPr>
        <w:rPr>
          <w:lang w:val="en-US"/>
        </w:rPr>
      </w:pP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16923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8305E7" w14:textId="77777777" w:rsidR="005132F5" w:rsidRDefault="00577A2F">
            <w:pPr>
              <w:spacing w:before="240"/>
              <w:rPr>
                <w:color w:val="0000FF"/>
                <w:u w:val="single"/>
              </w:rPr>
            </w:pPr>
            <w:hyperlink r:id="rId125">
              <w:r w:rsidR="00C659F0">
                <w:rPr>
                  <w:color w:val="0000FF"/>
                  <w:u w:val="single"/>
                </w:rPr>
                <w:t>S4-201</w:t>
              </w:r>
            </w:hyperlink>
            <w:r w:rsidR="00C659F0">
              <w:rPr>
                <w:color w:val="0000FF"/>
                <w:u w:val="single"/>
              </w:rPr>
              <w:t>220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866A54"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A9D237"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F23636" w14:textId="77777777" w:rsidR="005132F5" w:rsidRDefault="00C659F0">
            <w:pPr>
              <w:spacing w:before="240"/>
            </w:pPr>
            <w:r>
              <w:t>8.7</w:t>
            </w:r>
          </w:p>
        </w:tc>
      </w:tr>
    </w:tbl>
    <w:p w14:paraId="6CF4A863" w14:textId="77777777" w:rsidR="005132F5" w:rsidRDefault="005132F5"/>
    <w:p w14:paraId="00ECDEB2" w14:textId="77777777" w:rsidR="005132F5" w:rsidRDefault="00C659F0">
      <w:pPr>
        <w:rPr>
          <w:b/>
          <w:color w:val="0000FF"/>
        </w:rPr>
      </w:pPr>
      <w:r>
        <w:rPr>
          <w:b/>
          <w:color w:val="0000FF"/>
        </w:rPr>
        <w:t>E-mail Discussion:</w:t>
      </w:r>
    </w:p>
    <w:p w14:paraId="1A28088A" w14:textId="77777777" w:rsidR="005132F5" w:rsidRDefault="005132F5"/>
    <w:tbl>
      <w:tblPr>
        <w:tblStyle w:val="aff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F4D3827"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DC609E" w14:textId="77777777" w:rsidR="005132F5" w:rsidRPr="00C659F0" w:rsidRDefault="00577A2F">
            <w:pPr>
              <w:spacing w:before="240" w:after="240"/>
              <w:rPr>
                <w:color w:val="663399"/>
                <w:sz w:val="18"/>
                <w:szCs w:val="18"/>
                <w:u w:val="single"/>
                <w:lang w:val="en-US"/>
              </w:rPr>
            </w:pPr>
            <w:hyperlink r:id="rId126">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733B24"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B0BCF1" w14:textId="77777777" w:rsidR="005132F5" w:rsidRDefault="00C659F0">
            <w:pPr>
              <w:spacing w:before="240" w:after="240"/>
              <w:rPr>
                <w:sz w:val="18"/>
                <w:szCs w:val="18"/>
              </w:rPr>
            </w:pPr>
            <w:r>
              <w:rPr>
                <w:sz w:val="18"/>
                <w:szCs w:val="18"/>
              </w:rPr>
              <w:t>Tue, 25 Aug 2020 13:12:59 +0000</w:t>
            </w:r>
          </w:p>
        </w:tc>
      </w:tr>
      <w:tr w:rsidR="005132F5" w14:paraId="00C75DFE"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FF867" w14:textId="77777777" w:rsidR="005132F5" w:rsidRPr="00C659F0" w:rsidRDefault="00577A2F">
            <w:pPr>
              <w:spacing w:before="240" w:after="240"/>
              <w:rPr>
                <w:color w:val="663399"/>
                <w:sz w:val="18"/>
                <w:szCs w:val="18"/>
                <w:u w:val="single"/>
                <w:lang w:val="en-US"/>
              </w:rPr>
            </w:pPr>
            <w:hyperlink r:id="rId127">
              <w:r w:rsidR="00C659F0" w:rsidRPr="00C659F0">
                <w:rPr>
                  <w:color w:val="663399"/>
                  <w:sz w:val="18"/>
                  <w:szCs w:val="18"/>
                  <w:u w:val="single"/>
                  <w:lang w:val="en-US"/>
                </w:rPr>
                <w:t xml:space="preserve">1219 and 1220 uploaded [8.7; 1051;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93ECB"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AAE24" w14:textId="77777777" w:rsidR="005132F5" w:rsidRDefault="00C659F0">
            <w:pPr>
              <w:spacing w:before="240" w:after="240"/>
              <w:rPr>
                <w:sz w:val="18"/>
                <w:szCs w:val="18"/>
              </w:rPr>
            </w:pPr>
            <w:r>
              <w:rPr>
                <w:sz w:val="18"/>
                <w:szCs w:val="18"/>
              </w:rPr>
              <w:t>Tue, 25 Aug 2020 17:09:51 +0100</w:t>
            </w:r>
          </w:p>
        </w:tc>
      </w:tr>
    </w:tbl>
    <w:p w14:paraId="7B6D949D" w14:textId="77777777" w:rsidR="005132F5" w:rsidRDefault="005132F5"/>
    <w:p w14:paraId="35EB45D8" w14:textId="77777777" w:rsidR="005132F5" w:rsidRPr="00C659F0" w:rsidRDefault="00C659F0">
      <w:pPr>
        <w:rPr>
          <w:lang w:val="en-US"/>
        </w:rPr>
      </w:pPr>
      <w:r w:rsidRPr="00C659F0">
        <w:rPr>
          <w:b/>
          <w:color w:val="0000FF"/>
          <w:lang w:val="en-US"/>
        </w:rPr>
        <w:t>Presenter:</w:t>
      </w:r>
      <w:r w:rsidRPr="00C659F0">
        <w:rPr>
          <w:b/>
          <w:lang w:val="en-US"/>
        </w:rPr>
        <w:t xml:space="preserve"> </w:t>
      </w:r>
      <w:r w:rsidRPr="00C659F0">
        <w:rPr>
          <w:lang w:val="en-US"/>
        </w:rPr>
        <w:t>Not presented. Same status than 1219.</w:t>
      </w:r>
    </w:p>
    <w:p w14:paraId="1DE349C2" w14:textId="77777777" w:rsidR="005132F5" w:rsidRPr="00C659F0" w:rsidRDefault="005132F5">
      <w:pPr>
        <w:rPr>
          <w:b/>
          <w:color w:val="0000FF"/>
          <w:lang w:val="en-US"/>
        </w:rPr>
      </w:pPr>
    </w:p>
    <w:p w14:paraId="33916C99" w14:textId="77777777" w:rsidR="005132F5" w:rsidRDefault="00C659F0">
      <w:pPr>
        <w:rPr>
          <w:b/>
          <w:color w:val="0000FF"/>
        </w:rPr>
      </w:pPr>
      <w:r>
        <w:rPr>
          <w:b/>
          <w:color w:val="0000FF"/>
        </w:rPr>
        <w:t>Discussion:</w:t>
      </w:r>
    </w:p>
    <w:p w14:paraId="6CFFEA3E" w14:textId="77777777" w:rsidR="005132F5" w:rsidRDefault="005132F5">
      <w:pPr>
        <w:numPr>
          <w:ilvl w:val="0"/>
          <w:numId w:val="26"/>
        </w:numPr>
        <w:rPr>
          <w:rFonts w:ascii="Calibri" w:eastAsia="Calibri" w:hAnsi="Calibri" w:cs="Calibri"/>
        </w:rPr>
      </w:pPr>
    </w:p>
    <w:p w14:paraId="30CA435C" w14:textId="77777777" w:rsidR="005132F5" w:rsidRDefault="005132F5">
      <w:pPr>
        <w:rPr>
          <w:b/>
          <w:color w:val="0000FF"/>
        </w:rPr>
      </w:pPr>
    </w:p>
    <w:p w14:paraId="5A86FD8E" w14:textId="77777777" w:rsidR="005132F5" w:rsidRDefault="00C659F0">
      <w:pPr>
        <w:rPr>
          <w:b/>
          <w:color w:val="0000FF"/>
        </w:rPr>
      </w:pPr>
      <w:r>
        <w:rPr>
          <w:b/>
          <w:color w:val="0000FF"/>
        </w:rPr>
        <w:t>Decision:</w:t>
      </w:r>
    </w:p>
    <w:p w14:paraId="07BA2853" w14:textId="77777777" w:rsidR="005132F5" w:rsidRPr="00C659F0" w:rsidRDefault="00C659F0">
      <w:pPr>
        <w:numPr>
          <w:ilvl w:val="0"/>
          <w:numId w:val="35"/>
        </w:numPr>
        <w:rPr>
          <w:lang w:val="en-US"/>
        </w:rPr>
      </w:pPr>
      <w:r w:rsidRPr="00C659F0">
        <w:rPr>
          <w:lang w:val="en-US"/>
        </w:rPr>
        <w:t xml:space="preserve">S4-201020 is revised to S4-201229. </w:t>
      </w:r>
    </w:p>
    <w:p w14:paraId="0BA9B5AC" w14:textId="77777777" w:rsidR="005132F5" w:rsidRPr="00C659F0" w:rsidRDefault="005132F5">
      <w:pPr>
        <w:ind w:left="720"/>
        <w:rPr>
          <w:lang w:val="en-US"/>
        </w:rPr>
      </w:pPr>
    </w:p>
    <w:p w14:paraId="08AB3FD6" w14:textId="77777777" w:rsidR="005132F5" w:rsidRPr="00F4274F" w:rsidRDefault="00C659F0">
      <w:pPr>
        <w:rPr>
          <w:color w:val="FF0000"/>
          <w:lang w:val="en-US"/>
        </w:rPr>
      </w:pPr>
      <w:r w:rsidRPr="00F4274F">
        <w:rPr>
          <w:b/>
          <w:color w:val="0000FF"/>
          <w:lang w:val="en-US"/>
        </w:rPr>
        <w:t>S4-201220</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S4-201229</w:t>
      </w:r>
      <w:r w:rsidRPr="00F4274F">
        <w:rPr>
          <w:color w:val="FF0000"/>
          <w:lang w:val="en-US"/>
        </w:rPr>
        <w:t>.</w:t>
      </w:r>
    </w:p>
    <w:p w14:paraId="2CBC98A2" w14:textId="77777777" w:rsidR="005132F5" w:rsidRPr="00F4274F" w:rsidRDefault="005132F5">
      <w:pPr>
        <w:rPr>
          <w:color w:val="FF0000"/>
          <w:lang w:val="en-US"/>
        </w:rPr>
      </w:pPr>
    </w:p>
    <w:p w14:paraId="5A3858EA" w14:textId="77777777" w:rsidR="005132F5" w:rsidRPr="00F4274F" w:rsidRDefault="005132F5">
      <w:pPr>
        <w:rPr>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28D59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EB7EF96" w14:textId="77777777" w:rsidR="005132F5" w:rsidRDefault="00577A2F">
            <w:pPr>
              <w:spacing w:before="240"/>
              <w:rPr>
                <w:color w:val="0000FF"/>
                <w:u w:val="single"/>
              </w:rPr>
            </w:pPr>
            <w:hyperlink r:id="rId128">
              <w:r w:rsidR="00C659F0">
                <w:rPr>
                  <w:color w:val="0000FF"/>
                  <w:u w:val="single"/>
                </w:rPr>
                <w:t>S4-201</w:t>
              </w:r>
            </w:hyperlink>
            <w:r w:rsidR="00C659F0">
              <w:rPr>
                <w:color w:val="0000FF"/>
                <w:u w:val="single"/>
              </w:rPr>
              <w:t>229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1A85"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592FAB"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867450" w14:textId="77777777" w:rsidR="005132F5" w:rsidRDefault="00C659F0">
            <w:pPr>
              <w:spacing w:before="240"/>
            </w:pPr>
            <w:r>
              <w:t>8.7</w:t>
            </w:r>
          </w:p>
        </w:tc>
      </w:tr>
    </w:tbl>
    <w:p w14:paraId="5496C1FE" w14:textId="77777777" w:rsidR="005132F5" w:rsidRDefault="005132F5"/>
    <w:p w14:paraId="369D19B2" w14:textId="77777777" w:rsidR="005132F5" w:rsidRDefault="00C659F0">
      <w:pPr>
        <w:rPr>
          <w:b/>
          <w:color w:val="0000FF"/>
        </w:rPr>
      </w:pPr>
      <w:r>
        <w:rPr>
          <w:b/>
          <w:color w:val="0000FF"/>
        </w:rPr>
        <w:t>E-mail Discussion:</w:t>
      </w:r>
    </w:p>
    <w:p w14:paraId="43EF9522" w14:textId="77777777" w:rsidR="005132F5" w:rsidRDefault="005132F5"/>
    <w:p w14:paraId="59392087" w14:textId="77777777" w:rsidR="005132F5" w:rsidRDefault="00C659F0">
      <w:r>
        <w:rPr>
          <w:b/>
          <w:color w:val="0000FF"/>
        </w:rPr>
        <w:t>Presenter:</w:t>
      </w:r>
      <w:r>
        <w:rPr>
          <w:b/>
        </w:rPr>
        <w:t xml:space="preserve"> Richard Bradbury (BBC)</w:t>
      </w:r>
    </w:p>
    <w:p w14:paraId="7FA1B973" w14:textId="77777777" w:rsidR="005132F5" w:rsidRDefault="005132F5">
      <w:pPr>
        <w:rPr>
          <w:b/>
          <w:color w:val="0000FF"/>
        </w:rPr>
      </w:pPr>
    </w:p>
    <w:p w14:paraId="7A546BE2" w14:textId="77777777" w:rsidR="005132F5" w:rsidRDefault="00C659F0">
      <w:pPr>
        <w:rPr>
          <w:b/>
          <w:color w:val="0000FF"/>
        </w:rPr>
      </w:pPr>
      <w:r>
        <w:rPr>
          <w:b/>
          <w:color w:val="0000FF"/>
        </w:rPr>
        <w:t>Discussion:</w:t>
      </w:r>
    </w:p>
    <w:p w14:paraId="13BBA7BA"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w:t>
      </w:r>
      <w:proofErr w:type="spellStart"/>
      <w:r w:rsidRPr="00C659F0">
        <w:rPr>
          <w:rFonts w:ascii="Calibri" w:eastAsia="Calibri" w:hAnsi="Calibri" w:cs="Calibri"/>
          <w:lang w:val="en-US"/>
        </w:rPr>
        <w:t>Editors</w:t>
      </w:r>
      <w:proofErr w:type="spellEnd"/>
      <w:r w:rsidRPr="00C659F0">
        <w:rPr>
          <w:rFonts w:ascii="Calibri" w:eastAsia="Calibri" w:hAnsi="Calibri" w:cs="Calibri"/>
          <w:lang w:val="en-US"/>
        </w:rPr>
        <w:t xml:space="preserve"> note in 4.3.7.4 to be removed.</w:t>
      </w:r>
    </w:p>
    <w:p w14:paraId="211E5055" w14:textId="77777777" w:rsidR="005132F5" w:rsidRPr="00C659F0" w:rsidRDefault="005132F5">
      <w:pPr>
        <w:rPr>
          <w:b/>
          <w:color w:val="0000FF"/>
          <w:lang w:val="en-US"/>
        </w:rPr>
      </w:pPr>
    </w:p>
    <w:p w14:paraId="22FC847A" w14:textId="77777777" w:rsidR="005132F5" w:rsidRDefault="00C659F0">
      <w:pPr>
        <w:rPr>
          <w:b/>
          <w:color w:val="0000FF"/>
        </w:rPr>
      </w:pPr>
      <w:r>
        <w:rPr>
          <w:b/>
          <w:color w:val="0000FF"/>
        </w:rPr>
        <w:t>Decision:</w:t>
      </w:r>
    </w:p>
    <w:p w14:paraId="4C730D9E" w14:textId="77777777" w:rsidR="005132F5" w:rsidRPr="00C659F0" w:rsidRDefault="00C659F0">
      <w:pPr>
        <w:numPr>
          <w:ilvl w:val="0"/>
          <w:numId w:val="35"/>
        </w:numPr>
        <w:rPr>
          <w:lang w:val="en-US"/>
        </w:rPr>
      </w:pPr>
      <w:r w:rsidRPr="00C659F0">
        <w:rPr>
          <w:color w:val="FF0000"/>
          <w:lang w:val="en-US"/>
        </w:rPr>
        <w:t xml:space="preserve">agreed </w:t>
      </w:r>
      <w:r w:rsidRPr="00C659F0">
        <w:rPr>
          <w:lang w:val="en-US"/>
        </w:rPr>
        <w:t>(with editor note in 4.3.7.4 removed by the editor)</w:t>
      </w:r>
      <w:r w:rsidRPr="00C659F0">
        <w:rPr>
          <w:color w:val="FF0000"/>
          <w:lang w:val="en-US"/>
        </w:rPr>
        <w:t>.</w:t>
      </w:r>
    </w:p>
    <w:p w14:paraId="74DE434E" w14:textId="77777777" w:rsidR="005132F5" w:rsidRDefault="005132F5">
      <w:pPr>
        <w:rPr>
          <w:color w:val="FF0000"/>
          <w:lang w:val="en-US"/>
        </w:rPr>
      </w:pPr>
    </w:p>
    <w:p w14:paraId="0DC91088" w14:textId="77777777" w:rsidR="00F4274F" w:rsidRDefault="00F4274F" w:rsidP="00F4274F">
      <w:pPr>
        <w:rPr>
          <w:color w:val="FF0000"/>
          <w:lang w:val="en-US"/>
        </w:rPr>
      </w:pPr>
      <w:r w:rsidRPr="00C659F0">
        <w:rPr>
          <w:b/>
          <w:color w:val="0000FF"/>
          <w:lang w:val="en-US"/>
        </w:rPr>
        <w:t>S4-201229</w:t>
      </w:r>
      <w:r w:rsidRPr="00C659F0">
        <w:rPr>
          <w:lang w:val="en-US"/>
        </w:rPr>
        <w:t xml:space="preserve"> is</w:t>
      </w:r>
      <w:r>
        <w:rPr>
          <w:lang w:val="en-US"/>
        </w:rPr>
        <w:t xml:space="preserve"> </w:t>
      </w:r>
      <w:r w:rsidRPr="00F4274F">
        <w:rPr>
          <w:color w:val="FF0000"/>
          <w:lang w:val="en-US"/>
        </w:rPr>
        <w:t>revised</w:t>
      </w:r>
      <w:r>
        <w:rPr>
          <w:lang w:val="en-US"/>
        </w:rPr>
        <w:t xml:space="preserve"> to </w:t>
      </w:r>
      <w:r w:rsidRPr="00F4274F">
        <w:rPr>
          <w:b/>
          <w:color w:val="0000FF"/>
          <w:lang w:val="en-US"/>
        </w:rPr>
        <w:t>S4-201274</w:t>
      </w:r>
      <w:r>
        <w:rPr>
          <w:lang w:val="en-US"/>
        </w:rPr>
        <w:t>.</w:t>
      </w:r>
    </w:p>
    <w:p w14:paraId="758BFB5C" w14:textId="77777777" w:rsidR="00F4274F" w:rsidRDefault="00F4274F">
      <w:pPr>
        <w:rPr>
          <w:color w:val="FF0000"/>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3DFFDA92"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636DCFB" w14:textId="77777777" w:rsidR="00F4274F" w:rsidRDefault="00577A2F" w:rsidP="005F218F">
            <w:pPr>
              <w:spacing w:before="240"/>
              <w:rPr>
                <w:color w:val="0000FF"/>
                <w:u w:val="single"/>
              </w:rPr>
            </w:pPr>
            <w:hyperlink r:id="rId129">
              <w:r w:rsidR="00F4274F">
                <w:rPr>
                  <w:color w:val="0000FF"/>
                  <w:u w:val="single"/>
                </w:rPr>
                <w:t>S4-201274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C833AB" w14:textId="77777777" w:rsidR="00F4274F" w:rsidRPr="00C659F0" w:rsidRDefault="00F4274F" w:rsidP="005F218F">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30097"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EA4FB0" w14:textId="77777777" w:rsidR="00F4274F" w:rsidRDefault="00F4274F" w:rsidP="005F218F">
            <w:pPr>
              <w:spacing w:before="240"/>
            </w:pPr>
            <w:r>
              <w:t>8.7</w:t>
            </w:r>
          </w:p>
        </w:tc>
      </w:tr>
    </w:tbl>
    <w:p w14:paraId="1B70DF65" w14:textId="77777777" w:rsidR="00F4274F" w:rsidRDefault="00F4274F">
      <w:pPr>
        <w:rPr>
          <w:color w:val="FF0000"/>
          <w:lang w:val="en-US"/>
        </w:rPr>
      </w:pPr>
    </w:p>
    <w:p w14:paraId="5436DCB0" w14:textId="77777777" w:rsidR="00F4274F" w:rsidRDefault="00F4274F" w:rsidP="00F4274F">
      <w:pPr>
        <w:rPr>
          <w:color w:val="FF0000"/>
          <w:lang w:val="en-US"/>
        </w:rPr>
      </w:pPr>
      <w:r w:rsidRPr="00C659F0">
        <w:rPr>
          <w:b/>
          <w:color w:val="0000FF"/>
          <w:lang w:val="en-US"/>
        </w:rPr>
        <w:t>S4-2012</w:t>
      </w:r>
      <w:r>
        <w:rPr>
          <w:b/>
          <w:color w:val="0000FF"/>
          <w:lang w:val="en-US"/>
        </w:rPr>
        <w:t>74</w:t>
      </w:r>
      <w:r w:rsidRPr="00C659F0">
        <w:rPr>
          <w:lang w:val="en-US"/>
        </w:rPr>
        <w:t xml:space="preserve"> is</w:t>
      </w:r>
      <w:r>
        <w:rPr>
          <w:lang w:val="en-US"/>
        </w:rPr>
        <w:t xml:space="preserve"> </w:t>
      </w:r>
      <w:r>
        <w:rPr>
          <w:color w:val="FF0000"/>
          <w:lang w:val="en-US"/>
        </w:rPr>
        <w:t>agreed without presentation</w:t>
      </w:r>
      <w:r>
        <w:rPr>
          <w:lang w:val="en-US"/>
        </w:rPr>
        <w:t>.</w:t>
      </w:r>
    </w:p>
    <w:p w14:paraId="57BD3237" w14:textId="77777777" w:rsidR="00F4274F" w:rsidRPr="00C659F0" w:rsidRDefault="00F4274F">
      <w:pPr>
        <w:rPr>
          <w:color w:val="FF0000"/>
          <w:lang w:val="en-US"/>
        </w:rPr>
      </w:pPr>
    </w:p>
    <w:p w14:paraId="103C3F80" w14:textId="77777777" w:rsidR="005132F5" w:rsidRPr="00C659F0" w:rsidRDefault="005132F5">
      <w:pPr>
        <w:rPr>
          <w:lang w:val="en-US"/>
        </w:rPr>
      </w:pPr>
    </w:p>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64B60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25CCAF8" w14:textId="77777777" w:rsidR="005132F5" w:rsidRDefault="00577A2F">
            <w:pPr>
              <w:spacing w:before="240"/>
              <w:rPr>
                <w:color w:val="0000FF"/>
                <w:u w:val="single"/>
              </w:rPr>
            </w:pPr>
            <w:hyperlink r:id="rId130">
              <w:r w:rsidR="00C659F0">
                <w:rPr>
                  <w:color w:val="0000FF"/>
                  <w:u w:val="single"/>
                </w:rPr>
                <w:t>S4-201052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E37225"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9EDE9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CD3486" w14:textId="77777777" w:rsidR="005132F5" w:rsidRDefault="00C659F0">
            <w:pPr>
              <w:spacing w:before="240"/>
            </w:pPr>
            <w:r>
              <w:t>8.7</w:t>
            </w:r>
          </w:p>
        </w:tc>
      </w:tr>
    </w:tbl>
    <w:p w14:paraId="4EA8BB22" w14:textId="77777777" w:rsidR="005132F5" w:rsidRDefault="005132F5"/>
    <w:p w14:paraId="3A1FD9D9" w14:textId="77777777" w:rsidR="005132F5" w:rsidRDefault="00C659F0">
      <w:pPr>
        <w:rPr>
          <w:b/>
          <w:color w:val="0000FF"/>
        </w:rPr>
      </w:pPr>
      <w:r>
        <w:rPr>
          <w:b/>
          <w:color w:val="0000FF"/>
        </w:rPr>
        <w:t>E-mail Discussion:</w:t>
      </w:r>
    </w:p>
    <w:p w14:paraId="72F53325" w14:textId="77777777" w:rsidR="005132F5" w:rsidRDefault="005132F5"/>
    <w:tbl>
      <w:tblPr>
        <w:tblStyle w:val="a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DAE386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80010" w14:textId="77777777" w:rsidR="005132F5" w:rsidRPr="00C659F0" w:rsidRDefault="00577A2F">
            <w:pPr>
              <w:spacing w:before="240" w:after="240"/>
              <w:rPr>
                <w:color w:val="663399"/>
                <w:sz w:val="18"/>
                <w:szCs w:val="18"/>
                <w:lang w:val="en-US"/>
              </w:rPr>
            </w:pPr>
            <w:hyperlink r:id="rId131">
              <w:r w:rsidR="00C659F0" w:rsidRPr="00C659F0">
                <w:rPr>
                  <w:color w:val="663399"/>
                  <w:sz w:val="18"/>
                  <w:szCs w:val="18"/>
                  <w:lang w:val="en-US"/>
                </w:rPr>
                <w:t xml:space="preserve">[8.7; 1052;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E735C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4C69" w14:textId="77777777" w:rsidR="005132F5" w:rsidRDefault="00C659F0">
            <w:pPr>
              <w:spacing w:before="240" w:after="240"/>
              <w:rPr>
                <w:sz w:val="18"/>
                <w:szCs w:val="18"/>
              </w:rPr>
            </w:pPr>
            <w:r>
              <w:rPr>
                <w:sz w:val="18"/>
                <w:szCs w:val="18"/>
              </w:rPr>
              <w:t>Fri, 21 Aug 2020 09:10:11 +0000</w:t>
            </w:r>
          </w:p>
        </w:tc>
      </w:tr>
      <w:tr w:rsidR="005132F5" w14:paraId="392FDB2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79719" w14:textId="77777777" w:rsidR="005132F5" w:rsidRPr="00C659F0" w:rsidRDefault="00577A2F">
            <w:pPr>
              <w:spacing w:before="240" w:after="240"/>
              <w:rPr>
                <w:color w:val="663399"/>
                <w:sz w:val="18"/>
                <w:szCs w:val="18"/>
                <w:lang w:val="en-US"/>
              </w:rPr>
            </w:pPr>
            <w:hyperlink r:id="rId132">
              <w:r w:rsidR="00C659F0" w:rsidRPr="00C659F0">
                <w:rPr>
                  <w:color w:val="663399"/>
                  <w:sz w:val="18"/>
                  <w:szCs w:val="18"/>
                  <w:lang w:val="en-US"/>
                </w:rPr>
                <w:t xml:space="preserve">[8.7; 1052;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C6A55"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806F7" w14:textId="77777777" w:rsidR="005132F5" w:rsidRDefault="00C659F0">
            <w:pPr>
              <w:spacing w:before="240" w:after="240"/>
              <w:rPr>
                <w:sz w:val="18"/>
                <w:szCs w:val="18"/>
              </w:rPr>
            </w:pPr>
            <w:r>
              <w:rPr>
                <w:sz w:val="18"/>
                <w:szCs w:val="18"/>
              </w:rPr>
              <w:t>Fri, 21 Aug 2020 11:00:15 +0100</w:t>
            </w:r>
          </w:p>
        </w:tc>
      </w:tr>
      <w:tr w:rsidR="005132F5" w14:paraId="5698E67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7C541" w14:textId="77777777" w:rsidR="005132F5" w:rsidRPr="00C659F0" w:rsidRDefault="00577A2F">
            <w:pPr>
              <w:spacing w:before="240" w:after="240"/>
              <w:rPr>
                <w:color w:val="1155CC"/>
                <w:sz w:val="18"/>
                <w:szCs w:val="18"/>
                <w:u w:val="single"/>
                <w:lang w:val="en-US"/>
              </w:rPr>
            </w:pPr>
            <w:hyperlink r:id="rId133">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7372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EB228B" w14:textId="77777777" w:rsidR="005132F5" w:rsidRDefault="00C659F0">
            <w:pPr>
              <w:spacing w:before="240" w:after="240"/>
              <w:rPr>
                <w:sz w:val="18"/>
                <w:szCs w:val="18"/>
              </w:rPr>
            </w:pPr>
            <w:r>
              <w:rPr>
                <w:sz w:val="18"/>
                <w:szCs w:val="18"/>
              </w:rPr>
              <w:t>Mon, 24 Aug 2020 12:23:06 +0000</w:t>
            </w:r>
          </w:p>
        </w:tc>
      </w:tr>
      <w:tr w:rsidR="005132F5" w14:paraId="7762741F"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E575F" w14:textId="77777777" w:rsidR="005132F5" w:rsidRPr="00C659F0" w:rsidRDefault="00577A2F">
            <w:pPr>
              <w:spacing w:before="240" w:after="240"/>
              <w:rPr>
                <w:color w:val="1155CC"/>
                <w:sz w:val="18"/>
                <w:szCs w:val="18"/>
                <w:u w:val="single"/>
                <w:lang w:val="en-US"/>
              </w:rPr>
            </w:pPr>
            <w:hyperlink r:id="rId134">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A9FD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1F9A2" w14:textId="77777777" w:rsidR="005132F5" w:rsidRDefault="00C659F0">
            <w:pPr>
              <w:spacing w:before="240" w:after="240"/>
              <w:rPr>
                <w:sz w:val="18"/>
                <w:szCs w:val="18"/>
              </w:rPr>
            </w:pPr>
            <w:r>
              <w:rPr>
                <w:sz w:val="18"/>
                <w:szCs w:val="18"/>
              </w:rPr>
              <w:t>Mon, 24 Aug 2020 14:29:39 +0000</w:t>
            </w:r>
          </w:p>
        </w:tc>
      </w:tr>
      <w:tr w:rsidR="005132F5" w14:paraId="409721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DBE6A" w14:textId="77777777" w:rsidR="005132F5" w:rsidRPr="00C659F0" w:rsidRDefault="00577A2F">
            <w:pPr>
              <w:spacing w:before="240" w:after="240"/>
              <w:rPr>
                <w:color w:val="1155CC"/>
                <w:sz w:val="18"/>
                <w:szCs w:val="18"/>
                <w:u w:val="single"/>
                <w:lang w:val="en-US"/>
              </w:rPr>
            </w:pPr>
            <w:hyperlink r:id="rId135">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EAF0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D035F" w14:textId="77777777" w:rsidR="005132F5" w:rsidRDefault="00C659F0">
            <w:pPr>
              <w:spacing w:before="240" w:after="240"/>
              <w:rPr>
                <w:sz w:val="18"/>
                <w:szCs w:val="18"/>
              </w:rPr>
            </w:pPr>
            <w:r>
              <w:rPr>
                <w:sz w:val="18"/>
                <w:szCs w:val="18"/>
              </w:rPr>
              <w:t>Mon, 24 Aug 2020 14:52:55 +0000</w:t>
            </w:r>
          </w:p>
        </w:tc>
      </w:tr>
      <w:tr w:rsidR="005132F5" w14:paraId="07BFB68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EBB07" w14:textId="77777777" w:rsidR="005132F5" w:rsidRPr="00C659F0" w:rsidRDefault="00577A2F">
            <w:pPr>
              <w:spacing w:before="240" w:after="240"/>
              <w:rPr>
                <w:color w:val="1155CC"/>
                <w:sz w:val="18"/>
                <w:szCs w:val="18"/>
                <w:u w:val="single"/>
                <w:lang w:val="en-US"/>
              </w:rPr>
            </w:pPr>
            <w:hyperlink r:id="rId136">
              <w:r w:rsidR="00C659F0" w:rsidRPr="00C659F0">
                <w:rPr>
                  <w:color w:val="1155CC"/>
                  <w:sz w:val="18"/>
                  <w:szCs w:val="18"/>
                  <w:u w:val="single"/>
                  <w:lang w:val="en-US"/>
                </w:rPr>
                <w:t xml:space="preserve">[8.7; 1052;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9BB2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DCF8A" w14:textId="77777777" w:rsidR="005132F5" w:rsidRDefault="00C659F0">
            <w:pPr>
              <w:spacing w:before="240" w:after="240"/>
              <w:rPr>
                <w:sz w:val="18"/>
                <w:szCs w:val="18"/>
              </w:rPr>
            </w:pPr>
            <w:r>
              <w:rPr>
                <w:sz w:val="18"/>
                <w:szCs w:val="18"/>
              </w:rPr>
              <w:t>Mon, 24 Aug 2020 17:16:39 +0000</w:t>
            </w:r>
          </w:p>
        </w:tc>
      </w:tr>
    </w:tbl>
    <w:p w14:paraId="60CB1BC2" w14:textId="77777777" w:rsidR="005132F5" w:rsidRDefault="005132F5"/>
    <w:p w14:paraId="6AF4C7D4" w14:textId="77777777" w:rsidR="005132F5" w:rsidRDefault="005132F5">
      <w:pPr>
        <w:rPr>
          <w:highlight w:val="yellow"/>
        </w:rPr>
      </w:pPr>
    </w:p>
    <w:p w14:paraId="4BA2EE80" w14:textId="77777777" w:rsidR="005132F5" w:rsidRDefault="00C659F0">
      <w:r>
        <w:rPr>
          <w:b/>
          <w:color w:val="0000FF"/>
        </w:rPr>
        <w:t>Presenter:</w:t>
      </w:r>
      <w:r>
        <w:rPr>
          <w:b/>
        </w:rPr>
        <w:t xml:space="preserve">  </w:t>
      </w:r>
    </w:p>
    <w:p w14:paraId="44A4804A" w14:textId="77777777" w:rsidR="005132F5" w:rsidRDefault="005132F5">
      <w:pPr>
        <w:rPr>
          <w:b/>
          <w:color w:val="0000FF"/>
        </w:rPr>
      </w:pPr>
    </w:p>
    <w:p w14:paraId="75DA5DE9" w14:textId="77777777" w:rsidR="005132F5" w:rsidRDefault="00C659F0">
      <w:pPr>
        <w:rPr>
          <w:b/>
          <w:color w:val="0000FF"/>
        </w:rPr>
      </w:pPr>
      <w:r>
        <w:rPr>
          <w:b/>
          <w:color w:val="0000FF"/>
        </w:rPr>
        <w:t>Discussion:</w:t>
      </w:r>
    </w:p>
    <w:p w14:paraId="5551BB57" w14:textId="77777777" w:rsidR="005132F5" w:rsidRDefault="005132F5">
      <w:pPr>
        <w:numPr>
          <w:ilvl w:val="0"/>
          <w:numId w:val="26"/>
        </w:numPr>
      </w:pPr>
    </w:p>
    <w:p w14:paraId="3B8CD0A6" w14:textId="77777777" w:rsidR="005132F5" w:rsidRDefault="005132F5">
      <w:pPr>
        <w:rPr>
          <w:b/>
          <w:color w:val="0000FF"/>
        </w:rPr>
      </w:pPr>
    </w:p>
    <w:p w14:paraId="242D3431" w14:textId="77777777" w:rsidR="005132F5" w:rsidRDefault="00C659F0">
      <w:pPr>
        <w:rPr>
          <w:b/>
          <w:color w:val="0000FF"/>
        </w:rPr>
      </w:pPr>
      <w:r>
        <w:rPr>
          <w:b/>
          <w:color w:val="0000FF"/>
        </w:rPr>
        <w:t>Decision:</w:t>
      </w:r>
    </w:p>
    <w:p w14:paraId="75380501" w14:textId="77777777" w:rsidR="005132F5" w:rsidRDefault="00C659F0">
      <w:pPr>
        <w:numPr>
          <w:ilvl w:val="0"/>
          <w:numId w:val="35"/>
        </w:numPr>
      </w:pPr>
      <w:r>
        <w:t>Revised to 1213.</w:t>
      </w:r>
    </w:p>
    <w:p w14:paraId="0124E2F7" w14:textId="77777777" w:rsidR="005132F5" w:rsidRDefault="005132F5">
      <w:pPr>
        <w:ind w:left="360"/>
      </w:pPr>
    </w:p>
    <w:p w14:paraId="7F23CAE9" w14:textId="77777777" w:rsidR="005132F5" w:rsidRDefault="00C659F0">
      <w:r>
        <w:rPr>
          <w:b/>
          <w:color w:val="0000FF"/>
        </w:rPr>
        <w:t>S4-201052</w:t>
      </w:r>
      <w:r>
        <w:t xml:space="preserve"> is </w:t>
      </w:r>
      <w:r>
        <w:rPr>
          <w:color w:val="FF0000"/>
        </w:rPr>
        <w:t>revised.</w:t>
      </w:r>
    </w:p>
    <w:p w14:paraId="1B2C3ACB" w14:textId="77777777" w:rsidR="005132F5" w:rsidRDefault="005132F5"/>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C9084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AD83D37" w14:textId="77777777" w:rsidR="005132F5" w:rsidRDefault="00577A2F">
            <w:pPr>
              <w:spacing w:before="240"/>
              <w:rPr>
                <w:color w:val="0000FF"/>
                <w:u w:val="single"/>
              </w:rPr>
            </w:pPr>
            <w:hyperlink r:id="rId137">
              <w:r w:rsidR="00C659F0">
                <w:rPr>
                  <w:color w:val="0000FF"/>
                  <w:u w:val="single"/>
                </w:rPr>
                <w:t>S4-201213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B114B0"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737622"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87DA28" w14:textId="77777777" w:rsidR="005132F5" w:rsidRDefault="00C659F0">
            <w:pPr>
              <w:spacing w:before="240"/>
            </w:pPr>
            <w:r>
              <w:t>8.7</w:t>
            </w:r>
          </w:p>
        </w:tc>
      </w:tr>
    </w:tbl>
    <w:p w14:paraId="594F33CE" w14:textId="77777777" w:rsidR="005132F5" w:rsidRDefault="005132F5"/>
    <w:p w14:paraId="4E833F86" w14:textId="77777777" w:rsidR="005132F5" w:rsidRDefault="00C659F0">
      <w:r>
        <w:rPr>
          <w:b/>
          <w:color w:val="0000FF"/>
        </w:rPr>
        <w:t>Presenter:</w:t>
      </w:r>
      <w:r>
        <w:rPr>
          <w:b/>
        </w:rPr>
        <w:t xml:space="preserve">  Thorsten</w:t>
      </w:r>
    </w:p>
    <w:p w14:paraId="1C28E1C8" w14:textId="77777777" w:rsidR="005132F5" w:rsidRDefault="005132F5">
      <w:pPr>
        <w:rPr>
          <w:b/>
          <w:color w:val="0000FF"/>
        </w:rPr>
      </w:pPr>
    </w:p>
    <w:p w14:paraId="676A70EC" w14:textId="77777777" w:rsidR="005132F5" w:rsidRDefault="00C659F0">
      <w:pPr>
        <w:rPr>
          <w:b/>
          <w:color w:val="0000FF"/>
        </w:rPr>
      </w:pPr>
      <w:r>
        <w:rPr>
          <w:b/>
          <w:color w:val="0000FF"/>
        </w:rPr>
        <w:t>Discussion:</w:t>
      </w:r>
    </w:p>
    <w:p w14:paraId="797B0192" w14:textId="77777777" w:rsidR="005132F5" w:rsidRDefault="00C659F0">
      <w:pPr>
        <w:numPr>
          <w:ilvl w:val="0"/>
          <w:numId w:val="26"/>
        </w:numPr>
      </w:pPr>
      <w:r w:rsidRPr="00C659F0">
        <w:rPr>
          <w:rFonts w:ascii="Calibri" w:eastAsia="Calibri" w:hAnsi="Calibri" w:cs="Calibri"/>
          <w:lang w:val="en-US"/>
        </w:rPr>
        <w:t xml:space="preserve">Discussion on User Agent identification. </w:t>
      </w: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Modification of the User Agent by the Media Stream Handler could be difficult. </w:t>
      </w:r>
      <w:r>
        <w:rPr>
          <w:rFonts w:ascii="Calibri" w:eastAsia="Calibri" w:hAnsi="Calibri" w:cs="Calibri"/>
        </w:rPr>
        <w:t>Prefer “should” rather than “shall include the product token”.</w:t>
      </w:r>
    </w:p>
    <w:p w14:paraId="7EF83732" w14:textId="77777777" w:rsidR="005132F5" w:rsidRDefault="005132F5">
      <w:pPr>
        <w:rPr>
          <w:b/>
          <w:color w:val="0000FF"/>
        </w:rPr>
      </w:pPr>
    </w:p>
    <w:p w14:paraId="136A6E6E" w14:textId="77777777" w:rsidR="005132F5" w:rsidRDefault="00C659F0">
      <w:pPr>
        <w:rPr>
          <w:b/>
          <w:color w:val="0000FF"/>
        </w:rPr>
      </w:pPr>
      <w:r>
        <w:rPr>
          <w:b/>
          <w:color w:val="0000FF"/>
        </w:rPr>
        <w:t>Decision:</w:t>
      </w:r>
    </w:p>
    <w:p w14:paraId="751B2FC6" w14:textId="77777777" w:rsidR="005132F5" w:rsidRPr="00C659F0" w:rsidRDefault="00C659F0">
      <w:pPr>
        <w:numPr>
          <w:ilvl w:val="0"/>
          <w:numId w:val="14"/>
        </w:numPr>
        <w:rPr>
          <w:b/>
          <w:color w:val="0000FF"/>
          <w:lang w:val="en-US"/>
        </w:rPr>
      </w:pPr>
      <w:r w:rsidRPr="00C659F0">
        <w:rPr>
          <w:b/>
          <w:color w:val="0000FF"/>
          <w:lang w:val="en-US"/>
        </w:rPr>
        <w:t>S4-201213</w:t>
      </w:r>
      <w:r w:rsidRPr="00C659F0">
        <w:rPr>
          <w:lang w:val="en-US"/>
        </w:rPr>
        <w:t xml:space="preserve"> is </w:t>
      </w:r>
      <w:r w:rsidRPr="00C659F0">
        <w:rPr>
          <w:color w:val="FF0000"/>
          <w:lang w:val="en-US"/>
        </w:rPr>
        <w:t>agreed with online edits.</w:t>
      </w:r>
    </w:p>
    <w:p w14:paraId="2F04B984" w14:textId="77777777" w:rsidR="005132F5" w:rsidRPr="00C659F0" w:rsidRDefault="005132F5">
      <w:pPr>
        <w:rPr>
          <w:lang w:val="en-US"/>
        </w:rPr>
      </w:pP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4445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34DB6B9" w14:textId="77777777" w:rsidR="005132F5" w:rsidRDefault="00577A2F">
            <w:pPr>
              <w:spacing w:before="240"/>
              <w:rPr>
                <w:color w:val="0000FF"/>
                <w:u w:val="single"/>
              </w:rPr>
            </w:pPr>
            <w:hyperlink r:id="rId138">
              <w:r w:rsidR="00C659F0">
                <w:rPr>
                  <w:color w:val="0000FF"/>
                  <w:u w:val="single"/>
                </w:rPr>
                <w:t>S4-201056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7B2C5"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42080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3BEEC9" w14:textId="77777777" w:rsidR="005132F5" w:rsidRDefault="00C659F0">
            <w:pPr>
              <w:spacing w:before="240"/>
            </w:pPr>
            <w:r>
              <w:t>8.7</w:t>
            </w:r>
          </w:p>
        </w:tc>
      </w:tr>
    </w:tbl>
    <w:p w14:paraId="742B06FB" w14:textId="77777777" w:rsidR="005132F5" w:rsidRDefault="005132F5"/>
    <w:p w14:paraId="31B7AFF7" w14:textId="77777777" w:rsidR="005132F5" w:rsidRDefault="00C659F0">
      <w:pPr>
        <w:rPr>
          <w:b/>
          <w:color w:val="0000FF"/>
        </w:rPr>
      </w:pPr>
      <w:bookmarkStart w:id="10" w:name="7xzt3g1e1751" w:colFirst="0" w:colLast="0"/>
      <w:bookmarkEnd w:id="10"/>
      <w:r>
        <w:rPr>
          <w:b/>
          <w:color w:val="0000FF"/>
        </w:rPr>
        <w:t>E-mail Discussion:</w:t>
      </w:r>
    </w:p>
    <w:p w14:paraId="6EE6560B" w14:textId="77777777" w:rsidR="005132F5" w:rsidRDefault="005132F5"/>
    <w:tbl>
      <w:tblPr>
        <w:tblStyle w:val="aff8"/>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42972345"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7FD07F" w14:textId="77777777" w:rsidR="005132F5" w:rsidRPr="00C659F0" w:rsidRDefault="00577A2F">
            <w:pPr>
              <w:spacing w:before="240" w:after="240"/>
              <w:rPr>
                <w:color w:val="663399"/>
                <w:sz w:val="18"/>
                <w:szCs w:val="18"/>
                <w:u w:val="single"/>
                <w:lang w:val="en-US"/>
              </w:rPr>
            </w:pPr>
            <w:hyperlink r:id="rId139">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6E4C36"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6E96AD" w14:textId="77777777" w:rsidR="005132F5" w:rsidRDefault="00C659F0">
            <w:pPr>
              <w:spacing w:before="240" w:after="240"/>
              <w:rPr>
                <w:sz w:val="18"/>
                <w:szCs w:val="18"/>
              </w:rPr>
            </w:pPr>
            <w:r>
              <w:rPr>
                <w:sz w:val="18"/>
                <w:szCs w:val="18"/>
              </w:rPr>
              <w:t>Mon, 24 Aug 2020 20:57:32 +0000</w:t>
            </w:r>
          </w:p>
        </w:tc>
      </w:tr>
      <w:tr w:rsidR="005132F5" w14:paraId="3C3EFBD0"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DF4A" w14:textId="77777777" w:rsidR="005132F5" w:rsidRPr="00C659F0" w:rsidRDefault="00577A2F">
            <w:pPr>
              <w:spacing w:before="240" w:after="240"/>
              <w:rPr>
                <w:color w:val="663399"/>
                <w:sz w:val="18"/>
                <w:szCs w:val="18"/>
                <w:u w:val="single"/>
                <w:lang w:val="en-US"/>
              </w:rPr>
            </w:pPr>
            <w:hyperlink r:id="rId140">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2EFD3"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7589A" w14:textId="77777777" w:rsidR="005132F5" w:rsidRDefault="00C659F0">
            <w:pPr>
              <w:spacing w:before="240" w:after="240"/>
              <w:rPr>
                <w:sz w:val="18"/>
                <w:szCs w:val="18"/>
              </w:rPr>
            </w:pPr>
            <w:r>
              <w:rPr>
                <w:sz w:val="18"/>
                <w:szCs w:val="18"/>
              </w:rPr>
              <w:t>Tue, 25 Aug 2020 13:10:13 +0000</w:t>
            </w:r>
          </w:p>
        </w:tc>
      </w:tr>
      <w:tr w:rsidR="005132F5" w14:paraId="33C56D7C"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F3BBE" w14:textId="77777777" w:rsidR="005132F5" w:rsidRPr="00C659F0" w:rsidRDefault="00577A2F">
            <w:pPr>
              <w:spacing w:before="240" w:after="240"/>
              <w:rPr>
                <w:color w:val="663399"/>
                <w:sz w:val="18"/>
                <w:szCs w:val="18"/>
                <w:u w:val="single"/>
                <w:lang w:val="en-US"/>
              </w:rPr>
            </w:pPr>
            <w:hyperlink r:id="rId141">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3D86B"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24608" w14:textId="77777777" w:rsidR="005132F5" w:rsidRDefault="00C659F0">
            <w:pPr>
              <w:spacing w:before="240" w:after="240"/>
              <w:rPr>
                <w:sz w:val="18"/>
                <w:szCs w:val="18"/>
              </w:rPr>
            </w:pPr>
            <w:r>
              <w:rPr>
                <w:sz w:val="18"/>
                <w:szCs w:val="18"/>
              </w:rPr>
              <w:t>Tue, 25 Aug 2020 14:19:23 +0000</w:t>
            </w:r>
          </w:p>
        </w:tc>
      </w:tr>
      <w:tr w:rsidR="005132F5" w14:paraId="631B7551"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5F9F3" w14:textId="77777777" w:rsidR="005132F5" w:rsidRPr="00C659F0" w:rsidRDefault="00577A2F">
            <w:pPr>
              <w:spacing w:before="240" w:after="240"/>
              <w:rPr>
                <w:color w:val="663399"/>
                <w:sz w:val="18"/>
                <w:szCs w:val="18"/>
                <w:u w:val="single"/>
                <w:lang w:val="en-US"/>
              </w:rPr>
            </w:pPr>
            <w:hyperlink r:id="rId142">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2B931" w14:textId="77777777" w:rsidR="005132F5" w:rsidRDefault="00C659F0">
            <w:pPr>
              <w:spacing w:before="240" w:after="240"/>
              <w:rPr>
                <w:sz w:val="18"/>
                <w:szCs w:val="18"/>
              </w:rPr>
            </w:pPr>
            <w:r>
              <w:rPr>
                <w:sz w:val="18"/>
                <w:szCs w:val="18"/>
              </w:rPr>
              <w:t>Charles Lo</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76570" w14:textId="77777777" w:rsidR="005132F5" w:rsidRDefault="00C659F0">
            <w:pPr>
              <w:spacing w:before="240" w:after="240"/>
              <w:rPr>
                <w:sz w:val="18"/>
                <w:szCs w:val="18"/>
              </w:rPr>
            </w:pPr>
            <w:r>
              <w:rPr>
                <w:sz w:val="18"/>
                <w:szCs w:val="18"/>
              </w:rPr>
              <w:t>Tue, 25 Aug 2020 17:36:33 +0000</w:t>
            </w:r>
          </w:p>
        </w:tc>
      </w:tr>
      <w:tr w:rsidR="005132F5" w14:paraId="1892DCBD"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0998A" w14:textId="77777777" w:rsidR="005132F5" w:rsidRPr="00C659F0" w:rsidRDefault="00577A2F">
            <w:pPr>
              <w:spacing w:before="240" w:after="240"/>
              <w:rPr>
                <w:color w:val="663399"/>
                <w:sz w:val="18"/>
                <w:szCs w:val="18"/>
                <w:u w:val="single"/>
                <w:lang w:val="en-US"/>
              </w:rPr>
            </w:pPr>
            <w:hyperlink r:id="rId143">
              <w:r w:rsidR="00C659F0" w:rsidRPr="00C659F0">
                <w:rPr>
                  <w:color w:val="663399"/>
                  <w:sz w:val="18"/>
                  <w:szCs w:val="18"/>
                  <w:u w:val="single"/>
                  <w:lang w:val="en-US"/>
                </w:rPr>
                <w:t xml:space="preserve">[8.7; 1056, 1060; 25Aug 2000] </w:t>
              </w:r>
              <w:proofErr w:type="spellStart"/>
              <w:r w:rsidR="00C659F0" w:rsidRPr="00C659F0">
                <w:rPr>
                  <w:color w:val="663399"/>
                  <w:sz w:val="18"/>
                  <w:szCs w:val="18"/>
                  <w:u w:val="single"/>
                  <w:lang w:val="en-US"/>
                </w:rPr>
                <w:t>pCRs</w:t>
              </w:r>
              <w:proofErr w:type="spellEnd"/>
              <w:r w:rsidR="00C659F0" w:rsidRPr="00C659F0">
                <w:rPr>
                  <w:color w:val="663399"/>
                  <w:sz w:val="18"/>
                  <w:szCs w:val="18"/>
                  <w:u w:val="single"/>
                  <w:lang w:val="en-US"/>
                </w:rPr>
                <w:t xml:space="preserve">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BF194E"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A7476" w14:textId="77777777" w:rsidR="005132F5" w:rsidRDefault="00C659F0">
            <w:pPr>
              <w:spacing w:before="240" w:after="240"/>
              <w:rPr>
                <w:sz w:val="18"/>
                <w:szCs w:val="18"/>
              </w:rPr>
            </w:pPr>
            <w:r>
              <w:rPr>
                <w:sz w:val="18"/>
                <w:szCs w:val="18"/>
              </w:rPr>
              <w:t>Tue, 25 Aug 2020 19:08:06 +0100</w:t>
            </w:r>
          </w:p>
        </w:tc>
      </w:tr>
      <w:tr w:rsidR="00DA319C" w:rsidRPr="007611EA" w14:paraId="356B651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552AFA87"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4"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CD9EBE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F3BD51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19:38:05 +0000</w:t>
            </w:r>
          </w:p>
        </w:tc>
      </w:tr>
      <w:tr w:rsidR="00DA319C" w:rsidRPr="007611EA" w14:paraId="2477A63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112B8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5"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51C062B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5C96E90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19:39:19 +0000</w:t>
            </w:r>
          </w:p>
        </w:tc>
      </w:tr>
      <w:tr w:rsidR="00DA319C" w:rsidRPr="007611EA" w14:paraId="223861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D31381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6"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440D01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57B31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22:01:19 +0100</w:t>
            </w:r>
          </w:p>
        </w:tc>
      </w:tr>
      <w:tr w:rsidR="00DA319C" w:rsidRPr="007611EA" w14:paraId="7725BBD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6807928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7"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58DCBE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2BD3CB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05:50:17 +0000</w:t>
            </w:r>
          </w:p>
        </w:tc>
      </w:tr>
      <w:tr w:rsidR="00DA319C" w:rsidRPr="007611EA" w14:paraId="138F1AB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DA4CA3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8"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35EDFA4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05A7DB2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10:57:58 +0000</w:t>
            </w:r>
          </w:p>
        </w:tc>
      </w:tr>
      <w:tr w:rsidR="00DA319C" w:rsidRPr="007611EA" w14:paraId="51A809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00DD7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49"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03DB35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A14F92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11:55:33 +0000</w:t>
            </w:r>
          </w:p>
        </w:tc>
      </w:tr>
      <w:tr w:rsidR="00DA319C" w:rsidRPr="007611EA" w14:paraId="610C29C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681E27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50"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2FD912E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5B7A39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12:17:35 +0000</w:t>
            </w:r>
          </w:p>
        </w:tc>
      </w:tr>
      <w:tr w:rsidR="00DA319C" w:rsidRPr="007611EA" w14:paraId="4FC393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2AAC9C07"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51"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3AEA8A5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52CAF91C"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12:51:24 +0100</w:t>
            </w:r>
          </w:p>
        </w:tc>
      </w:tr>
      <w:tr w:rsidR="00DA319C" w:rsidRPr="007611EA" w14:paraId="36E8A34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CFF21D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52"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02C13A3A"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9E37AB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12:53:42 +0100</w:t>
            </w:r>
          </w:p>
        </w:tc>
      </w:tr>
      <w:tr w:rsidR="00DA319C" w:rsidRPr="007611EA" w14:paraId="3A0A55C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5CD3DA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53"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7DC3EFFC"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0DA841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13:08:31 +0100</w:t>
            </w:r>
          </w:p>
        </w:tc>
      </w:tr>
      <w:tr w:rsidR="00DA319C" w:rsidRPr="007611EA" w14:paraId="66B91F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9896A97"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54" w:history="1">
              <w:r w:rsidR="00DA319C" w:rsidRPr="007611EA">
                <w:rPr>
                  <w:rFonts w:eastAsia="Times New Roman"/>
                  <w:color w:val="663399"/>
                  <w:sz w:val="18"/>
                  <w:szCs w:val="18"/>
                  <w:lang w:val="en-US"/>
                </w:rPr>
                <w:t xml:space="preserve">[8.7; 1056, 1060; 25Aug 2000] </w:t>
              </w:r>
              <w:proofErr w:type="spellStart"/>
              <w:r w:rsidR="00DA319C" w:rsidRPr="007611EA">
                <w:rPr>
                  <w:rFonts w:eastAsia="Times New Roman"/>
                  <w:color w:val="663399"/>
                  <w:sz w:val="18"/>
                  <w:szCs w:val="18"/>
                  <w:lang w:val="en-US"/>
                </w:rPr>
                <w:t>pCRs</w:t>
              </w:r>
              <w:proofErr w:type="spellEnd"/>
              <w:r w:rsidR="00DA319C" w:rsidRPr="007611EA">
                <w:rPr>
                  <w:rFonts w:eastAsia="Times New Roman"/>
                  <w:color w:val="663399"/>
                  <w:sz w:val="18"/>
                  <w:szCs w:val="18"/>
                  <w:lang w:val="en-US"/>
                </w:rPr>
                <w:t xml:space="preserve"> to 26.512 on Metrics Reporting</w:t>
              </w:r>
            </w:hyperlink>
          </w:p>
        </w:tc>
        <w:tc>
          <w:tcPr>
            <w:tcW w:w="1560" w:type="dxa"/>
            <w:noWrap/>
            <w:hideMark/>
          </w:tcPr>
          <w:p w14:paraId="67CAFEA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7197C6F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13:17:55 +0100</w:t>
            </w:r>
          </w:p>
        </w:tc>
      </w:tr>
    </w:tbl>
    <w:p w14:paraId="6705606C" w14:textId="77777777" w:rsidR="005132F5" w:rsidRDefault="005132F5"/>
    <w:p w14:paraId="5450F97B" w14:textId="77777777" w:rsidR="005132F5" w:rsidRDefault="005132F5">
      <w:pPr>
        <w:rPr>
          <w:b/>
          <w:color w:val="0000FF"/>
        </w:rPr>
      </w:pPr>
    </w:p>
    <w:p w14:paraId="417FD341" w14:textId="77777777" w:rsidR="005132F5" w:rsidRDefault="00C659F0">
      <w:r>
        <w:rPr>
          <w:b/>
          <w:color w:val="0000FF"/>
        </w:rPr>
        <w:t>Presenter:</w:t>
      </w:r>
      <w:r>
        <w:rPr>
          <w:b/>
        </w:rPr>
        <w:t xml:space="preserve">  </w:t>
      </w:r>
    </w:p>
    <w:p w14:paraId="5FD829D8" w14:textId="77777777" w:rsidR="005132F5" w:rsidRDefault="005132F5">
      <w:pPr>
        <w:rPr>
          <w:b/>
          <w:color w:val="0000FF"/>
        </w:rPr>
      </w:pPr>
    </w:p>
    <w:p w14:paraId="02CA3D62" w14:textId="77777777" w:rsidR="005132F5" w:rsidRDefault="00C659F0">
      <w:pPr>
        <w:rPr>
          <w:b/>
          <w:color w:val="0000FF"/>
        </w:rPr>
      </w:pPr>
      <w:r>
        <w:rPr>
          <w:b/>
          <w:color w:val="0000FF"/>
        </w:rPr>
        <w:t>Discussion:</w:t>
      </w:r>
    </w:p>
    <w:p w14:paraId="23A17A06" w14:textId="77777777" w:rsidR="005132F5" w:rsidRDefault="005132F5">
      <w:pPr>
        <w:numPr>
          <w:ilvl w:val="0"/>
          <w:numId w:val="26"/>
        </w:numPr>
      </w:pPr>
    </w:p>
    <w:p w14:paraId="04D2EC1C" w14:textId="77777777" w:rsidR="005132F5" w:rsidRDefault="005132F5">
      <w:pPr>
        <w:rPr>
          <w:b/>
          <w:color w:val="0000FF"/>
        </w:rPr>
      </w:pPr>
    </w:p>
    <w:p w14:paraId="2AB8B3EF" w14:textId="77777777" w:rsidR="005132F5" w:rsidRDefault="00C659F0">
      <w:pPr>
        <w:rPr>
          <w:b/>
          <w:color w:val="0000FF"/>
        </w:rPr>
      </w:pPr>
      <w:r>
        <w:rPr>
          <w:b/>
          <w:color w:val="0000FF"/>
        </w:rPr>
        <w:lastRenderedPageBreak/>
        <w:t>Decision:</w:t>
      </w:r>
    </w:p>
    <w:p w14:paraId="0ADB8F6D" w14:textId="77777777" w:rsidR="005132F5" w:rsidRPr="00C659F0" w:rsidRDefault="00C659F0">
      <w:pPr>
        <w:numPr>
          <w:ilvl w:val="0"/>
          <w:numId w:val="35"/>
        </w:numPr>
        <w:rPr>
          <w:lang w:val="en-US"/>
        </w:rPr>
      </w:pPr>
      <w:r w:rsidRPr="00C659F0">
        <w:rPr>
          <w:lang w:val="en-US"/>
        </w:rPr>
        <w:t>S4-201056 is revised to S4-201270</w:t>
      </w:r>
    </w:p>
    <w:p w14:paraId="2419F389" w14:textId="77777777" w:rsidR="005132F5" w:rsidRPr="00C659F0" w:rsidRDefault="005132F5">
      <w:pPr>
        <w:ind w:left="360"/>
        <w:rPr>
          <w:lang w:val="en-US"/>
        </w:rPr>
      </w:pPr>
    </w:p>
    <w:p w14:paraId="12A08552" w14:textId="77777777" w:rsidR="005132F5" w:rsidRDefault="00C659F0">
      <w:pPr>
        <w:rPr>
          <w:color w:val="FF0000"/>
        </w:rPr>
      </w:pPr>
      <w:r>
        <w:rPr>
          <w:b/>
          <w:color w:val="0000FF"/>
        </w:rPr>
        <w:t>S4-201056</w:t>
      </w:r>
      <w:r>
        <w:t xml:space="preserve"> is </w:t>
      </w:r>
      <w:r>
        <w:rPr>
          <w:color w:val="FF0000"/>
        </w:rPr>
        <w:t>revised.</w:t>
      </w:r>
    </w:p>
    <w:p w14:paraId="33275742" w14:textId="77777777" w:rsidR="005132F5" w:rsidRDefault="005132F5">
      <w:pPr>
        <w:rPr>
          <w:color w:val="FF0000"/>
        </w:rPr>
      </w:pPr>
    </w:p>
    <w:p w14:paraId="074B48DC"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4EFF6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36D724" w14:textId="77777777" w:rsidR="005132F5" w:rsidRDefault="00577A2F">
            <w:pPr>
              <w:spacing w:before="240"/>
              <w:rPr>
                <w:color w:val="0000FF"/>
                <w:u w:val="single"/>
              </w:rPr>
            </w:pPr>
            <w:hyperlink r:id="rId155">
              <w:r w:rsidR="00C659F0">
                <w:rPr>
                  <w:color w:val="0000FF"/>
                  <w:u w:val="single"/>
                </w:rPr>
                <w:t>S4-201</w:t>
              </w:r>
            </w:hyperlink>
            <w:r w:rsidR="00C659F0">
              <w:rPr>
                <w:color w:val="0000FF"/>
                <w:u w:val="single"/>
              </w:rPr>
              <w:t>270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E87B43"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CD847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60B6BA" w14:textId="77777777" w:rsidR="005132F5" w:rsidRDefault="00C659F0">
            <w:pPr>
              <w:spacing w:before="240"/>
            </w:pPr>
            <w:r>
              <w:t>8.7</w:t>
            </w:r>
          </w:p>
        </w:tc>
      </w:tr>
    </w:tbl>
    <w:p w14:paraId="62A9A3D4" w14:textId="77777777" w:rsidR="005132F5" w:rsidRDefault="005132F5"/>
    <w:p w14:paraId="20FEF4CD" w14:textId="77777777" w:rsidR="005132F5" w:rsidRDefault="00C659F0">
      <w:bookmarkStart w:id="11" w:name="kix.u0718g44w3pb" w:colFirst="0" w:colLast="0"/>
      <w:bookmarkEnd w:id="11"/>
      <w:r>
        <w:rPr>
          <w:b/>
          <w:color w:val="0000FF"/>
        </w:rPr>
        <w:t>Presenter:</w:t>
      </w:r>
      <w:r>
        <w:rPr>
          <w:b/>
        </w:rPr>
        <w:t xml:space="preserve">  Gunnar</w:t>
      </w:r>
    </w:p>
    <w:p w14:paraId="70022ED1" w14:textId="77777777" w:rsidR="005132F5" w:rsidRDefault="005132F5">
      <w:pPr>
        <w:rPr>
          <w:b/>
          <w:color w:val="0000FF"/>
        </w:rPr>
      </w:pPr>
    </w:p>
    <w:p w14:paraId="1ECAF9AB" w14:textId="77777777" w:rsidR="005132F5" w:rsidRDefault="00C659F0">
      <w:pPr>
        <w:rPr>
          <w:b/>
          <w:color w:val="0000FF"/>
        </w:rPr>
      </w:pPr>
      <w:r>
        <w:rPr>
          <w:b/>
          <w:color w:val="0000FF"/>
        </w:rPr>
        <w:t>Discussion:</w:t>
      </w:r>
    </w:p>
    <w:p w14:paraId="6BD8E4C4" w14:textId="77777777" w:rsidR="005132F5" w:rsidRPr="00C659F0" w:rsidRDefault="00C659F0">
      <w:pPr>
        <w:numPr>
          <w:ilvl w:val="0"/>
          <w:numId w:val="26"/>
        </w:numPr>
        <w:rPr>
          <w:lang w:val="en-US"/>
        </w:rPr>
      </w:pPr>
      <w:proofErr w:type="gramStart"/>
      <w:r w:rsidRPr="00C659F0">
        <w:rPr>
          <w:lang w:val="en-US"/>
        </w:rPr>
        <w:t>Charles :</w:t>
      </w:r>
      <w:proofErr w:type="gramEnd"/>
      <w:r w:rsidRPr="00C659F0">
        <w:rPr>
          <w:lang w:val="en-US"/>
        </w:rPr>
        <w:t xml:space="preserve"> Is it applicable for progressive download and DASH.</w:t>
      </w:r>
    </w:p>
    <w:p w14:paraId="7ACD36A0" w14:textId="77777777" w:rsidR="005132F5" w:rsidRDefault="00C659F0">
      <w:pPr>
        <w:numPr>
          <w:ilvl w:val="0"/>
          <w:numId w:val="26"/>
        </w:numPr>
      </w:pPr>
      <w:r>
        <w:t>Richard : I didn’t check.</w:t>
      </w:r>
    </w:p>
    <w:p w14:paraId="2DB5890B" w14:textId="77777777" w:rsidR="005132F5" w:rsidRPr="00C659F0" w:rsidRDefault="00C659F0">
      <w:pPr>
        <w:numPr>
          <w:ilvl w:val="0"/>
          <w:numId w:val="26"/>
        </w:numPr>
        <w:rPr>
          <w:lang w:val="en-US"/>
        </w:rPr>
      </w:pPr>
      <w:proofErr w:type="gramStart"/>
      <w:r w:rsidRPr="00C659F0">
        <w:rPr>
          <w:lang w:val="en-US"/>
        </w:rPr>
        <w:t>Gunnar :</w:t>
      </w:r>
      <w:proofErr w:type="gramEnd"/>
      <w:r w:rsidRPr="00C659F0">
        <w:rPr>
          <w:lang w:val="en-US"/>
        </w:rPr>
        <w:t xml:space="preserve"> 11.4.2 has to be modified with something like </w:t>
      </w:r>
      <w:proofErr w:type="spellStart"/>
      <w:r w:rsidRPr="00C659F0">
        <w:rPr>
          <w:lang w:val="en-US"/>
        </w:rPr>
        <w:t>provisioning_session_id</w:t>
      </w:r>
      <w:proofErr w:type="spellEnd"/>
    </w:p>
    <w:p w14:paraId="28573AA6" w14:textId="77777777" w:rsidR="005132F5" w:rsidRPr="00C659F0" w:rsidRDefault="00C659F0">
      <w:pPr>
        <w:numPr>
          <w:ilvl w:val="0"/>
          <w:numId w:val="26"/>
        </w:numPr>
        <w:rPr>
          <w:lang w:val="en-US"/>
        </w:rPr>
      </w:pPr>
      <w:proofErr w:type="gramStart"/>
      <w:r w:rsidRPr="00C659F0">
        <w:rPr>
          <w:lang w:val="en-US"/>
        </w:rPr>
        <w:t>Charles :</w:t>
      </w:r>
      <w:proofErr w:type="gramEnd"/>
      <w:r w:rsidRPr="00C659F0">
        <w:rPr>
          <w:lang w:val="en-US"/>
        </w:rPr>
        <w:t xml:space="preserve"> Do we mention REST?</w:t>
      </w:r>
    </w:p>
    <w:p w14:paraId="3571A901" w14:textId="77777777" w:rsidR="005132F5" w:rsidRDefault="00C659F0">
      <w:pPr>
        <w:numPr>
          <w:ilvl w:val="0"/>
          <w:numId w:val="26"/>
        </w:numPr>
      </w:pPr>
      <w:r>
        <w:t xml:space="preserve">Richard : No </w:t>
      </w:r>
    </w:p>
    <w:p w14:paraId="646D55C4" w14:textId="77777777" w:rsidR="005132F5" w:rsidRDefault="005132F5">
      <w:pPr>
        <w:rPr>
          <w:b/>
          <w:color w:val="0000FF"/>
        </w:rPr>
      </w:pPr>
    </w:p>
    <w:p w14:paraId="51802834" w14:textId="77777777" w:rsidR="005132F5" w:rsidRDefault="00C659F0">
      <w:pPr>
        <w:rPr>
          <w:b/>
          <w:color w:val="0000FF"/>
        </w:rPr>
      </w:pPr>
      <w:r>
        <w:rPr>
          <w:b/>
          <w:color w:val="0000FF"/>
        </w:rPr>
        <w:t>Decision:</w:t>
      </w:r>
    </w:p>
    <w:p w14:paraId="3C93313A" w14:textId="77777777" w:rsidR="005132F5" w:rsidRPr="00C659F0" w:rsidRDefault="00C659F0">
      <w:pPr>
        <w:numPr>
          <w:ilvl w:val="0"/>
          <w:numId w:val="3"/>
        </w:numPr>
        <w:rPr>
          <w:lang w:val="en-US"/>
        </w:rPr>
      </w:pPr>
      <w:r w:rsidRPr="00C659F0">
        <w:rPr>
          <w:lang w:val="en-US"/>
        </w:rPr>
        <w:t>S4-101270 is revised to S4-101271.</w:t>
      </w:r>
    </w:p>
    <w:p w14:paraId="75D44BD8" w14:textId="77777777" w:rsidR="005132F5" w:rsidRPr="00C659F0" w:rsidRDefault="005132F5">
      <w:pPr>
        <w:ind w:left="720"/>
        <w:rPr>
          <w:lang w:val="en-US"/>
        </w:rPr>
      </w:pPr>
    </w:p>
    <w:p w14:paraId="6C6E8C23" w14:textId="77777777" w:rsidR="005132F5" w:rsidRDefault="00C659F0">
      <w:pPr>
        <w:rPr>
          <w:color w:val="FF0000"/>
        </w:rPr>
      </w:pPr>
      <w:r>
        <w:rPr>
          <w:b/>
          <w:color w:val="0000FF"/>
        </w:rPr>
        <w:t>S4-201270</w:t>
      </w:r>
      <w:r>
        <w:t xml:space="preserve"> is </w:t>
      </w:r>
      <w:r>
        <w:rPr>
          <w:color w:val="FF0000"/>
        </w:rPr>
        <w:t>revised.</w:t>
      </w:r>
    </w:p>
    <w:p w14:paraId="6802FF7E"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6B27A42C"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6106A73" w14:textId="77777777" w:rsidR="00F4274F" w:rsidRDefault="00577A2F" w:rsidP="005F218F">
            <w:pPr>
              <w:spacing w:before="240"/>
              <w:rPr>
                <w:color w:val="0000FF"/>
                <w:u w:val="single"/>
              </w:rPr>
            </w:pPr>
            <w:hyperlink r:id="rId156">
              <w:r w:rsidR="00F4274F">
                <w:rPr>
                  <w:color w:val="0000FF"/>
                  <w:u w:val="single"/>
                </w:rPr>
                <w:t>S4-201</w:t>
              </w:r>
            </w:hyperlink>
            <w:r w:rsidR="00F4274F">
              <w:rPr>
                <w:color w:val="0000FF"/>
                <w:u w:val="single"/>
              </w:rPr>
              <w:t>271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D0AA46" w14:textId="77777777" w:rsidR="00F4274F" w:rsidRDefault="00F4274F" w:rsidP="005F218F">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2119DE" w14:textId="77777777" w:rsidR="00F4274F" w:rsidRDefault="00F4274F" w:rsidP="005F218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EEA3CB4" w14:textId="77777777" w:rsidR="00F4274F" w:rsidRDefault="00F4274F" w:rsidP="005F218F">
            <w:pPr>
              <w:spacing w:before="240"/>
            </w:pPr>
            <w:r>
              <w:t>8.7</w:t>
            </w:r>
          </w:p>
        </w:tc>
      </w:tr>
    </w:tbl>
    <w:p w14:paraId="6AD22391" w14:textId="77777777" w:rsidR="00F4274F" w:rsidRDefault="00F4274F"/>
    <w:p w14:paraId="1AAB6DFC" w14:textId="77777777" w:rsidR="005132F5" w:rsidRDefault="00F4274F">
      <w:pPr>
        <w:rPr>
          <w:lang w:val="en-US"/>
        </w:rPr>
      </w:pPr>
      <w:r w:rsidRPr="00F4274F">
        <w:rPr>
          <w:b/>
          <w:color w:val="0000FF"/>
          <w:lang w:val="en-US"/>
        </w:rPr>
        <w:t xml:space="preserve">S4-101271 is </w:t>
      </w:r>
      <w:r w:rsidRPr="00CA1D29">
        <w:rPr>
          <w:color w:val="FF0000"/>
          <w:lang w:val="en-US"/>
        </w:rPr>
        <w:t>agreed</w:t>
      </w:r>
      <w:r w:rsidRPr="00C659F0">
        <w:rPr>
          <w:lang w:val="en-US"/>
        </w:rPr>
        <w:t xml:space="preserve"> without presentation to go to the plenary</w:t>
      </w:r>
      <w:r>
        <w:rPr>
          <w:lang w:val="en-US"/>
        </w:rPr>
        <w:t>.</w:t>
      </w:r>
    </w:p>
    <w:p w14:paraId="3DA71D36" w14:textId="77777777" w:rsidR="00F4274F" w:rsidRPr="00F4274F" w:rsidRDefault="00F4274F">
      <w:pPr>
        <w:rPr>
          <w:lang w:val="en-US"/>
        </w:rPr>
      </w:pPr>
    </w:p>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12C321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187117" w14:textId="77777777" w:rsidR="005132F5" w:rsidRDefault="00577A2F">
            <w:pPr>
              <w:spacing w:before="240"/>
              <w:rPr>
                <w:color w:val="0000FF"/>
                <w:u w:val="single"/>
              </w:rPr>
            </w:pPr>
            <w:hyperlink r:id="rId157">
              <w:r w:rsidR="00C659F0">
                <w:rPr>
                  <w:color w:val="0000FF"/>
                  <w:u w:val="single"/>
                </w:rPr>
                <w:t>S4-201060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75C57" w14:textId="77777777" w:rsidR="005132F5" w:rsidRPr="00C659F0" w:rsidRDefault="00C659F0">
            <w:pPr>
              <w:spacing w:before="240"/>
              <w:rPr>
                <w:lang w:val="en-US"/>
              </w:rPr>
            </w:pPr>
            <w:r w:rsidRPr="00C659F0">
              <w:rPr>
                <w:lang w:val="en-US"/>
              </w:rPr>
              <w:t>Metrics Reporting API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05E5F6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7EDE8A" w14:textId="77777777" w:rsidR="005132F5" w:rsidRDefault="00C659F0">
            <w:pPr>
              <w:spacing w:before="240"/>
            </w:pPr>
            <w:r>
              <w:t>8.7</w:t>
            </w:r>
          </w:p>
        </w:tc>
      </w:tr>
    </w:tbl>
    <w:p w14:paraId="278A9405" w14:textId="77777777" w:rsidR="005132F5" w:rsidRDefault="005132F5"/>
    <w:p w14:paraId="0A5D3A5E" w14:textId="77777777" w:rsidR="005132F5" w:rsidRDefault="00C659F0">
      <w:pPr>
        <w:rPr>
          <w:b/>
          <w:color w:val="0000FF"/>
        </w:rPr>
      </w:pPr>
      <w:r>
        <w:rPr>
          <w:b/>
          <w:color w:val="0000FF"/>
        </w:rPr>
        <w:t>E-mail Discussion:</w:t>
      </w:r>
    </w:p>
    <w:p w14:paraId="3594E49E" w14:textId="77777777" w:rsidR="005132F5" w:rsidRDefault="00577A2F">
      <w:pPr>
        <w:rPr>
          <w:highlight w:val="yellow"/>
        </w:rPr>
      </w:pPr>
      <w:hyperlink w:anchor="7xzt3g1e1751">
        <w:r w:rsidR="00C659F0">
          <w:rPr>
            <w:color w:val="1155CC"/>
            <w:highlight w:val="yellow"/>
            <w:u w:val="single"/>
          </w:rPr>
          <w:t>see S4-201059 discussion.</w:t>
        </w:r>
      </w:hyperlink>
    </w:p>
    <w:p w14:paraId="2C134B47" w14:textId="77777777" w:rsidR="005132F5" w:rsidRDefault="005132F5">
      <w:pPr>
        <w:rPr>
          <w:b/>
          <w:color w:val="0000FF"/>
        </w:rPr>
      </w:pPr>
    </w:p>
    <w:p w14:paraId="7B3BC060" w14:textId="77777777" w:rsidR="005132F5" w:rsidRDefault="00C659F0">
      <w:r>
        <w:rPr>
          <w:b/>
          <w:color w:val="0000FF"/>
        </w:rPr>
        <w:t>Presenter:</w:t>
      </w:r>
      <w:r>
        <w:rPr>
          <w:b/>
        </w:rPr>
        <w:t xml:space="preserve">  </w:t>
      </w:r>
    </w:p>
    <w:p w14:paraId="3E501E0F" w14:textId="77777777" w:rsidR="005132F5" w:rsidRDefault="005132F5">
      <w:pPr>
        <w:rPr>
          <w:b/>
          <w:color w:val="0000FF"/>
        </w:rPr>
      </w:pPr>
    </w:p>
    <w:p w14:paraId="229DF09B" w14:textId="77777777" w:rsidR="005132F5" w:rsidRDefault="00C659F0">
      <w:pPr>
        <w:rPr>
          <w:b/>
          <w:color w:val="0000FF"/>
        </w:rPr>
      </w:pPr>
      <w:r>
        <w:rPr>
          <w:b/>
          <w:color w:val="0000FF"/>
        </w:rPr>
        <w:t>Discussion:</w:t>
      </w:r>
    </w:p>
    <w:p w14:paraId="202424E8" w14:textId="77777777" w:rsidR="005132F5" w:rsidRDefault="005132F5">
      <w:pPr>
        <w:numPr>
          <w:ilvl w:val="0"/>
          <w:numId w:val="26"/>
        </w:numPr>
      </w:pPr>
    </w:p>
    <w:p w14:paraId="25A88D68" w14:textId="77777777" w:rsidR="005132F5" w:rsidRDefault="005132F5">
      <w:pPr>
        <w:rPr>
          <w:b/>
          <w:color w:val="0000FF"/>
        </w:rPr>
      </w:pPr>
    </w:p>
    <w:p w14:paraId="4E45A04D" w14:textId="77777777" w:rsidR="005132F5" w:rsidRDefault="00C659F0">
      <w:pPr>
        <w:rPr>
          <w:b/>
          <w:color w:val="0000FF"/>
        </w:rPr>
      </w:pPr>
      <w:r>
        <w:rPr>
          <w:b/>
          <w:color w:val="0000FF"/>
        </w:rPr>
        <w:t>Decision:</w:t>
      </w:r>
    </w:p>
    <w:p w14:paraId="60239BC9" w14:textId="77777777" w:rsidR="005132F5" w:rsidRDefault="005132F5">
      <w:pPr>
        <w:numPr>
          <w:ilvl w:val="0"/>
          <w:numId w:val="35"/>
        </w:numPr>
      </w:pPr>
    </w:p>
    <w:p w14:paraId="511C6AD9" w14:textId="77777777" w:rsidR="005132F5" w:rsidRDefault="005132F5">
      <w:pPr>
        <w:ind w:left="360"/>
      </w:pPr>
    </w:p>
    <w:p w14:paraId="4A3BF833" w14:textId="77777777" w:rsidR="005132F5" w:rsidRDefault="00C659F0">
      <w:pPr>
        <w:rPr>
          <w:color w:val="FF0000"/>
        </w:rPr>
      </w:pPr>
      <w:r>
        <w:rPr>
          <w:b/>
          <w:color w:val="0000FF"/>
        </w:rPr>
        <w:t>S4-201060</w:t>
      </w:r>
      <w:r>
        <w:t xml:space="preserve"> is </w:t>
      </w:r>
      <w:r>
        <w:rPr>
          <w:color w:val="FF0000"/>
        </w:rPr>
        <w:t>noted.</w:t>
      </w:r>
    </w:p>
    <w:p w14:paraId="79AD8F8B" w14:textId="77777777" w:rsidR="005132F5" w:rsidRDefault="005132F5"/>
    <w:p w14:paraId="1268D198" w14:textId="77777777" w:rsidR="005132F5" w:rsidRDefault="005132F5"/>
    <w:tbl>
      <w:tblPr>
        <w:tblStyle w:val="a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50C80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3D5EB4" w14:textId="77777777" w:rsidR="005132F5" w:rsidRDefault="00577A2F">
            <w:pPr>
              <w:spacing w:before="240"/>
              <w:rPr>
                <w:color w:val="0000FF"/>
                <w:u w:val="single"/>
              </w:rPr>
            </w:pPr>
            <w:hyperlink r:id="rId158">
              <w:r w:rsidR="00C659F0">
                <w:rPr>
                  <w:color w:val="0000FF"/>
                  <w:u w:val="single"/>
                </w:rPr>
                <w:t>S4-201070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66F8DA" w14:textId="77777777" w:rsidR="005132F5" w:rsidRDefault="00C659F0">
            <w:pPr>
              <w:spacing w:before="240"/>
            </w:pPr>
            <w:r>
              <w:t>M7d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65BEC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53B9D2" w14:textId="77777777" w:rsidR="005132F5" w:rsidRDefault="00C659F0">
            <w:pPr>
              <w:spacing w:before="240"/>
            </w:pPr>
            <w:r>
              <w:t>8.7</w:t>
            </w:r>
          </w:p>
        </w:tc>
      </w:tr>
    </w:tbl>
    <w:p w14:paraId="2BAEB9EA" w14:textId="77777777" w:rsidR="005132F5" w:rsidRDefault="005132F5"/>
    <w:p w14:paraId="691F064B" w14:textId="77777777" w:rsidR="005132F5" w:rsidRDefault="00C659F0">
      <w:pPr>
        <w:rPr>
          <w:b/>
          <w:color w:val="0000FF"/>
        </w:rPr>
      </w:pPr>
      <w:r>
        <w:rPr>
          <w:b/>
          <w:color w:val="0000FF"/>
        </w:rPr>
        <w:t>E-mail Discussion:</w:t>
      </w:r>
    </w:p>
    <w:p w14:paraId="6641659A" w14:textId="77777777" w:rsidR="005132F5" w:rsidRDefault="005132F5"/>
    <w:tbl>
      <w:tblPr>
        <w:tblStyle w:val="a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58D98DA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E3B689" w14:textId="77777777" w:rsidR="005132F5" w:rsidRPr="00C659F0" w:rsidRDefault="00577A2F">
            <w:pPr>
              <w:spacing w:before="240" w:after="240"/>
              <w:rPr>
                <w:color w:val="663399"/>
                <w:sz w:val="18"/>
                <w:szCs w:val="18"/>
                <w:lang w:val="en-US"/>
              </w:rPr>
            </w:pPr>
            <w:hyperlink r:id="rId159">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DE8DB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EEBD1A" w14:textId="77777777" w:rsidR="005132F5" w:rsidRDefault="00C659F0">
            <w:pPr>
              <w:spacing w:before="240" w:after="240"/>
              <w:rPr>
                <w:sz w:val="18"/>
                <w:szCs w:val="18"/>
              </w:rPr>
            </w:pPr>
            <w:r>
              <w:rPr>
                <w:sz w:val="18"/>
                <w:szCs w:val="18"/>
              </w:rPr>
              <w:t>Fri, 21 Aug 2020 09:13:29 +0000</w:t>
            </w:r>
          </w:p>
        </w:tc>
      </w:tr>
      <w:tr w:rsidR="005132F5" w14:paraId="13EB9E6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1CE9A9" w14:textId="77777777" w:rsidR="005132F5" w:rsidRPr="00C659F0" w:rsidRDefault="00577A2F">
            <w:pPr>
              <w:spacing w:before="240" w:after="240"/>
              <w:rPr>
                <w:color w:val="663399"/>
                <w:sz w:val="18"/>
                <w:szCs w:val="18"/>
                <w:lang w:val="en-US"/>
              </w:rPr>
            </w:pPr>
            <w:hyperlink r:id="rId160">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3CBAA2"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D0A235" w14:textId="77777777" w:rsidR="005132F5" w:rsidRDefault="00C659F0">
            <w:pPr>
              <w:spacing w:before="240" w:after="240"/>
              <w:rPr>
                <w:sz w:val="18"/>
                <w:szCs w:val="18"/>
              </w:rPr>
            </w:pPr>
            <w:r>
              <w:rPr>
                <w:sz w:val="18"/>
                <w:szCs w:val="18"/>
              </w:rPr>
              <w:t>Fri, 21 Aug 2020 09:56:04 +0000</w:t>
            </w:r>
          </w:p>
        </w:tc>
      </w:tr>
      <w:tr w:rsidR="005132F5" w14:paraId="5437DF7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2986E6" w14:textId="77777777" w:rsidR="005132F5" w:rsidRPr="00C659F0" w:rsidRDefault="00577A2F">
            <w:pPr>
              <w:spacing w:before="240" w:after="240"/>
              <w:rPr>
                <w:color w:val="663399"/>
                <w:sz w:val="18"/>
                <w:szCs w:val="18"/>
                <w:lang w:val="en-US"/>
              </w:rPr>
            </w:pPr>
            <w:hyperlink r:id="rId161">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29147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025305" w14:textId="77777777" w:rsidR="005132F5" w:rsidRDefault="00C659F0">
            <w:pPr>
              <w:spacing w:before="240" w:after="240"/>
              <w:rPr>
                <w:sz w:val="18"/>
                <w:szCs w:val="18"/>
              </w:rPr>
            </w:pPr>
            <w:r>
              <w:rPr>
                <w:sz w:val="18"/>
                <w:szCs w:val="18"/>
              </w:rPr>
              <w:t>Fri, 21 Aug 2020 11:44:19 +0100</w:t>
            </w:r>
          </w:p>
        </w:tc>
      </w:tr>
      <w:tr w:rsidR="005132F5" w14:paraId="1D95F48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84298C" w14:textId="77777777" w:rsidR="005132F5" w:rsidRPr="00C659F0" w:rsidRDefault="00577A2F">
            <w:pPr>
              <w:spacing w:before="240" w:after="240"/>
              <w:rPr>
                <w:color w:val="663399"/>
                <w:sz w:val="18"/>
                <w:szCs w:val="18"/>
                <w:lang w:val="en-US"/>
              </w:rPr>
            </w:pPr>
            <w:hyperlink r:id="rId162">
              <w:r w:rsidR="00C659F0" w:rsidRPr="00C659F0">
                <w:rPr>
                  <w:color w:val="663399"/>
                  <w:sz w:val="18"/>
                  <w:szCs w:val="18"/>
                  <w:lang w:val="en-US"/>
                </w:rPr>
                <w:t xml:space="preserve">[8.7; 1070;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3AD9D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C40237" w14:textId="77777777" w:rsidR="005132F5" w:rsidRDefault="00C659F0">
            <w:pPr>
              <w:spacing w:before="240" w:after="240"/>
              <w:rPr>
                <w:sz w:val="18"/>
                <w:szCs w:val="18"/>
              </w:rPr>
            </w:pPr>
            <w:r>
              <w:rPr>
                <w:sz w:val="18"/>
                <w:szCs w:val="18"/>
              </w:rPr>
              <w:t>Fri, 21 Aug 2020 12:16:16 +0100</w:t>
            </w:r>
          </w:p>
        </w:tc>
      </w:tr>
      <w:tr w:rsidR="005132F5" w14:paraId="65CE3D6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21B3C" w14:textId="77777777" w:rsidR="005132F5" w:rsidRPr="00C659F0" w:rsidRDefault="00577A2F">
            <w:pPr>
              <w:spacing w:before="240" w:after="240"/>
              <w:rPr>
                <w:color w:val="1155CC"/>
                <w:sz w:val="18"/>
                <w:szCs w:val="18"/>
                <w:u w:val="single"/>
                <w:lang w:val="en-US"/>
              </w:rPr>
            </w:pPr>
            <w:hyperlink r:id="rId163">
              <w:r w:rsidR="00C659F0" w:rsidRPr="00C659F0">
                <w:rPr>
                  <w:color w:val="1155CC"/>
                  <w:sz w:val="18"/>
                  <w:szCs w:val="18"/>
                  <w:u w:val="single"/>
                  <w:lang w:val="en-US"/>
                </w:rPr>
                <w:t xml:space="preserve">[8.7; 1070;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B97E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E465E" w14:textId="77777777" w:rsidR="005132F5" w:rsidRDefault="00C659F0">
            <w:pPr>
              <w:spacing w:before="240" w:after="240"/>
              <w:rPr>
                <w:sz w:val="18"/>
                <w:szCs w:val="18"/>
              </w:rPr>
            </w:pPr>
            <w:r>
              <w:rPr>
                <w:sz w:val="18"/>
                <w:szCs w:val="18"/>
              </w:rPr>
              <w:t>Mon, 24 Aug 2020 12:20:45 +0000</w:t>
            </w:r>
          </w:p>
        </w:tc>
      </w:tr>
      <w:tr w:rsidR="005132F5" w14:paraId="7871DFB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161CD7" w14:textId="77777777" w:rsidR="005132F5" w:rsidRPr="00C659F0" w:rsidRDefault="00577A2F">
            <w:pPr>
              <w:spacing w:before="240" w:after="240"/>
              <w:rPr>
                <w:color w:val="663399"/>
                <w:sz w:val="18"/>
                <w:szCs w:val="18"/>
                <w:u w:val="single"/>
                <w:lang w:val="en-US"/>
              </w:rPr>
            </w:pPr>
            <w:hyperlink r:id="rId164">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5D33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7D7157" w14:textId="77777777" w:rsidR="005132F5" w:rsidRDefault="00C659F0">
            <w:pPr>
              <w:spacing w:before="240" w:after="240"/>
              <w:rPr>
                <w:sz w:val="18"/>
                <w:szCs w:val="18"/>
              </w:rPr>
            </w:pPr>
            <w:r>
              <w:rPr>
                <w:sz w:val="18"/>
                <w:szCs w:val="18"/>
              </w:rPr>
              <w:t>Tue, 25 Aug 2020 14:54:05 +0000</w:t>
            </w:r>
          </w:p>
        </w:tc>
      </w:tr>
      <w:tr w:rsidR="005132F5" w14:paraId="6C82485F"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113ED" w14:textId="77777777" w:rsidR="005132F5" w:rsidRPr="00C659F0" w:rsidRDefault="00577A2F">
            <w:pPr>
              <w:spacing w:before="240" w:after="240"/>
              <w:rPr>
                <w:color w:val="663399"/>
                <w:sz w:val="18"/>
                <w:szCs w:val="18"/>
                <w:u w:val="single"/>
                <w:lang w:val="en-US"/>
              </w:rPr>
            </w:pPr>
            <w:hyperlink r:id="rId165">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8642D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F007B" w14:textId="77777777" w:rsidR="005132F5" w:rsidRDefault="00C659F0">
            <w:pPr>
              <w:spacing w:before="240" w:after="240"/>
              <w:rPr>
                <w:sz w:val="18"/>
                <w:szCs w:val="18"/>
              </w:rPr>
            </w:pPr>
            <w:r>
              <w:rPr>
                <w:sz w:val="18"/>
                <w:szCs w:val="18"/>
              </w:rPr>
              <w:t>Tue, 25 Aug 2020 14:57:57 +0000</w:t>
            </w:r>
          </w:p>
        </w:tc>
      </w:tr>
      <w:tr w:rsidR="005132F5" w14:paraId="785DBF5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1F4E9C" w14:textId="77777777" w:rsidR="005132F5" w:rsidRPr="00C659F0" w:rsidRDefault="00577A2F">
            <w:pPr>
              <w:spacing w:before="240" w:after="240"/>
              <w:rPr>
                <w:color w:val="663399"/>
                <w:sz w:val="18"/>
                <w:szCs w:val="18"/>
                <w:u w:val="single"/>
                <w:lang w:val="en-US"/>
              </w:rPr>
            </w:pPr>
            <w:hyperlink r:id="rId166">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17984E"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3AB5D0" w14:textId="77777777" w:rsidR="005132F5" w:rsidRDefault="00C659F0">
            <w:pPr>
              <w:spacing w:before="240" w:after="240"/>
              <w:rPr>
                <w:sz w:val="18"/>
                <w:szCs w:val="18"/>
              </w:rPr>
            </w:pPr>
            <w:r>
              <w:rPr>
                <w:sz w:val="18"/>
                <w:szCs w:val="18"/>
              </w:rPr>
              <w:t>Tue, 25 Aug 2020 18:01:49 +0000</w:t>
            </w:r>
          </w:p>
        </w:tc>
      </w:tr>
      <w:tr w:rsidR="005132F5" w14:paraId="5907A51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2FB3F" w14:textId="77777777" w:rsidR="005132F5" w:rsidRPr="00C659F0" w:rsidRDefault="00577A2F">
            <w:pPr>
              <w:spacing w:before="240" w:after="240"/>
              <w:rPr>
                <w:color w:val="663399"/>
                <w:sz w:val="18"/>
                <w:szCs w:val="18"/>
                <w:u w:val="single"/>
                <w:lang w:val="en-US"/>
              </w:rPr>
            </w:pPr>
            <w:hyperlink r:id="rId167">
              <w:r w:rsidR="00C659F0" w:rsidRPr="00C659F0">
                <w:rPr>
                  <w:color w:val="663399"/>
                  <w:sz w:val="18"/>
                  <w:szCs w:val="18"/>
                  <w:u w:val="single"/>
                  <w:lang w:val="en-US"/>
                </w:rPr>
                <w:t xml:space="preserve">[8.7; 1070;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7D0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2208E" w14:textId="77777777" w:rsidR="005132F5" w:rsidRDefault="00C659F0">
            <w:pPr>
              <w:spacing w:before="240" w:after="240"/>
              <w:rPr>
                <w:sz w:val="18"/>
                <w:szCs w:val="18"/>
              </w:rPr>
            </w:pPr>
            <w:r>
              <w:rPr>
                <w:sz w:val="18"/>
                <w:szCs w:val="18"/>
              </w:rPr>
              <w:t>Tue, 25 Aug 2020 18:03:31 +0000</w:t>
            </w:r>
          </w:p>
        </w:tc>
      </w:tr>
      <w:tr w:rsidR="005132F5" w14:paraId="411E123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55B528" w14:textId="77777777" w:rsidR="005132F5" w:rsidRPr="00C659F0" w:rsidRDefault="00577A2F">
            <w:pPr>
              <w:spacing w:before="240" w:after="240"/>
              <w:rPr>
                <w:color w:val="663399"/>
                <w:sz w:val="18"/>
                <w:szCs w:val="18"/>
                <w:u w:val="single"/>
                <w:lang w:val="en-US"/>
              </w:rPr>
            </w:pPr>
            <w:hyperlink r:id="rId168">
              <w:r w:rsidR="00C659F0" w:rsidRPr="00C659F0">
                <w:rPr>
                  <w:color w:val="663399"/>
                  <w:sz w:val="18"/>
                  <w:szCs w:val="18"/>
                  <w:u w:val="single"/>
                  <w:lang w:val="en-US"/>
                </w:rPr>
                <w:t xml:space="preserve">[8.7; 1070-&gt;1217;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1389C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99BE15" w14:textId="77777777" w:rsidR="005132F5" w:rsidRDefault="00C659F0">
            <w:pPr>
              <w:spacing w:before="240" w:after="240"/>
              <w:rPr>
                <w:sz w:val="18"/>
                <w:szCs w:val="18"/>
              </w:rPr>
            </w:pPr>
            <w:r>
              <w:rPr>
                <w:sz w:val="18"/>
                <w:szCs w:val="18"/>
              </w:rPr>
              <w:t>Tue, 25 Aug 2020 18:24:47 +0100</w:t>
            </w:r>
          </w:p>
        </w:tc>
      </w:tr>
      <w:tr w:rsidR="00DA319C" w:rsidRPr="007611EA" w14:paraId="6FD912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39AD4848"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69" w:history="1">
              <w:r w:rsidR="00DA319C" w:rsidRPr="007611EA">
                <w:rPr>
                  <w:rFonts w:eastAsia="Times New Roman"/>
                  <w:color w:val="663399"/>
                  <w:sz w:val="18"/>
                  <w:szCs w:val="18"/>
                  <w:lang w:val="en-US"/>
                </w:rPr>
                <w:t xml:space="preserve">[8.7; 1070;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M7d APIs for 5GMS -&gt; for agreement</w:t>
              </w:r>
            </w:hyperlink>
          </w:p>
        </w:tc>
        <w:tc>
          <w:tcPr>
            <w:tcW w:w="2115" w:type="dxa"/>
            <w:noWrap/>
            <w:hideMark/>
          </w:tcPr>
          <w:p w14:paraId="47BAC18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3180" w:type="dxa"/>
            <w:noWrap/>
            <w:hideMark/>
          </w:tcPr>
          <w:p w14:paraId="629E596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12:24:21 +0000</w:t>
            </w:r>
          </w:p>
        </w:tc>
      </w:tr>
      <w:tr w:rsidR="00DA319C" w:rsidRPr="007611EA" w14:paraId="52F4EE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5A39331"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170" w:history="1">
              <w:r w:rsidR="00DA319C" w:rsidRPr="007611EA">
                <w:rPr>
                  <w:rFonts w:eastAsia="Times New Roman"/>
                  <w:color w:val="663399"/>
                  <w:sz w:val="18"/>
                  <w:szCs w:val="18"/>
                  <w:lang w:val="en-US"/>
                </w:rPr>
                <w:t xml:space="preserve">[8.7; 1070;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M7d APIs for 5GMS -&gt; for agreement</w:t>
              </w:r>
            </w:hyperlink>
          </w:p>
        </w:tc>
        <w:tc>
          <w:tcPr>
            <w:tcW w:w="2115" w:type="dxa"/>
            <w:noWrap/>
            <w:hideMark/>
          </w:tcPr>
          <w:p w14:paraId="1F52AB3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417F7D4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13:35:35 +0100</w:t>
            </w:r>
          </w:p>
        </w:tc>
      </w:tr>
    </w:tbl>
    <w:p w14:paraId="196A72FC" w14:textId="77777777" w:rsidR="005132F5" w:rsidRDefault="005132F5"/>
    <w:p w14:paraId="23C9DC4E" w14:textId="77777777" w:rsidR="005132F5" w:rsidRDefault="005132F5">
      <w:pPr>
        <w:rPr>
          <w:b/>
          <w:color w:val="0000FF"/>
        </w:rPr>
      </w:pPr>
    </w:p>
    <w:p w14:paraId="12155D01" w14:textId="77777777" w:rsidR="005132F5" w:rsidRDefault="00C659F0">
      <w:r>
        <w:rPr>
          <w:b/>
          <w:color w:val="0000FF"/>
        </w:rPr>
        <w:t>Presenter:</w:t>
      </w:r>
      <w:r>
        <w:rPr>
          <w:b/>
        </w:rPr>
        <w:t xml:space="preserve">  </w:t>
      </w:r>
    </w:p>
    <w:p w14:paraId="589D9979" w14:textId="77777777" w:rsidR="005132F5" w:rsidRDefault="005132F5">
      <w:pPr>
        <w:rPr>
          <w:b/>
          <w:color w:val="0000FF"/>
        </w:rPr>
      </w:pPr>
    </w:p>
    <w:p w14:paraId="311593F2" w14:textId="77777777" w:rsidR="005132F5" w:rsidRDefault="00C659F0">
      <w:pPr>
        <w:rPr>
          <w:b/>
          <w:color w:val="0000FF"/>
        </w:rPr>
      </w:pPr>
      <w:r>
        <w:rPr>
          <w:b/>
          <w:color w:val="0000FF"/>
        </w:rPr>
        <w:t>Discussion:</w:t>
      </w:r>
    </w:p>
    <w:p w14:paraId="23D96E5A" w14:textId="77777777" w:rsidR="005132F5" w:rsidRDefault="005132F5">
      <w:pPr>
        <w:numPr>
          <w:ilvl w:val="0"/>
          <w:numId w:val="26"/>
        </w:numPr>
      </w:pPr>
    </w:p>
    <w:p w14:paraId="676B3874" w14:textId="77777777" w:rsidR="005132F5" w:rsidRDefault="005132F5">
      <w:pPr>
        <w:rPr>
          <w:b/>
          <w:color w:val="0000FF"/>
        </w:rPr>
      </w:pPr>
    </w:p>
    <w:p w14:paraId="1761981A" w14:textId="77777777" w:rsidR="005132F5" w:rsidRDefault="00C659F0">
      <w:pPr>
        <w:rPr>
          <w:b/>
          <w:color w:val="0000FF"/>
        </w:rPr>
      </w:pPr>
      <w:r>
        <w:rPr>
          <w:b/>
          <w:color w:val="0000FF"/>
        </w:rPr>
        <w:t>Decision:</w:t>
      </w:r>
    </w:p>
    <w:p w14:paraId="1614EEBF" w14:textId="77777777" w:rsidR="005132F5" w:rsidRPr="00C659F0" w:rsidRDefault="00C659F0">
      <w:pPr>
        <w:numPr>
          <w:ilvl w:val="0"/>
          <w:numId w:val="35"/>
        </w:numPr>
        <w:rPr>
          <w:lang w:val="en-US"/>
        </w:rPr>
      </w:pPr>
      <w:r w:rsidRPr="00C659F0">
        <w:rPr>
          <w:lang w:val="en-US"/>
        </w:rPr>
        <w:t>Revised to S4-201217 (merged with 1073).</w:t>
      </w:r>
    </w:p>
    <w:p w14:paraId="3C17CBEF" w14:textId="77777777" w:rsidR="005132F5" w:rsidRPr="00C659F0" w:rsidRDefault="005132F5">
      <w:pPr>
        <w:ind w:left="360"/>
        <w:rPr>
          <w:lang w:val="en-US"/>
        </w:rPr>
      </w:pPr>
    </w:p>
    <w:p w14:paraId="77F772A7" w14:textId="77777777" w:rsidR="005132F5" w:rsidRPr="00C659F0" w:rsidRDefault="00C659F0">
      <w:pPr>
        <w:rPr>
          <w:color w:val="FF0000"/>
          <w:lang w:val="en-US"/>
        </w:rPr>
      </w:pPr>
      <w:r w:rsidRPr="00C659F0">
        <w:rPr>
          <w:b/>
          <w:color w:val="0000FF"/>
          <w:lang w:val="en-US"/>
        </w:rPr>
        <w:t>S4-201070</w:t>
      </w:r>
      <w:r w:rsidRPr="00C659F0">
        <w:rPr>
          <w:lang w:val="en-US"/>
        </w:rPr>
        <w:t xml:space="preserve"> is </w:t>
      </w:r>
      <w:r w:rsidRPr="00C659F0">
        <w:rPr>
          <w:color w:val="FF0000"/>
          <w:lang w:val="en-US"/>
        </w:rPr>
        <w:t xml:space="preserve">merged to </w:t>
      </w:r>
      <w:r w:rsidRPr="00C659F0">
        <w:rPr>
          <w:b/>
          <w:color w:val="0000FF"/>
          <w:lang w:val="en-US"/>
        </w:rPr>
        <w:t>S4-201217</w:t>
      </w:r>
      <w:r w:rsidRPr="00C659F0">
        <w:rPr>
          <w:color w:val="FF0000"/>
          <w:lang w:val="en-US"/>
        </w:rPr>
        <w:t>.</w:t>
      </w:r>
    </w:p>
    <w:p w14:paraId="6AF660E9" w14:textId="77777777" w:rsidR="005132F5" w:rsidRPr="00C659F0" w:rsidRDefault="005132F5">
      <w:pPr>
        <w:rPr>
          <w:lang w:val="en-US"/>
        </w:rPr>
      </w:pPr>
    </w:p>
    <w:p w14:paraId="08F0A862" w14:textId="77777777" w:rsidR="005132F5" w:rsidRPr="00C659F0" w:rsidRDefault="005132F5">
      <w:pPr>
        <w:rPr>
          <w:lang w:val="en-US"/>
        </w:rPr>
      </w:pPr>
    </w:p>
    <w:tbl>
      <w:tblPr>
        <w:tblStyle w:val="a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9DBA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787412" w14:textId="77777777" w:rsidR="005132F5" w:rsidRDefault="00577A2F">
            <w:pPr>
              <w:spacing w:before="240"/>
              <w:rPr>
                <w:color w:val="0000FF"/>
                <w:u w:val="single"/>
              </w:rPr>
            </w:pPr>
            <w:hyperlink r:id="rId171">
              <w:r w:rsidR="00C659F0">
                <w:rPr>
                  <w:color w:val="0000FF"/>
                  <w:u w:val="single"/>
                </w:rPr>
                <w:t>S4-201071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09A06C"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5C067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08B54" w14:textId="77777777" w:rsidR="005132F5" w:rsidRDefault="00C659F0">
            <w:pPr>
              <w:spacing w:before="240"/>
            </w:pPr>
            <w:r>
              <w:t>8.7</w:t>
            </w:r>
          </w:p>
        </w:tc>
      </w:tr>
    </w:tbl>
    <w:p w14:paraId="1E01234C" w14:textId="77777777" w:rsidR="005132F5" w:rsidRDefault="005132F5"/>
    <w:p w14:paraId="2CB3CFBC" w14:textId="77777777" w:rsidR="005132F5" w:rsidRDefault="00C659F0">
      <w:pPr>
        <w:rPr>
          <w:b/>
          <w:color w:val="0000FF"/>
        </w:rPr>
      </w:pPr>
      <w:r>
        <w:rPr>
          <w:b/>
          <w:color w:val="0000FF"/>
        </w:rPr>
        <w:t>E-mail Discussion:</w:t>
      </w:r>
    </w:p>
    <w:p w14:paraId="093530D3" w14:textId="77777777" w:rsidR="005132F5" w:rsidRDefault="005132F5"/>
    <w:tbl>
      <w:tblPr>
        <w:tblStyle w:val="af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E7A75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EB3BE" w14:textId="77777777" w:rsidR="005132F5" w:rsidRPr="00C659F0" w:rsidRDefault="00577A2F">
            <w:pPr>
              <w:spacing w:before="240" w:after="240"/>
              <w:rPr>
                <w:color w:val="663399"/>
                <w:sz w:val="18"/>
                <w:szCs w:val="18"/>
                <w:lang w:val="en-US"/>
              </w:rPr>
            </w:pPr>
            <w:hyperlink r:id="rId172">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2567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CEAC6" w14:textId="77777777" w:rsidR="005132F5" w:rsidRDefault="00C659F0">
            <w:pPr>
              <w:spacing w:before="240" w:after="240"/>
              <w:rPr>
                <w:sz w:val="18"/>
                <w:szCs w:val="18"/>
              </w:rPr>
            </w:pPr>
            <w:r>
              <w:rPr>
                <w:sz w:val="18"/>
                <w:szCs w:val="18"/>
              </w:rPr>
              <w:t>Fri, 21 Aug 2020 09:17:21 +0000</w:t>
            </w:r>
          </w:p>
        </w:tc>
      </w:tr>
      <w:tr w:rsidR="005132F5" w14:paraId="2A9C97E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0A8BCB" w14:textId="77777777" w:rsidR="005132F5" w:rsidRPr="00C659F0" w:rsidRDefault="00577A2F">
            <w:pPr>
              <w:spacing w:before="240" w:after="240"/>
              <w:rPr>
                <w:color w:val="663399"/>
                <w:sz w:val="18"/>
                <w:szCs w:val="18"/>
                <w:lang w:val="en-US"/>
              </w:rPr>
            </w:pPr>
            <w:hyperlink r:id="rId173">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A1BB86"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A3AFD0" w14:textId="77777777" w:rsidR="005132F5" w:rsidRDefault="00C659F0">
            <w:pPr>
              <w:spacing w:before="240" w:after="240"/>
              <w:rPr>
                <w:sz w:val="18"/>
                <w:szCs w:val="18"/>
              </w:rPr>
            </w:pPr>
            <w:r>
              <w:rPr>
                <w:sz w:val="18"/>
                <w:szCs w:val="18"/>
              </w:rPr>
              <w:t>Fri, 21 Aug 2020 10:28:15 +0000</w:t>
            </w:r>
          </w:p>
        </w:tc>
      </w:tr>
      <w:tr w:rsidR="005132F5" w14:paraId="2578483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7B59FF" w14:textId="77777777" w:rsidR="005132F5" w:rsidRPr="00C659F0" w:rsidRDefault="00577A2F">
            <w:pPr>
              <w:spacing w:before="240" w:after="240"/>
              <w:rPr>
                <w:color w:val="663399"/>
                <w:sz w:val="18"/>
                <w:szCs w:val="18"/>
                <w:lang w:val="en-US"/>
              </w:rPr>
            </w:pPr>
            <w:hyperlink r:id="rId174">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385B83"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1B7C31" w14:textId="77777777" w:rsidR="005132F5" w:rsidRDefault="00C659F0">
            <w:pPr>
              <w:spacing w:before="240" w:after="240"/>
              <w:rPr>
                <w:sz w:val="18"/>
                <w:szCs w:val="18"/>
              </w:rPr>
            </w:pPr>
            <w:r>
              <w:rPr>
                <w:sz w:val="18"/>
                <w:szCs w:val="18"/>
              </w:rPr>
              <w:t>Fri, 21 Aug 2020 10:55:35 +0000</w:t>
            </w:r>
          </w:p>
        </w:tc>
      </w:tr>
      <w:tr w:rsidR="005132F5" w14:paraId="25623CB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6DC05" w14:textId="77777777" w:rsidR="005132F5" w:rsidRPr="00C659F0" w:rsidRDefault="00577A2F">
            <w:pPr>
              <w:spacing w:before="240" w:after="240"/>
              <w:rPr>
                <w:color w:val="663399"/>
                <w:sz w:val="18"/>
                <w:szCs w:val="18"/>
                <w:lang w:val="en-US"/>
              </w:rPr>
            </w:pPr>
            <w:hyperlink r:id="rId175">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3593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E2BC65" w14:textId="77777777" w:rsidR="005132F5" w:rsidRDefault="00C659F0">
            <w:pPr>
              <w:spacing w:before="240" w:after="240"/>
              <w:rPr>
                <w:sz w:val="18"/>
                <w:szCs w:val="18"/>
              </w:rPr>
            </w:pPr>
            <w:r>
              <w:rPr>
                <w:sz w:val="18"/>
                <w:szCs w:val="18"/>
              </w:rPr>
              <w:t>Fri, 21 Aug 2020 11:05:44 +0100</w:t>
            </w:r>
          </w:p>
        </w:tc>
      </w:tr>
      <w:tr w:rsidR="005132F5" w14:paraId="2E7B519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F2F83" w14:textId="77777777" w:rsidR="005132F5" w:rsidRPr="00C659F0" w:rsidRDefault="00577A2F">
            <w:pPr>
              <w:spacing w:before="240" w:after="240"/>
              <w:rPr>
                <w:color w:val="663399"/>
                <w:sz w:val="18"/>
                <w:szCs w:val="18"/>
                <w:lang w:val="en-US"/>
              </w:rPr>
            </w:pPr>
            <w:hyperlink r:id="rId176">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8E8C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16637" w14:textId="77777777" w:rsidR="005132F5" w:rsidRDefault="00C659F0">
            <w:pPr>
              <w:spacing w:before="240" w:after="240"/>
              <w:rPr>
                <w:sz w:val="18"/>
                <w:szCs w:val="18"/>
              </w:rPr>
            </w:pPr>
            <w:r>
              <w:rPr>
                <w:sz w:val="18"/>
                <w:szCs w:val="18"/>
              </w:rPr>
              <w:t>Fri, 21 Aug 2020 12:26:47 +0100</w:t>
            </w:r>
          </w:p>
        </w:tc>
      </w:tr>
      <w:tr w:rsidR="005132F5" w14:paraId="148D4CD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F56F82" w14:textId="77777777" w:rsidR="005132F5" w:rsidRPr="00C659F0" w:rsidRDefault="00577A2F">
            <w:pPr>
              <w:spacing w:before="240" w:after="240"/>
              <w:rPr>
                <w:color w:val="663399"/>
                <w:sz w:val="18"/>
                <w:szCs w:val="18"/>
                <w:lang w:val="en-US"/>
              </w:rPr>
            </w:pPr>
            <w:hyperlink r:id="rId177">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3B8C7"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46901" w14:textId="77777777" w:rsidR="005132F5" w:rsidRDefault="00C659F0">
            <w:pPr>
              <w:spacing w:before="240" w:after="240"/>
              <w:rPr>
                <w:sz w:val="18"/>
                <w:szCs w:val="18"/>
              </w:rPr>
            </w:pPr>
            <w:r>
              <w:rPr>
                <w:sz w:val="18"/>
                <w:szCs w:val="18"/>
              </w:rPr>
              <w:t>Fri, 21 Aug 2020 12:49:02 +0200</w:t>
            </w:r>
          </w:p>
        </w:tc>
      </w:tr>
      <w:tr w:rsidR="005132F5" w14:paraId="0464A45B"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C9A927" w14:textId="77777777" w:rsidR="005132F5" w:rsidRPr="00C659F0" w:rsidRDefault="00577A2F">
            <w:pPr>
              <w:spacing w:before="240" w:after="240"/>
              <w:rPr>
                <w:color w:val="663399"/>
                <w:sz w:val="18"/>
                <w:szCs w:val="18"/>
                <w:lang w:val="en-US"/>
              </w:rPr>
            </w:pPr>
            <w:hyperlink r:id="rId178">
              <w:r w:rsidR="00C659F0" w:rsidRPr="00C659F0">
                <w:rPr>
                  <w:color w:val="663399"/>
                  <w:sz w:val="18"/>
                  <w:szCs w:val="18"/>
                  <w:lang w:val="en-US"/>
                </w:rPr>
                <w:t xml:space="preserve">[8.7; 1071;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6AF6D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8D50E0" w14:textId="77777777" w:rsidR="005132F5" w:rsidRDefault="00C659F0">
            <w:pPr>
              <w:spacing w:before="240" w:after="240"/>
              <w:rPr>
                <w:sz w:val="18"/>
                <w:szCs w:val="18"/>
              </w:rPr>
            </w:pPr>
            <w:r>
              <w:rPr>
                <w:sz w:val="18"/>
                <w:szCs w:val="18"/>
              </w:rPr>
              <w:t>Fri, 21 Aug 2020 15:01:41 +0200</w:t>
            </w:r>
          </w:p>
        </w:tc>
      </w:tr>
      <w:tr w:rsidR="005132F5" w14:paraId="053DE54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1D7A8" w14:textId="77777777" w:rsidR="005132F5" w:rsidRPr="00C659F0" w:rsidRDefault="00577A2F">
            <w:pPr>
              <w:spacing w:before="240" w:after="240"/>
              <w:rPr>
                <w:color w:val="1155CC"/>
                <w:sz w:val="18"/>
                <w:szCs w:val="18"/>
                <w:u w:val="single"/>
                <w:lang w:val="en-US"/>
              </w:rPr>
            </w:pPr>
            <w:hyperlink r:id="rId179">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AFC07"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39AFF" w14:textId="77777777" w:rsidR="005132F5" w:rsidRDefault="00C659F0">
            <w:pPr>
              <w:spacing w:before="240" w:after="240"/>
              <w:rPr>
                <w:sz w:val="18"/>
                <w:szCs w:val="18"/>
              </w:rPr>
            </w:pPr>
            <w:r>
              <w:rPr>
                <w:sz w:val="18"/>
                <w:szCs w:val="18"/>
              </w:rPr>
              <w:t>Mon, 24 Aug 2020 12:31:43 +0000</w:t>
            </w:r>
          </w:p>
        </w:tc>
      </w:tr>
      <w:tr w:rsidR="005132F5" w14:paraId="3E2B508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0C66E" w14:textId="77777777" w:rsidR="005132F5" w:rsidRPr="00C659F0" w:rsidRDefault="00577A2F">
            <w:pPr>
              <w:spacing w:before="240" w:after="240"/>
              <w:rPr>
                <w:color w:val="1155CC"/>
                <w:sz w:val="18"/>
                <w:szCs w:val="18"/>
                <w:u w:val="single"/>
                <w:lang w:val="en-US"/>
              </w:rPr>
            </w:pPr>
            <w:hyperlink r:id="rId180">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93F4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E68E8" w14:textId="77777777" w:rsidR="005132F5" w:rsidRDefault="00C659F0">
            <w:pPr>
              <w:spacing w:before="240" w:after="240"/>
              <w:rPr>
                <w:sz w:val="18"/>
                <w:szCs w:val="18"/>
              </w:rPr>
            </w:pPr>
            <w:r>
              <w:rPr>
                <w:sz w:val="18"/>
                <w:szCs w:val="18"/>
              </w:rPr>
              <w:t>Mon, 24 Aug 2020 15:13:56 +0000</w:t>
            </w:r>
          </w:p>
        </w:tc>
      </w:tr>
      <w:tr w:rsidR="005132F5" w14:paraId="1E46DCB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BDAA2F" w14:textId="77777777" w:rsidR="005132F5" w:rsidRPr="00C659F0" w:rsidRDefault="00577A2F">
            <w:pPr>
              <w:spacing w:before="240" w:after="240"/>
              <w:rPr>
                <w:color w:val="1155CC"/>
                <w:sz w:val="18"/>
                <w:szCs w:val="18"/>
                <w:u w:val="single"/>
                <w:lang w:val="en-US"/>
              </w:rPr>
            </w:pPr>
            <w:hyperlink r:id="rId181">
              <w:r w:rsidR="00C659F0" w:rsidRPr="00C659F0">
                <w:rPr>
                  <w:color w:val="1155CC"/>
                  <w:sz w:val="18"/>
                  <w:szCs w:val="18"/>
                  <w:u w:val="single"/>
                  <w:lang w:val="en-US"/>
                </w:rPr>
                <w:t xml:space="preserve">[8.7; 1071;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67DB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137CF" w14:textId="77777777" w:rsidR="005132F5" w:rsidRDefault="00C659F0">
            <w:pPr>
              <w:spacing w:before="240" w:after="240"/>
              <w:rPr>
                <w:sz w:val="18"/>
                <w:szCs w:val="18"/>
              </w:rPr>
            </w:pPr>
            <w:r>
              <w:rPr>
                <w:sz w:val="18"/>
                <w:szCs w:val="18"/>
              </w:rPr>
              <w:t>Mon, 24 Aug 2020 16:37:14 +0000</w:t>
            </w:r>
          </w:p>
        </w:tc>
      </w:tr>
      <w:tr w:rsidR="005132F5" w14:paraId="7EC4A024"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8EFEA7" w14:textId="77777777" w:rsidR="005132F5" w:rsidRPr="00C659F0" w:rsidRDefault="00577A2F">
            <w:pPr>
              <w:spacing w:before="240" w:after="240"/>
              <w:rPr>
                <w:color w:val="663399"/>
                <w:sz w:val="18"/>
                <w:szCs w:val="18"/>
                <w:u w:val="single"/>
                <w:lang w:val="en-US"/>
              </w:rPr>
            </w:pPr>
            <w:hyperlink r:id="rId182">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CC04C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E09518" w14:textId="77777777" w:rsidR="005132F5" w:rsidRDefault="00C659F0">
            <w:pPr>
              <w:spacing w:before="240" w:after="240"/>
              <w:rPr>
                <w:sz w:val="18"/>
                <w:szCs w:val="18"/>
              </w:rPr>
            </w:pPr>
            <w:r>
              <w:rPr>
                <w:sz w:val="18"/>
                <w:szCs w:val="18"/>
              </w:rPr>
              <w:t>Tue, 25 Aug 2020 17:52:54 +0000</w:t>
            </w:r>
          </w:p>
        </w:tc>
      </w:tr>
      <w:tr w:rsidR="005132F5" w14:paraId="22AF5F8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090F8" w14:textId="77777777" w:rsidR="005132F5" w:rsidRPr="00C659F0" w:rsidRDefault="00577A2F">
            <w:pPr>
              <w:spacing w:before="240" w:after="240"/>
              <w:rPr>
                <w:color w:val="663399"/>
                <w:sz w:val="18"/>
                <w:szCs w:val="18"/>
                <w:u w:val="single"/>
                <w:lang w:val="en-US"/>
              </w:rPr>
            </w:pPr>
            <w:hyperlink r:id="rId183">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658B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6C138" w14:textId="77777777" w:rsidR="005132F5" w:rsidRDefault="00C659F0">
            <w:pPr>
              <w:spacing w:before="240" w:after="240"/>
              <w:rPr>
                <w:sz w:val="18"/>
                <w:szCs w:val="18"/>
              </w:rPr>
            </w:pPr>
            <w:r>
              <w:rPr>
                <w:sz w:val="18"/>
                <w:szCs w:val="18"/>
              </w:rPr>
              <w:t>Tue, 25 Aug 2020 17:52:54 +0000</w:t>
            </w:r>
          </w:p>
        </w:tc>
      </w:tr>
      <w:tr w:rsidR="005132F5" w14:paraId="64FE749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0A43F" w14:textId="77777777" w:rsidR="005132F5" w:rsidRPr="00C659F0" w:rsidRDefault="00577A2F">
            <w:pPr>
              <w:spacing w:before="240" w:after="240"/>
              <w:rPr>
                <w:color w:val="663399"/>
                <w:sz w:val="18"/>
                <w:szCs w:val="18"/>
                <w:u w:val="single"/>
                <w:lang w:val="en-US"/>
              </w:rPr>
            </w:pPr>
            <w:hyperlink r:id="rId184">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9D56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DE748" w14:textId="77777777" w:rsidR="005132F5" w:rsidRDefault="00C659F0">
            <w:pPr>
              <w:spacing w:before="240" w:after="240"/>
              <w:rPr>
                <w:sz w:val="18"/>
                <w:szCs w:val="18"/>
              </w:rPr>
            </w:pPr>
            <w:r>
              <w:rPr>
                <w:sz w:val="18"/>
                <w:szCs w:val="18"/>
              </w:rPr>
              <w:t>Tue, 25 Aug 2020 17:57:53 +0000</w:t>
            </w:r>
          </w:p>
        </w:tc>
      </w:tr>
      <w:tr w:rsidR="005132F5" w14:paraId="29E783F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CCCBD6" w14:textId="77777777" w:rsidR="005132F5" w:rsidRPr="00C659F0" w:rsidRDefault="00577A2F">
            <w:pPr>
              <w:spacing w:before="240" w:after="240"/>
              <w:rPr>
                <w:color w:val="663399"/>
                <w:sz w:val="18"/>
                <w:szCs w:val="18"/>
                <w:u w:val="single"/>
                <w:lang w:val="en-US"/>
              </w:rPr>
            </w:pPr>
            <w:hyperlink r:id="rId185">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47C9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1BF734" w14:textId="77777777" w:rsidR="005132F5" w:rsidRDefault="00C659F0">
            <w:pPr>
              <w:spacing w:before="240" w:after="240"/>
              <w:rPr>
                <w:sz w:val="18"/>
                <w:szCs w:val="18"/>
              </w:rPr>
            </w:pPr>
            <w:r>
              <w:rPr>
                <w:sz w:val="18"/>
                <w:szCs w:val="18"/>
              </w:rPr>
              <w:t>Tue, 25 Aug 2020 18:06:05 +0000</w:t>
            </w:r>
          </w:p>
        </w:tc>
      </w:tr>
      <w:tr w:rsidR="005132F5" w14:paraId="5601322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BF9C16" w14:textId="77777777" w:rsidR="005132F5" w:rsidRPr="00C659F0" w:rsidRDefault="00577A2F">
            <w:pPr>
              <w:spacing w:before="240" w:after="240"/>
              <w:rPr>
                <w:color w:val="663399"/>
                <w:sz w:val="18"/>
                <w:szCs w:val="18"/>
                <w:u w:val="single"/>
                <w:lang w:val="en-US"/>
              </w:rPr>
            </w:pPr>
            <w:hyperlink r:id="rId186">
              <w:r w:rsidR="00C659F0" w:rsidRPr="00C659F0">
                <w:rPr>
                  <w:color w:val="663399"/>
                  <w:sz w:val="18"/>
                  <w:szCs w:val="18"/>
                  <w:u w:val="single"/>
                  <w:lang w:val="en-US"/>
                </w:rPr>
                <w:t xml:space="preserve">[8.7; 1071;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D3D8A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2B3E48" w14:textId="77777777" w:rsidR="005132F5" w:rsidRDefault="00C659F0">
            <w:pPr>
              <w:spacing w:before="240" w:after="240"/>
              <w:rPr>
                <w:sz w:val="18"/>
                <w:szCs w:val="18"/>
              </w:rPr>
            </w:pPr>
            <w:r>
              <w:rPr>
                <w:sz w:val="18"/>
                <w:szCs w:val="18"/>
              </w:rPr>
              <w:t>Tue, 25 Aug 2020 18:09:03 +0000</w:t>
            </w:r>
          </w:p>
        </w:tc>
      </w:tr>
    </w:tbl>
    <w:p w14:paraId="06EE3F37" w14:textId="77777777" w:rsidR="005132F5" w:rsidRDefault="005132F5"/>
    <w:p w14:paraId="7CFBDF2B" w14:textId="77777777" w:rsidR="005132F5" w:rsidRDefault="005132F5"/>
    <w:p w14:paraId="65AD6BAE" w14:textId="77777777" w:rsidR="005132F5" w:rsidRPr="00C659F0" w:rsidRDefault="00C659F0">
      <w:pPr>
        <w:rPr>
          <w:color w:val="FF0000"/>
          <w:lang w:val="en-US"/>
        </w:rPr>
      </w:pPr>
      <w:r w:rsidRPr="00C659F0">
        <w:rPr>
          <w:b/>
          <w:color w:val="0000FF"/>
          <w:lang w:val="en-US"/>
        </w:rPr>
        <w:t>S4-201071</w:t>
      </w:r>
      <w:r w:rsidRPr="00C659F0">
        <w:rPr>
          <w:lang w:val="en-US"/>
        </w:rPr>
        <w:t xml:space="preserve"> is </w:t>
      </w:r>
      <w:r w:rsidRPr="00C659F0">
        <w:rPr>
          <w:color w:val="FF0000"/>
          <w:lang w:val="en-US"/>
        </w:rPr>
        <w:t xml:space="preserve">revised to </w:t>
      </w:r>
      <w:r w:rsidRPr="00C659F0">
        <w:rPr>
          <w:b/>
          <w:color w:val="0000FF"/>
          <w:lang w:val="en-US"/>
        </w:rPr>
        <w:t>S4-201215</w:t>
      </w:r>
      <w:r w:rsidRPr="00C659F0">
        <w:rPr>
          <w:color w:val="FF0000"/>
          <w:lang w:val="en-US"/>
        </w:rPr>
        <w:t>.</w:t>
      </w:r>
    </w:p>
    <w:p w14:paraId="4908E42D" w14:textId="77777777" w:rsidR="005132F5" w:rsidRPr="00C659F0" w:rsidRDefault="005132F5">
      <w:pPr>
        <w:rPr>
          <w:color w:val="FF0000"/>
          <w:lang w:val="en-US"/>
        </w:rPr>
      </w:pPr>
    </w:p>
    <w:p w14:paraId="752676C0" w14:textId="77777777" w:rsidR="005132F5" w:rsidRPr="00C659F0"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A0877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A68CDF" w14:textId="77777777" w:rsidR="005132F5" w:rsidRDefault="00577A2F">
            <w:pPr>
              <w:spacing w:before="240"/>
              <w:rPr>
                <w:color w:val="0000FF"/>
                <w:u w:val="single"/>
              </w:rPr>
            </w:pPr>
            <w:hyperlink r:id="rId187">
              <w:r w:rsidR="00C659F0">
                <w:rPr>
                  <w:color w:val="1155CC"/>
                  <w:u w:val="single"/>
                </w:rPr>
                <w:t>S4-201215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3774139"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0DE4F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16FACD" w14:textId="77777777" w:rsidR="005132F5" w:rsidRDefault="00C659F0">
            <w:pPr>
              <w:spacing w:before="240"/>
            </w:pPr>
            <w:r>
              <w:t>8.7</w:t>
            </w:r>
          </w:p>
        </w:tc>
      </w:tr>
    </w:tbl>
    <w:p w14:paraId="1A794615" w14:textId="77777777" w:rsidR="005132F5" w:rsidRDefault="005132F5">
      <w:pPr>
        <w:rPr>
          <w:color w:val="FF0000"/>
        </w:rPr>
      </w:pPr>
    </w:p>
    <w:p w14:paraId="39825E68" w14:textId="77777777" w:rsidR="005132F5" w:rsidRDefault="00C659F0">
      <w:pPr>
        <w:rPr>
          <w:b/>
        </w:rPr>
      </w:pPr>
      <w:r>
        <w:rPr>
          <w:b/>
          <w:color w:val="0000FF"/>
        </w:rPr>
        <w:t>Presenter:</w:t>
      </w:r>
      <w:r>
        <w:rPr>
          <w:b/>
        </w:rPr>
        <w:t xml:space="preserve"> Thomas Stockhammer (Qualcomm)</w:t>
      </w:r>
    </w:p>
    <w:p w14:paraId="596CA042" w14:textId="77777777" w:rsidR="005132F5" w:rsidRDefault="005132F5">
      <w:pPr>
        <w:rPr>
          <w:b/>
          <w:color w:val="0000FF"/>
        </w:rPr>
      </w:pPr>
    </w:p>
    <w:p w14:paraId="374CF412" w14:textId="77777777" w:rsidR="005132F5" w:rsidRDefault="00C659F0">
      <w:pPr>
        <w:rPr>
          <w:b/>
          <w:color w:val="0000FF"/>
        </w:rPr>
      </w:pPr>
      <w:r>
        <w:rPr>
          <w:b/>
          <w:color w:val="0000FF"/>
        </w:rPr>
        <w:t>Discussion:</w:t>
      </w:r>
    </w:p>
    <w:p w14:paraId="1E3C2631"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Could require additional details. Ex 12.1.3, 12.1.4 and 12.1.5. If anybody is capable to fill </w:t>
      </w:r>
      <w:proofErr w:type="gramStart"/>
      <w:r w:rsidRPr="00C659F0">
        <w:rPr>
          <w:rFonts w:ascii="Calibri" w:eastAsia="Calibri" w:hAnsi="Calibri" w:cs="Calibri"/>
          <w:lang w:val="en-US"/>
        </w:rPr>
        <w:t>these paragraph</w:t>
      </w:r>
      <w:proofErr w:type="gramEnd"/>
      <w:r w:rsidRPr="00C659F0">
        <w:rPr>
          <w:rFonts w:ascii="Calibri" w:eastAsia="Calibri" w:hAnsi="Calibri" w:cs="Calibri"/>
          <w:lang w:val="en-US"/>
        </w:rPr>
        <w:t xml:space="preserve"> would help.</w:t>
      </w:r>
    </w:p>
    <w:p w14:paraId="0491DC81"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I don’t have the quick answer.</w:t>
      </w:r>
    </w:p>
    <w:p w14:paraId="6AC4E4E7"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Gunnar :</w:t>
      </w:r>
      <w:proofErr w:type="gramEnd"/>
      <w:r w:rsidRPr="00C659F0">
        <w:rPr>
          <w:rFonts w:ascii="Calibri" w:eastAsia="Calibri" w:hAnsi="Calibri" w:cs="Calibri"/>
          <w:lang w:val="en-US"/>
        </w:rPr>
        <w:t xml:space="preserve"> Do we want to support metrics reporting for uplink?</w:t>
      </w:r>
    </w:p>
    <w:p w14:paraId="1E8E59EC"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This is only for downlink</w:t>
      </w:r>
    </w:p>
    <w:p w14:paraId="561C6AB4" w14:textId="77777777" w:rsidR="005132F5" w:rsidRPr="00C659F0" w:rsidRDefault="005132F5">
      <w:pPr>
        <w:rPr>
          <w:b/>
          <w:color w:val="0000FF"/>
          <w:lang w:val="en-US"/>
        </w:rPr>
      </w:pPr>
    </w:p>
    <w:p w14:paraId="1B366F88" w14:textId="77777777" w:rsidR="005132F5" w:rsidRDefault="00C659F0">
      <w:pPr>
        <w:rPr>
          <w:b/>
          <w:color w:val="0000FF"/>
        </w:rPr>
      </w:pPr>
      <w:r>
        <w:rPr>
          <w:b/>
          <w:color w:val="0000FF"/>
        </w:rPr>
        <w:t>Decision:</w:t>
      </w:r>
    </w:p>
    <w:p w14:paraId="12617CB7" w14:textId="77777777" w:rsidR="005132F5" w:rsidRDefault="00C659F0">
      <w:pPr>
        <w:numPr>
          <w:ilvl w:val="0"/>
          <w:numId w:val="35"/>
        </w:numPr>
      </w:pPr>
      <w:r w:rsidRPr="00C659F0">
        <w:rPr>
          <w:rFonts w:ascii="Calibri" w:eastAsia="Calibri" w:hAnsi="Calibri" w:cs="Calibri"/>
          <w:lang w:val="en-US"/>
        </w:rPr>
        <w:t xml:space="preserve">Agreed to be used as the baseline text even if it is not perfect. </w:t>
      </w:r>
      <w:r>
        <w:rPr>
          <w:rFonts w:ascii="Calibri" w:eastAsia="Calibri" w:hAnsi="Calibri" w:cs="Calibri"/>
        </w:rPr>
        <w:t>Only typo will be changed.</w:t>
      </w:r>
    </w:p>
    <w:p w14:paraId="40FA36D2" w14:textId="77777777" w:rsidR="005132F5" w:rsidRPr="00C659F0" w:rsidRDefault="00C659F0">
      <w:pPr>
        <w:numPr>
          <w:ilvl w:val="0"/>
          <w:numId w:val="35"/>
        </w:numPr>
        <w:rPr>
          <w:rFonts w:ascii="Calibri" w:eastAsia="Calibri" w:hAnsi="Calibri" w:cs="Calibri"/>
          <w:lang w:val="en-US"/>
        </w:rPr>
      </w:pPr>
      <w:r w:rsidRPr="00C659F0">
        <w:rPr>
          <w:rFonts w:ascii="Calibri" w:eastAsia="Calibri" w:hAnsi="Calibri" w:cs="Calibri"/>
          <w:lang w:val="en-US"/>
        </w:rPr>
        <w:t>Revised as 1230 without new presentation.</w:t>
      </w:r>
    </w:p>
    <w:p w14:paraId="5A15F4EC" w14:textId="77777777" w:rsidR="005132F5" w:rsidRPr="00C659F0" w:rsidRDefault="005132F5">
      <w:pPr>
        <w:ind w:left="360"/>
        <w:rPr>
          <w:lang w:val="en-US"/>
        </w:rPr>
      </w:pPr>
    </w:p>
    <w:p w14:paraId="1761EB63" w14:textId="77777777" w:rsidR="005132F5" w:rsidRPr="00C659F0" w:rsidRDefault="00C659F0">
      <w:pPr>
        <w:rPr>
          <w:color w:val="FF0000"/>
          <w:lang w:val="en-US"/>
        </w:rPr>
      </w:pPr>
      <w:r w:rsidRPr="00C659F0">
        <w:rPr>
          <w:b/>
          <w:color w:val="0000FF"/>
          <w:lang w:val="en-US"/>
        </w:rPr>
        <w:t>S4-201215</w:t>
      </w:r>
      <w:r w:rsidRPr="00C659F0">
        <w:rPr>
          <w:lang w:val="en-US"/>
        </w:rPr>
        <w:t xml:space="preserve"> is </w:t>
      </w:r>
      <w:r w:rsidRPr="00C659F0">
        <w:rPr>
          <w:color w:val="FF0000"/>
          <w:lang w:val="en-US"/>
        </w:rPr>
        <w:t>revised to S4-201230.</w:t>
      </w:r>
    </w:p>
    <w:p w14:paraId="228FECCA" w14:textId="77777777" w:rsidR="005132F5"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0424A32"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7BC13A" w14:textId="77777777" w:rsidR="00C93C19" w:rsidRDefault="00577A2F" w:rsidP="005F218F">
            <w:pPr>
              <w:spacing w:before="240"/>
              <w:rPr>
                <w:color w:val="0000FF"/>
                <w:u w:val="single"/>
              </w:rPr>
            </w:pPr>
            <w:hyperlink r:id="rId188">
              <w:r w:rsidR="00C93C19">
                <w:rPr>
                  <w:color w:val="1155CC"/>
                  <w:u w:val="single"/>
                </w:rPr>
                <w:t>S4-201230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B07841" w14:textId="77777777" w:rsidR="00C93C19" w:rsidRDefault="00C93C19" w:rsidP="005F218F">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023992" w14:textId="77777777" w:rsidR="00C93C19" w:rsidRDefault="00C93C19"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67555B" w14:textId="77777777" w:rsidR="00C93C19" w:rsidRDefault="00C93C19" w:rsidP="005F218F">
            <w:pPr>
              <w:spacing w:before="240"/>
            </w:pPr>
            <w:r>
              <w:t>8.7</w:t>
            </w:r>
          </w:p>
        </w:tc>
      </w:tr>
    </w:tbl>
    <w:p w14:paraId="2A25143E" w14:textId="77777777" w:rsidR="00C93C19" w:rsidRDefault="00C93C19">
      <w:pPr>
        <w:rPr>
          <w:lang w:val="en-US"/>
        </w:rPr>
      </w:pPr>
    </w:p>
    <w:p w14:paraId="6B864B37" w14:textId="77777777" w:rsidR="00C93C19" w:rsidRDefault="00C93C19">
      <w:pPr>
        <w:rPr>
          <w:color w:val="FF0000"/>
          <w:lang w:val="en-US"/>
        </w:rPr>
      </w:pPr>
      <w:r w:rsidRPr="00C93C19">
        <w:rPr>
          <w:b/>
          <w:color w:val="0000FF"/>
          <w:lang w:val="en-US"/>
        </w:rPr>
        <w:t>S4-201230</w:t>
      </w:r>
      <w:r>
        <w:rPr>
          <w:color w:val="FF0000"/>
          <w:lang w:val="en-US"/>
        </w:rPr>
        <w:t xml:space="preserve"> is </w:t>
      </w:r>
      <w:r w:rsidRPr="00C659F0">
        <w:rPr>
          <w:color w:val="FF0000"/>
          <w:lang w:val="en-US"/>
        </w:rPr>
        <w:t>agreed without presentation.</w:t>
      </w:r>
    </w:p>
    <w:p w14:paraId="1A005BC4" w14:textId="77777777" w:rsidR="00C93C19" w:rsidRPr="00C659F0" w:rsidRDefault="00C93C19">
      <w:pPr>
        <w:rPr>
          <w:lang w:val="en-US"/>
        </w:rPr>
      </w:pPr>
    </w:p>
    <w:p w14:paraId="1ACD3F81" w14:textId="77777777" w:rsidR="005132F5" w:rsidRPr="00C659F0" w:rsidRDefault="005132F5">
      <w:pPr>
        <w:rPr>
          <w:lang w:val="en-US"/>
        </w:rPr>
      </w:pPr>
    </w:p>
    <w:tbl>
      <w:tblPr>
        <w:tblStyle w:val="a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33FEFD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09EE69" w14:textId="77777777" w:rsidR="005132F5" w:rsidRDefault="00577A2F">
            <w:pPr>
              <w:spacing w:before="240"/>
              <w:rPr>
                <w:color w:val="0000FF"/>
                <w:u w:val="single"/>
              </w:rPr>
            </w:pPr>
            <w:hyperlink r:id="rId189">
              <w:r w:rsidR="00C659F0">
                <w:rPr>
                  <w:color w:val="0000FF"/>
                  <w:u w:val="single"/>
                </w:rPr>
                <w:t>S4-201072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0C14F9"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8D84B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28A49D" w14:textId="77777777" w:rsidR="005132F5" w:rsidRDefault="00C659F0">
            <w:pPr>
              <w:spacing w:before="240"/>
            </w:pPr>
            <w:r>
              <w:t>8.7</w:t>
            </w:r>
          </w:p>
        </w:tc>
      </w:tr>
    </w:tbl>
    <w:p w14:paraId="76E16FB5" w14:textId="77777777" w:rsidR="005132F5" w:rsidRDefault="005132F5"/>
    <w:p w14:paraId="41877A26" w14:textId="77777777" w:rsidR="005132F5" w:rsidRDefault="00C659F0">
      <w:pPr>
        <w:rPr>
          <w:b/>
          <w:color w:val="0000FF"/>
        </w:rPr>
      </w:pPr>
      <w:r>
        <w:rPr>
          <w:b/>
          <w:color w:val="0000FF"/>
        </w:rPr>
        <w:t>E-mail Discussion:</w:t>
      </w:r>
    </w:p>
    <w:p w14:paraId="0565E657" w14:textId="77777777" w:rsidR="005132F5" w:rsidRDefault="005132F5"/>
    <w:tbl>
      <w:tblPr>
        <w:tblStyle w:val="a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4AD3C36"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42459D" w14:textId="77777777" w:rsidR="005132F5" w:rsidRPr="00C659F0" w:rsidRDefault="00577A2F">
            <w:pPr>
              <w:spacing w:before="240" w:after="240"/>
              <w:rPr>
                <w:color w:val="663399"/>
                <w:sz w:val="18"/>
                <w:szCs w:val="18"/>
                <w:lang w:val="en-US"/>
              </w:rPr>
            </w:pPr>
            <w:hyperlink r:id="rId190">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755F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E6CF57" w14:textId="77777777" w:rsidR="005132F5" w:rsidRDefault="00C659F0">
            <w:pPr>
              <w:spacing w:before="240" w:after="240"/>
              <w:rPr>
                <w:sz w:val="18"/>
                <w:szCs w:val="18"/>
              </w:rPr>
            </w:pPr>
            <w:r>
              <w:rPr>
                <w:sz w:val="18"/>
                <w:szCs w:val="18"/>
              </w:rPr>
              <w:t>Fri, 21 Aug 2020 09:19:11 +0000</w:t>
            </w:r>
          </w:p>
        </w:tc>
      </w:tr>
      <w:tr w:rsidR="005132F5" w14:paraId="5CDFD1F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EBA3FC" w14:textId="77777777" w:rsidR="005132F5" w:rsidRPr="00C659F0" w:rsidRDefault="00577A2F">
            <w:pPr>
              <w:spacing w:before="240" w:after="240"/>
              <w:rPr>
                <w:color w:val="663399"/>
                <w:sz w:val="18"/>
                <w:szCs w:val="18"/>
                <w:lang w:val="en-US"/>
              </w:rPr>
            </w:pPr>
            <w:hyperlink r:id="rId191">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FEAF2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920BE9" w14:textId="77777777" w:rsidR="005132F5" w:rsidRDefault="00C659F0">
            <w:pPr>
              <w:spacing w:before="240" w:after="240"/>
              <w:rPr>
                <w:sz w:val="18"/>
                <w:szCs w:val="18"/>
              </w:rPr>
            </w:pPr>
            <w:r>
              <w:rPr>
                <w:sz w:val="18"/>
                <w:szCs w:val="18"/>
              </w:rPr>
              <w:t>Fri, 21 Aug 2020 09:59:24 +0000</w:t>
            </w:r>
          </w:p>
        </w:tc>
      </w:tr>
      <w:tr w:rsidR="005132F5" w14:paraId="476C292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604C3" w14:textId="77777777" w:rsidR="005132F5" w:rsidRPr="00C659F0" w:rsidRDefault="00577A2F">
            <w:pPr>
              <w:spacing w:before="240" w:after="240"/>
              <w:rPr>
                <w:color w:val="663399"/>
                <w:sz w:val="18"/>
                <w:szCs w:val="18"/>
                <w:lang w:val="en-US"/>
              </w:rPr>
            </w:pPr>
            <w:hyperlink r:id="rId192">
              <w:r w:rsidR="00C659F0" w:rsidRPr="00C659F0">
                <w:rPr>
                  <w:color w:val="663399"/>
                  <w:sz w:val="18"/>
                  <w:szCs w:val="18"/>
                  <w:lang w:val="en-US"/>
                </w:rPr>
                <w:t xml:space="preserve">[8.7; 1072;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A2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16427" w14:textId="77777777" w:rsidR="005132F5" w:rsidRDefault="00C659F0">
            <w:pPr>
              <w:spacing w:before="240" w:after="240"/>
              <w:rPr>
                <w:sz w:val="18"/>
                <w:szCs w:val="18"/>
              </w:rPr>
            </w:pPr>
            <w:r>
              <w:rPr>
                <w:sz w:val="18"/>
                <w:szCs w:val="18"/>
              </w:rPr>
              <w:t>Fri, 21 Aug 2020 11:31:11 +0100</w:t>
            </w:r>
          </w:p>
        </w:tc>
      </w:tr>
      <w:tr w:rsidR="005132F5" w14:paraId="7BDA946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36FBF" w14:textId="77777777" w:rsidR="005132F5" w:rsidRPr="00C659F0" w:rsidRDefault="00577A2F">
            <w:pPr>
              <w:spacing w:before="240" w:after="240"/>
              <w:rPr>
                <w:color w:val="1155CC"/>
                <w:sz w:val="18"/>
                <w:szCs w:val="18"/>
                <w:u w:val="single"/>
                <w:lang w:val="en-US"/>
              </w:rPr>
            </w:pPr>
            <w:hyperlink r:id="rId193">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2BD2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FD8BD" w14:textId="77777777" w:rsidR="005132F5" w:rsidRDefault="00C659F0">
            <w:pPr>
              <w:spacing w:before="240" w:after="240"/>
              <w:rPr>
                <w:sz w:val="18"/>
                <w:szCs w:val="18"/>
              </w:rPr>
            </w:pPr>
            <w:r>
              <w:rPr>
                <w:sz w:val="18"/>
                <w:szCs w:val="18"/>
              </w:rPr>
              <w:t>Mon, 24 Aug 2020 12:36:16 +0000</w:t>
            </w:r>
          </w:p>
        </w:tc>
      </w:tr>
      <w:tr w:rsidR="005132F5" w14:paraId="6335A4C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B8FFB" w14:textId="77777777" w:rsidR="005132F5" w:rsidRPr="00C659F0" w:rsidRDefault="00577A2F">
            <w:pPr>
              <w:spacing w:before="240" w:after="240"/>
              <w:rPr>
                <w:color w:val="1155CC"/>
                <w:sz w:val="18"/>
                <w:szCs w:val="18"/>
                <w:u w:val="single"/>
                <w:lang w:val="en-US"/>
              </w:rPr>
            </w:pPr>
            <w:hyperlink r:id="rId194">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4F46F5"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1F660" w14:textId="77777777" w:rsidR="005132F5" w:rsidRDefault="00C659F0">
            <w:pPr>
              <w:spacing w:before="240" w:after="240"/>
              <w:rPr>
                <w:sz w:val="18"/>
                <w:szCs w:val="18"/>
              </w:rPr>
            </w:pPr>
            <w:r>
              <w:rPr>
                <w:sz w:val="18"/>
                <w:szCs w:val="18"/>
              </w:rPr>
              <w:t>Mon, 24 Aug 2020 15:16:59 +0000</w:t>
            </w:r>
          </w:p>
        </w:tc>
      </w:tr>
      <w:tr w:rsidR="005132F5" w14:paraId="02E7FA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E5ED3" w14:textId="77777777" w:rsidR="005132F5" w:rsidRPr="00C659F0" w:rsidRDefault="00577A2F">
            <w:pPr>
              <w:spacing w:before="240" w:after="240"/>
              <w:rPr>
                <w:color w:val="1155CC"/>
                <w:sz w:val="18"/>
                <w:szCs w:val="18"/>
                <w:u w:val="single"/>
                <w:lang w:val="en-US"/>
              </w:rPr>
            </w:pPr>
            <w:hyperlink r:id="rId195">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88EE9"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F3458" w14:textId="77777777" w:rsidR="005132F5" w:rsidRDefault="00C659F0">
            <w:pPr>
              <w:spacing w:before="240" w:after="240"/>
              <w:rPr>
                <w:sz w:val="18"/>
                <w:szCs w:val="18"/>
              </w:rPr>
            </w:pPr>
            <w:r>
              <w:rPr>
                <w:sz w:val="18"/>
                <w:szCs w:val="18"/>
              </w:rPr>
              <w:t>Mon, 24 Aug 2020 15:18:40 +0000</w:t>
            </w:r>
          </w:p>
        </w:tc>
      </w:tr>
      <w:tr w:rsidR="005132F5" w14:paraId="47498AEC"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399F7" w14:textId="77777777" w:rsidR="005132F5" w:rsidRPr="00C659F0" w:rsidRDefault="00577A2F">
            <w:pPr>
              <w:spacing w:before="240" w:after="240"/>
              <w:rPr>
                <w:color w:val="1155CC"/>
                <w:sz w:val="18"/>
                <w:szCs w:val="18"/>
                <w:u w:val="single"/>
                <w:lang w:val="en-US"/>
              </w:rPr>
            </w:pPr>
            <w:hyperlink r:id="rId196">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648B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F5C01" w14:textId="77777777" w:rsidR="005132F5" w:rsidRDefault="00C659F0">
            <w:pPr>
              <w:spacing w:before="240" w:after="240"/>
              <w:rPr>
                <w:sz w:val="18"/>
                <w:szCs w:val="18"/>
              </w:rPr>
            </w:pPr>
            <w:r>
              <w:rPr>
                <w:sz w:val="18"/>
                <w:szCs w:val="18"/>
              </w:rPr>
              <w:t>Mon, 24 Aug 2020 15:19:10 +0000</w:t>
            </w:r>
          </w:p>
        </w:tc>
      </w:tr>
      <w:tr w:rsidR="005132F5" w14:paraId="7F33CEA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3639D" w14:textId="77777777" w:rsidR="005132F5" w:rsidRPr="00C659F0" w:rsidRDefault="00577A2F">
            <w:pPr>
              <w:spacing w:before="240" w:after="240"/>
              <w:rPr>
                <w:color w:val="1155CC"/>
                <w:sz w:val="18"/>
                <w:szCs w:val="18"/>
                <w:u w:val="single"/>
                <w:lang w:val="en-US"/>
              </w:rPr>
            </w:pPr>
            <w:hyperlink r:id="rId197">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F15C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FD5A3" w14:textId="77777777" w:rsidR="005132F5" w:rsidRDefault="00C659F0">
            <w:pPr>
              <w:spacing w:before="240" w:after="240"/>
              <w:rPr>
                <w:sz w:val="18"/>
                <w:szCs w:val="18"/>
              </w:rPr>
            </w:pPr>
            <w:r>
              <w:rPr>
                <w:sz w:val="18"/>
                <w:szCs w:val="18"/>
              </w:rPr>
              <w:t>Mon, 24 Aug 2020 16:39:06 +0000</w:t>
            </w:r>
          </w:p>
        </w:tc>
      </w:tr>
      <w:tr w:rsidR="005132F5" w14:paraId="654E7CE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B504F" w14:textId="77777777" w:rsidR="005132F5" w:rsidRPr="00C659F0" w:rsidRDefault="00577A2F">
            <w:pPr>
              <w:spacing w:before="240" w:after="240"/>
              <w:rPr>
                <w:color w:val="1155CC"/>
                <w:sz w:val="18"/>
                <w:szCs w:val="18"/>
                <w:u w:val="single"/>
                <w:lang w:val="en-US"/>
              </w:rPr>
            </w:pPr>
            <w:hyperlink r:id="rId198">
              <w:r w:rsidR="00C659F0" w:rsidRPr="00C659F0">
                <w:rPr>
                  <w:color w:val="1155CC"/>
                  <w:sz w:val="18"/>
                  <w:szCs w:val="18"/>
                  <w:u w:val="single"/>
                  <w:lang w:val="en-US"/>
                </w:rPr>
                <w:t xml:space="preserve">[8.7; 1072;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49B5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97FF3" w14:textId="77777777" w:rsidR="005132F5" w:rsidRDefault="00C659F0">
            <w:pPr>
              <w:spacing w:before="240" w:after="240"/>
              <w:rPr>
                <w:sz w:val="18"/>
                <w:szCs w:val="18"/>
              </w:rPr>
            </w:pPr>
            <w:r>
              <w:rPr>
                <w:sz w:val="18"/>
                <w:szCs w:val="18"/>
              </w:rPr>
              <w:t>Mon, 24 Aug 2020 18:51:18 +0000</w:t>
            </w:r>
          </w:p>
        </w:tc>
      </w:tr>
    </w:tbl>
    <w:p w14:paraId="0F1B35F1" w14:textId="77777777" w:rsidR="005132F5" w:rsidRDefault="005132F5"/>
    <w:p w14:paraId="21F1079D" w14:textId="77777777" w:rsidR="005132F5" w:rsidRDefault="005132F5">
      <w:pPr>
        <w:rPr>
          <w:b/>
          <w:color w:val="0000FF"/>
        </w:rPr>
      </w:pPr>
    </w:p>
    <w:p w14:paraId="36BDDA31" w14:textId="77777777" w:rsidR="005132F5" w:rsidRDefault="00C659F0">
      <w:r>
        <w:rPr>
          <w:b/>
          <w:color w:val="0000FF"/>
        </w:rPr>
        <w:t>Presenter:</w:t>
      </w:r>
      <w:r>
        <w:rPr>
          <w:b/>
        </w:rPr>
        <w:t xml:space="preserve">  </w:t>
      </w:r>
    </w:p>
    <w:p w14:paraId="2C686092" w14:textId="77777777" w:rsidR="005132F5" w:rsidRDefault="005132F5">
      <w:pPr>
        <w:rPr>
          <w:b/>
          <w:color w:val="0000FF"/>
        </w:rPr>
      </w:pPr>
    </w:p>
    <w:p w14:paraId="3B4D818E" w14:textId="77777777" w:rsidR="005132F5" w:rsidRDefault="00C659F0">
      <w:pPr>
        <w:rPr>
          <w:b/>
          <w:color w:val="0000FF"/>
        </w:rPr>
      </w:pPr>
      <w:r>
        <w:rPr>
          <w:b/>
          <w:color w:val="0000FF"/>
        </w:rPr>
        <w:t>Discussion:</w:t>
      </w:r>
    </w:p>
    <w:p w14:paraId="276FE720" w14:textId="77777777" w:rsidR="005132F5" w:rsidRDefault="005132F5">
      <w:pPr>
        <w:numPr>
          <w:ilvl w:val="0"/>
          <w:numId w:val="26"/>
        </w:numPr>
      </w:pPr>
    </w:p>
    <w:p w14:paraId="0B02757E" w14:textId="77777777" w:rsidR="005132F5" w:rsidRDefault="005132F5">
      <w:pPr>
        <w:rPr>
          <w:b/>
          <w:color w:val="0000FF"/>
        </w:rPr>
      </w:pPr>
    </w:p>
    <w:p w14:paraId="78622575" w14:textId="77777777" w:rsidR="005132F5" w:rsidRDefault="00C659F0">
      <w:pPr>
        <w:rPr>
          <w:b/>
          <w:color w:val="0000FF"/>
        </w:rPr>
      </w:pPr>
      <w:r>
        <w:rPr>
          <w:b/>
          <w:color w:val="0000FF"/>
        </w:rPr>
        <w:t>Decision:</w:t>
      </w:r>
    </w:p>
    <w:p w14:paraId="6843ECAB" w14:textId="77777777" w:rsidR="005132F5" w:rsidRDefault="00C659F0">
      <w:pPr>
        <w:numPr>
          <w:ilvl w:val="0"/>
          <w:numId w:val="35"/>
        </w:numPr>
      </w:pPr>
      <w:r>
        <w:t>Revised to S4-201216</w:t>
      </w:r>
    </w:p>
    <w:p w14:paraId="10DB3D02" w14:textId="77777777" w:rsidR="005132F5" w:rsidRDefault="005132F5">
      <w:pPr>
        <w:ind w:left="360"/>
      </w:pPr>
    </w:p>
    <w:p w14:paraId="45C023E2" w14:textId="77777777" w:rsidR="005132F5" w:rsidRPr="00C659F0" w:rsidRDefault="00C659F0">
      <w:pPr>
        <w:rPr>
          <w:color w:val="FF0000"/>
          <w:lang w:val="en-US"/>
        </w:rPr>
      </w:pPr>
      <w:r w:rsidRPr="00C659F0">
        <w:rPr>
          <w:b/>
          <w:color w:val="0000FF"/>
          <w:lang w:val="en-US"/>
        </w:rPr>
        <w:t>S4-201072</w:t>
      </w:r>
      <w:r w:rsidRPr="00C659F0">
        <w:rPr>
          <w:lang w:val="en-US"/>
        </w:rPr>
        <w:t xml:space="preserve"> is </w:t>
      </w:r>
      <w:r w:rsidRPr="00C659F0">
        <w:rPr>
          <w:color w:val="FF0000"/>
          <w:lang w:val="en-US"/>
        </w:rPr>
        <w:t xml:space="preserve">revised to </w:t>
      </w:r>
      <w:r w:rsidRPr="00C659F0">
        <w:rPr>
          <w:b/>
          <w:color w:val="0000FF"/>
          <w:lang w:val="en-US"/>
        </w:rPr>
        <w:t>S4-201216</w:t>
      </w:r>
      <w:r w:rsidRPr="00C659F0">
        <w:rPr>
          <w:color w:val="FF0000"/>
          <w:lang w:val="en-US"/>
        </w:rPr>
        <w:t>.</w:t>
      </w:r>
    </w:p>
    <w:p w14:paraId="772D6ABE" w14:textId="77777777" w:rsidR="005132F5" w:rsidRPr="00C659F0" w:rsidRDefault="005132F5">
      <w:pPr>
        <w:rPr>
          <w:color w:val="FF0000"/>
          <w:lang w:val="en-US"/>
        </w:rPr>
      </w:pPr>
    </w:p>
    <w:p w14:paraId="2464EC78" w14:textId="77777777" w:rsidR="005132F5" w:rsidRPr="00C659F0" w:rsidRDefault="005132F5">
      <w:pPr>
        <w:rPr>
          <w:lang w:val="en-US"/>
        </w:rPr>
      </w:pP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95353D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ED06B5E" w14:textId="77777777" w:rsidR="005132F5" w:rsidRDefault="00577A2F">
            <w:pPr>
              <w:spacing w:before="240"/>
              <w:rPr>
                <w:color w:val="0000FF"/>
                <w:u w:val="single"/>
              </w:rPr>
            </w:pPr>
            <w:hyperlink r:id="rId199">
              <w:r w:rsidR="00C659F0">
                <w:rPr>
                  <w:color w:val="0000FF"/>
                  <w:u w:val="single"/>
                </w:rPr>
                <w:t>S4-201</w:t>
              </w:r>
            </w:hyperlink>
            <w:r w:rsidR="00C659F0">
              <w:rPr>
                <w:color w:val="0000FF"/>
                <w:u w:val="single"/>
              </w:rPr>
              <w:t>216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3E2B2"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0C8F9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ECA3C3" w14:textId="77777777" w:rsidR="005132F5" w:rsidRDefault="00C659F0">
            <w:pPr>
              <w:spacing w:before="240"/>
            </w:pPr>
            <w:r>
              <w:t>8.7</w:t>
            </w:r>
          </w:p>
        </w:tc>
      </w:tr>
    </w:tbl>
    <w:p w14:paraId="5CC5584B" w14:textId="77777777" w:rsidR="005132F5" w:rsidRDefault="005132F5">
      <w:pPr>
        <w:rPr>
          <w:highlight w:val="yellow"/>
        </w:rPr>
      </w:pPr>
    </w:p>
    <w:p w14:paraId="19D91DA0" w14:textId="77777777" w:rsidR="005132F5" w:rsidRDefault="00C659F0">
      <w:r>
        <w:rPr>
          <w:b/>
          <w:color w:val="0000FF"/>
        </w:rPr>
        <w:t>Presenter:</w:t>
      </w:r>
      <w:r>
        <w:rPr>
          <w:b/>
        </w:rPr>
        <w:t xml:space="preserve">  Thomas</w:t>
      </w:r>
    </w:p>
    <w:p w14:paraId="39523793" w14:textId="77777777" w:rsidR="005132F5" w:rsidRDefault="005132F5">
      <w:pPr>
        <w:rPr>
          <w:b/>
          <w:color w:val="0000FF"/>
        </w:rPr>
      </w:pPr>
    </w:p>
    <w:p w14:paraId="222AE1F0" w14:textId="77777777" w:rsidR="005132F5" w:rsidRDefault="00C659F0">
      <w:pPr>
        <w:rPr>
          <w:b/>
          <w:color w:val="0000FF"/>
        </w:rPr>
      </w:pPr>
      <w:r>
        <w:rPr>
          <w:b/>
          <w:color w:val="0000FF"/>
        </w:rPr>
        <w:t>Discussion:</w:t>
      </w:r>
    </w:p>
    <w:p w14:paraId="622A7E5D" w14:textId="77777777" w:rsidR="005132F5" w:rsidRPr="00C659F0" w:rsidRDefault="00C659F0">
      <w:pPr>
        <w:numPr>
          <w:ilvl w:val="0"/>
          <w:numId w:val="26"/>
        </w:numPr>
        <w:rPr>
          <w:lang w:val="en-US"/>
        </w:rPr>
      </w:pPr>
      <w:r w:rsidRPr="00C659F0">
        <w:rPr>
          <w:lang w:val="en-US"/>
        </w:rPr>
        <w:t>Only issue is reference to Stage 2 or 3 on cover sheet.</w:t>
      </w:r>
    </w:p>
    <w:p w14:paraId="133EAF3F" w14:textId="77777777" w:rsidR="005132F5" w:rsidRPr="00C659F0" w:rsidRDefault="005132F5">
      <w:pPr>
        <w:rPr>
          <w:b/>
          <w:color w:val="0000FF"/>
          <w:lang w:val="en-US"/>
        </w:rPr>
      </w:pPr>
    </w:p>
    <w:p w14:paraId="66D5C838" w14:textId="77777777" w:rsidR="005132F5" w:rsidRDefault="00C659F0">
      <w:pPr>
        <w:rPr>
          <w:b/>
          <w:color w:val="0000FF"/>
        </w:rPr>
      </w:pPr>
      <w:r>
        <w:rPr>
          <w:b/>
          <w:color w:val="0000FF"/>
        </w:rPr>
        <w:t>Decision:</w:t>
      </w:r>
    </w:p>
    <w:p w14:paraId="326EFF5C" w14:textId="77777777" w:rsidR="005132F5" w:rsidRPr="00C659F0" w:rsidRDefault="00C659F0">
      <w:pPr>
        <w:numPr>
          <w:ilvl w:val="0"/>
          <w:numId w:val="32"/>
        </w:numPr>
        <w:rPr>
          <w:lang w:val="en-US"/>
        </w:rPr>
      </w:pPr>
      <w:r w:rsidRPr="00C659F0">
        <w:rPr>
          <w:lang w:val="en-US"/>
        </w:rPr>
        <w:t>Revised to S4-201222 for formal CR.</w:t>
      </w:r>
    </w:p>
    <w:p w14:paraId="67473F4A" w14:textId="77777777" w:rsidR="005132F5" w:rsidRPr="00C659F0" w:rsidRDefault="005132F5">
      <w:pPr>
        <w:rPr>
          <w:b/>
          <w:color w:val="0000FF"/>
          <w:lang w:val="en-US"/>
        </w:rPr>
      </w:pPr>
    </w:p>
    <w:p w14:paraId="3353F60A" w14:textId="77777777" w:rsidR="005132F5" w:rsidRPr="00C659F0" w:rsidRDefault="00C659F0">
      <w:pPr>
        <w:rPr>
          <w:color w:val="FF0000"/>
          <w:lang w:val="en-US"/>
        </w:rPr>
      </w:pPr>
      <w:r w:rsidRPr="00C659F0">
        <w:rPr>
          <w:b/>
          <w:color w:val="0000FF"/>
          <w:lang w:val="en-US"/>
        </w:rPr>
        <w:t>S4-201216</w:t>
      </w:r>
      <w:r w:rsidRPr="00C659F0">
        <w:rPr>
          <w:lang w:val="en-US"/>
        </w:rPr>
        <w:t xml:space="preserve"> is </w:t>
      </w:r>
      <w:r w:rsidRPr="00C659F0">
        <w:rPr>
          <w:color w:val="FF0000"/>
          <w:lang w:val="en-US"/>
        </w:rPr>
        <w:t xml:space="preserve">revised to </w:t>
      </w:r>
      <w:r w:rsidRPr="00C659F0">
        <w:rPr>
          <w:b/>
          <w:color w:val="0000FF"/>
          <w:lang w:val="en-US"/>
        </w:rPr>
        <w:t>S4-201222</w:t>
      </w:r>
      <w:r w:rsidRPr="00C659F0">
        <w:rPr>
          <w:color w:val="FF0000"/>
          <w:lang w:val="en-US"/>
        </w:rPr>
        <w:t>.</w:t>
      </w:r>
    </w:p>
    <w:p w14:paraId="3712B6A6" w14:textId="77777777" w:rsidR="005132F5" w:rsidRPr="00C659F0" w:rsidRDefault="005132F5">
      <w:pPr>
        <w:rPr>
          <w:lang w:val="en-US"/>
        </w:rPr>
      </w:pPr>
    </w:p>
    <w:p w14:paraId="63F5D00D" w14:textId="77777777" w:rsidR="005132F5" w:rsidRPr="00C659F0" w:rsidRDefault="005132F5">
      <w:pPr>
        <w:rPr>
          <w:lang w:val="en-US"/>
        </w:rPr>
      </w:pP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5B2015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3B6314" w14:textId="77777777" w:rsidR="005132F5" w:rsidRDefault="00577A2F">
            <w:pPr>
              <w:spacing w:before="240"/>
              <w:rPr>
                <w:color w:val="0000FF"/>
                <w:u w:val="single"/>
              </w:rPr>
            </w:pPr>
            <w:hyperlink r:id="rId200">
              <w:r w:rsidR="00C659F0">
                <w:rPr>
                  <w:color w:val="1155CC"/>
                  <w:u w:val="single"/>
                </w:rPr>
                <w:t>S4-201222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54E6BC"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24866C"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45CC0D" w14:textId="77777777" w:rsidR="005132F5" w:rsidRDefault="00C659F0">
            <w:pPr>
              <w:spacing w:before="240"/>
            </w:pPr>
            <w:r>
              <w:t>8.7</w:t>
            </w:r>
          </w:p>
        </w:tc>
      </w:tr>
    </w:tbl>
    <w:p w14:paraId="08EB232E" w14:textId="77777777" w:rsidR="005132F5" w:rsidRDefault="005132F5"/>
    <w:p w14:paraId="3FB15FBF" w14:textId="77777777" w:rsidR="005132F5" w:rsidRDefault="00C659F0">
      <w:r>
        <w:rPr>
          <w:b/>
          <w:color w:val="0000FF"/>
        </w:rPr>
        <w:t xml:space="preserve">Presenter: </w:t>
      </w:r>
      <w:r>
        <w:rPr>
          <w:b/>
        </w:rPr>
        <w:t xml:space="preserve">Thomas  </w:t>
      </w:r>
    </w:p>
    <w:p w14:paraId="12B2F988" w14:textId="77777777" w:rsidR="005132F5" w:rsidRDefault="005132F5">
      <w:pPr>
        <w:rPr>
          <w:b/>
          <w:color w:val="0000FF"/>
        </w:rPr>
      </w:pPr>
    </w:p>
    <w:p w14:paraId="771B9365" w14:textId="77777777" w:rsidR="005132F5" w:rsidRDefault="00C659F0">
      <w:pPr>
        <w:rPr>
          <w:b/>
          <w:color w:val="0000FF"/>
        </w:rPr>
      </w:pPr>
      <w:r>
        <w:rPr>
          <w:b/>
          <w:color w:val="0000FF"/>
        </w:rPr>
        <w:t>Discussion:</w:t>
      </w:r>
    </w:p>
    <w:p w14:paraId="77F28459" w14:textId="77777777" w:rsidR="005132F5" w:rsidRPr="00C659F0" w:rsidRDefault="00C659F0">
      <w:pPr>
        <w:numPr>
          <w:ilvl w:val="0"/>
          <w:numId w:val="26"/>
        </w:numPr>
        <w:rPr>
          <w:lang w:val="en-US"/>
        </w:rPr>
      </w:pPr>
      <w:r w:rsidRPr="00C659F0">
        <w:rPr>
          <w:rFonts w:ascii="Calibri" w:eastAsia="Calibri" w:hAnsi="Calibri" w:cs="Calibri"/>
          <w:lang w:val="en-US"/>
        </w:rPr>
        <w:t>Other comments in the cover page to be corrected</w:t>
      </w:r>
    </w:p>
    <w:p w14:paraId="2DCC3182" w14:textId="77777777" w:rsidR="005132F5" w:rsidRPr="00C659F0" w:rsidRDefault="005132F5">
      <w:pPr>
        <w:rPr>
          <w:b/>
          <w:color w:val="0000FF"/>
          <w:lang w:val="en-US"/>
        </w:rPr>
      </w:pPr>
    </w:p>
    <w:p w14:paraId="0D9426B7" w14:textId="77777777" w:rsidR="005132F5" w:rsidRDefault="00C659F0">
      <w:pPr>
        <w:rPr>
          <w:b/>
          <w:color w:val="0000FF"/>
        </w:rPr>
      </w:pPr>
      <w:r>
        <w:rPr>
          <w:b/>
          <w:color w:val="0000FF"/>
        </w:rPr>
        <w:t>Decision:</w:t>
      </w:r>
    </w:p>
    <w:p w14:paraId="079DEFD5" w14:textId="77777777" w:rsidR="005132F5" w:rsidRPr="00C659F0" w:rsidRDefault="00C659F0">
      <w:pPr>
        <w:numPr>
          <w:ilvl w:val="0"/>
          <w:numId w:val="32"/>
        </w:numPr>
        <w:rPr>
          <w:lang w:val="en-US"/>
        </w:rPr>
      </w:pPr>
      <w:r w:rsidRPr="00C659F0">
        <w:rPr>
          <w:lang w:val="en-US"/>
        </w:rPr>
        <w:t>S4-201222 is revised to S4-201260.</w:t>
      </w:r>
    </w:p>
    <w:p w14:paraId="51067E71" w14:textId="77777777" w:rsidR="005132F5" w:rsidRDefault="00C659F0">
      <w:pPr>
        <w:spacing w:before="240" w:after="240"/>
        <w:rPr>
          <w:color w:val="FF0000"/>
        </w:rPr>
      </w:pPr>
      <w:r>
        <w:rPr>
          <w:b/>
          <w:color w:val="0000FF"/>
        </w:rPr>
        <w:t>S4-201222</w:t>
      </w:r>
      <w:r>
        <w:rPr>
          <w:color w:val="FF0000"/>
        </w:rPr>
        <w:t xml:space="preserve"> is revised.</w:t>
      </w: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1E9DE540"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2D9A82" w14:textId="77777777" w:rsidR="00C93C19" w:rsidRDefault="00577A2F" w:rsidP="005F218F">
            <w:pPr>
              <w:spacing w:before="240"/>
              <w:rPr>
                <w:color w:val="0000FF"/>
                <w:u w:val="single"/>
              </w:rPr>
            </w:pPr>
            <w:hyperlink r:id="rId201">
              <w:r w:rsidR="00C93C19">
                <w:rPr>
                  <w:color w:val="1155CC"/>
                  <w:u w:val="single"/>
                </w:rPr>
                <w:t>S4-201260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8D1E74" w14:textId="77777777" w:rsidR="00C93C19" w:rsidRDefault="00C93C19" w:rsidP="005F218F">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62EF2" w14:textId="77777777" w:rsidR="00C93C19" w:rsidRDefault="00C93C19"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D3C0F2" w14:textId="77777777" w:rsidR="00C93C19" w:rsidRDefault="00C93C19" w:rsidP="005F218F">
            <w:pPr>
              <w:spacing w:before="240"/>
            </w:pPr>
            <w:r>
              <w:t>8.7</w:t>
            </w:r>
          </w:p>
        </w:tc>
      </w:tr>
    </w:tbl>
    <w:p w14:paraId="2A7079DB" w14:textId="77777777" w:rsidR="005132F5" w:rsidRDefault="005132F5"/>
    <w:p w14:paraId="37FF837A" w14:textId="77777777" w:rsidR="00C93C19" w:rsidRPr="00C93C19" w:rsidRDefault="00C93C19" w:rsidP="00C93C19">
      <w:pPr>
        <w:spacing w:before="240" w:after="240"/>
        <w:rPr>
          <w:lang w:val="en-US"/>
        </w:rPr>
      </w:pPr>
      <w:r w:rsidRPr="00C93C19">
        <w:rPr>
          <w:b/>
          <w:color w:val="0000FF"/>
          <w:lang w:val="en-US"/>
        </w:rPr>
        <w:t>S4-201260</w:t>
      </w:r>
      <w:r w:rsidRPr="00C659F0">
        <w:rPr>
          <w:lang w:val="en-US"/>
        </w:rPr>
        <w:t xml:space="preserve"> </w:t>
      </w:r>
      <w:r>
        <w:rPr>
          <w:lang w:val="en-US"/>
        </w:rPr>
        <w:t xml:space="preserve">is </w:t>
      </w:r>
      <w:r w:rsidRPr="00CA1D29">
        <w:rPr>
          <w:color w:val="FF0000"/>
          <w:lang w:val="en-US"/>
        </w:rPr>
        <w:t>agreed</w:t>
      </w:r>
      <w:r w:rsidRPr="00C659F0">
        <w:rPr>
          <w:lang w:val="en-US"/>
        </w:rPr>
        <w:t xml:space="preserve"> without presentation to go to the plenary)</w:t>
      </w:r>
    </w:p>
    <w:p w14:paraId="6063ACA5" w14:textId="77777777" w:rsidR="005132F5" w:rsidRPr="00C93C19" w:rsidRDefault="005132F5">
      <w:pPr>
        <w:rPr>
          <w:lang w:val="en-US"/>
        </w:rPr>
      </w:pPr>
    </w:p>
    <w:tbl>
      <w:tblPr>
        <w:tblStyle w:val="a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5DAA5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E32129" w14:textId="77777777" w:rsidR="005132F5" w:rsidRDefault="00577A2F">
            <w:pPr>
              <w:spacing w:before="240"/>
              <w:rPr>
                <w:color w:val="0000FF"/>
                <w:u w:val="single"/>
              </w:rPr>
            </w:pPr>
            <w:hyperlink r:id="rId202">
              <w:r w:rsidR="00C659F0">
                <w:rPr>
                  <w:color w:val="0000FF"/>
                  <w:u w:val="single"/>
                </w:rPr>
                <w:t>S4-201073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C1F54" w14:textId="77777777" w:rsidR="005132F5" w:rsidRDefault="00C659F0">
            <w:pPr>
              <w:spacing w:before="240"/>
            </w:pPr>
            <w:r>
              <w:t>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A8FB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F7394A" w14:textId="77777777" w:rsidR="005132F5" w:rsidRDefault="00C659F0">
            <w:pPr>
              <w:spacing w:before="240"/>
            </w:pPr>
            <w:r>
              <w:t>8.7</w:t>
            </w:r>
          </w:p>
        </w:tc>
      </w:tr>
    </w:tbl>
    <w:p w14:paraId="365DCADD" w14:textId="77777777" w:rsidR="005132F5" w:rsidRDefault="005132F5"/>
    <w:p w14:paraId="473C5DA5" w14:textId="77777777" w:rsidR="005132F5" w:rsidRPr="00C93C19" w:rsidRDefault="00C659F0">
      <w:pPr>
        <w:rPr>
          <w:b/>
          <w:color w:val="0000FF"/>
        </w:rPr>
      </w:pPr>
      <w:r>
        <w:rPr>
          <w:b/>
          <w:color w:val="0000FF"/>
        </w:rPr>
        <w:t>E-mail Discussion:</w:t>
      </w:r>
    </w:p>
    <w:p w14:paraId="71E16937" w14:textId="77777777" w:rsidR="005132F5" w:rsidRDefault="005132F5"/>
    <w:tbl>
      <w:tblPr>
        <w:tblStyle w:val="af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EF40D1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8E60DB" w14:textId="77777777" w:rsidR="005132F5" w:rsidRPr="00C659F0" w:rsidRDefault="00577A2F">
            <w:pPr>
              <w:spacing w:before="240" w:after="240"/>
              <w:rPr>
                <w:color w:val="663399"/>
                <w:sz w:val="18"/>
                <w:szCs w:val="18"/>
                <w:lang w:val="en-US"/>
              </w:rPr>
            </w:pPr>
            <w:hyperlink r:id="rId203">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26B7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644D3E" w14:textId="77777777" w:rsidR="005132F5" w:rsidRDefault="00C659F0">
            <w:pPr>
              <w:spacing w:before="240" w:after="240"/>
              <w:rPr>
                <w:sz w:val="18"/>
                <w:szCs w:val="18"/>
              </w:rPr>
            </w:pPr>
            <w:r>
              <w:rPr>
                <w:sz w:val="18"/>
                <w:szCs w:val="18"/>
              </w:rPr>
              <w:t>Fri, 21 Aug 2020 09:30:37 +0000</w:t>
            </w:r>
          </w:p>
        </w:tc>
      </w:tr>
      <w:tr w:rsidR="005132F5" w14:paraId="413A23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78686" w14:textId="77777777" w:rsidR="005132F5" w:rsidRPr="00C659F0" w:rsidRDefault="00577A2F">
            <w:pPr>
              <w:spacing w:before="240" w:after="240"/>
              <w:rPr>
                <w:color w:val="663399"/>
                <w:sz w:val="18"/>
                <w:szCs w:val="18"/>
                <w:lang w:val="en-US"/>
              </w:rPr>
            </w:pPr>
            <w:hyperlink r:id="rId204">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0819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97A6A" w14:textId="77777777" w:rsidR="005132F5" w:rsidRDefault="00C659F0">
            <w:pPr>
              <w:spacing w:before="240" w:after="240"/>
              <w:rPr>
                <w:sz w:val="18"/>
                <w:szCs w:val="18"/>
              </w:rPr>
            </w:pPr>
            <w:r>
              <w:rPr>
                <w:sz w:val="18"/>
                <w:szCs w:val="18"/>
              </w:rPr>
              <w:t>Fri, 21 Aug 2020 10:17:29 +0000</w:t>
            </w:r>
          </w:p>
        </w:tc>
      </w:tr>
      <w:tr w:rsidR="005132F5" w14:paraId="5FEDE9C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72B967" w14:textId="77777777" w:rsidR="005132F5" w:rsidRPr="00C659F0" w:rsidRDefault="00577A2F">
            <w:pPr>
              <w:spacing w:before="240" w:after="240"/>
              <w:rPr>
                <w:color w:val="663399"/>
                <w:sz w:val="18"/>
                <w:szCs w:val="18"/>
                <w:lang w:val="en-US"/>
              </w:rPr>
            </w:pPr>
            <w:hyperlink r:id="rId205">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F94D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CB4B9" w14:textId="77777777" w:rsidR="005132F5" w:rsidRDefault="00C659F0">
            <w:pPr>
              <w:spacing w:before="240" w:after="240"/>
              <w:rPr>
                <w:sz w:val="18"/>
                <w:szCs w:val="18"/>
              </w:rPr>
            </w:pPr>
            <w:r>
              <w:rPr>
                <w:sz w:val="18"/>
                <w:szCs w:val="18"/>
              </w:rPr>
              <w:t>Fri, 21 Aug 2020 12:01:02 +0100</w:t>
            </w:r>
          </w:p>
        </w:tc>
      </w:tr>
      <w:tr w:rsidR="005132F5" w14:paraId="224BEB2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2E8FEC" w14:textId="77777777" w:rsidR="005132F5" w:rsidRPr="00C659F0" w:rsidRDefault="00577A2F">
            <w:pPr>
              <w:spacing w:before="240" w:after="240"/>
              <w:rPr>
                <w:color w:val="663399"/>
                <w:sz w:val="18"/>
                <w:szCs w:val="18"/>
                <w:lang w:val="en-US"/>
              </w:rPr>
            </w:pPr>
            <w:hyperlink r:id="rId206">
              <w:r w:rsidR="00C659F0" w:rsidRPr="00C659F0">
                <w:rPr>
                  <w:color w:val="663399"/>
                  <w:sz w:val="18"/>
                  <w:szCs w:val="18"/>
                  <w:lang w:val="en-US"/>
                </w:rPr>
                <w:t xml:space="preserve">[8.7; 1073;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542AA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F4FAF3" w14:textId="77777777" w:rsidR="005132F5" w:rsidRDefault="00C659F0">
            <w:pPr>
              <w:spacing w:before="240" w:after="240"/>
              <w:rPr>
                <w:sz w:val="18"/>
                <w:szCs w:val="18"/>
              </w:rPr>
            </w:pPr>
            <w:r>
              <w:rPr>
                <w:sz w:val="18"/>
                <w:szCs w:val="18"/>
              </w:rPr>
              <w:t>Fri, 21 Aug 2020 12:03:00 +0100</w:t>
            </w:r>
          </w:p>
        </w:tc>
      </w:tr>
      <w:tr w:rsidR="005132F5" w14:paraId="0A1660C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A38AC" w14:textId="77777777" w:rsidR="005132F5" w:rsidRPr="00C659F0" w:rsidRDefault="00577A2F">
            <w:pPr>
              <w:spacing w:before="240" w:after="240"/>
              <w:rPr>
                <w:color w:val="1155CC"/>
                <w:sz w:val="18"/>
                <w:szCs w:val="18"/>
                <w:u w:val="single"/>
                <w:lang w:val="en-US"/>
              </w:rPr>
            </w:pPr>
            <w:hyperlink r:id="rId207">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D0D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DB9601" w14:textId="77777777" w:rsidR="005132F5" w:rsidRDefault="00C659F0">
            <w:pPr>
              <w:spacing w:before="240" w:after="240"/>
              <w:rPr>
                <w:sz w:val="18"/>
                <w:szCs w:val="18"/>
              </w:rPr>
            </w:pPr>
            <w:r>
              <w:rPr>
                <w:sz w:val="18"/>
                <w:szCs w:val="18"/>
              </w:rPr>
              <w:t>Mon, 24 Aug 2020 15:25:38 +0000</w:t>
            </w:r>
          </w:p>
        </w:tc>
      </w:tr>
      <w:tr w:rsidR="005132F5" w14:paraId="7D0DA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AB564" w14:textId="77777777" w:rsidR="005132F5" w:rsidRPr="00C659F0" w:rsidRDefault="00577A2F">
            <w:pPr>
              <w:spacing w:before="240" w:after="240"/>
              <w:rPr>
                <w:color w:val="1155CC"/>
                <w:sz w:val="18"/>
                <w:szCs w:val="18"/>
                <w:u w:val="single"/>
                <w:lang w:val="en-US"/>
              </w:rPr>
            </w:pPr>
            <w:hyperlink r:id="rId208">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D78AC"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EB32ED" w14:textId="77777777" w:rsidR="005132F5" w:rsidRDefault="00C659F0">
            <w:pPr>
              <w:spacing w:before="240" w:after="240"/>
              <w:rPr>
                <w:sz w:val="18"/>
                <w:szCs w:val="18"/>
              </w:rPr>
            </w:pPr>
            <w:r>
              <w:rPr>
                <w:sz w:val="18"/>
                <w:szCs w:val="18"/>
              </w:rPr>
              <w:t>Mon, 24 Aug 2020 15:26:18 +0000</w:t>
            </w:r>
          </w:p>
        </w:tc>
      </w:tr>
      <w:tr w:rsidR="005132F5" w14:paraId="7B02470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84511" w14:textId="77777777" w:rsidR="005132F5" w:rsidRPr="00C659F0" w:rsidRDefault="00577A2F">
            <w:pPr>
              <w:spacing w:before="240" w:after="240"/>
              <w:rPr>
                <w:color w:val="1155CC"/>
                <w:sz w:val="18"/>
                <w:szCs w:val="18"/>
                <w:u w:val="single"/>
                <w:lang w:val="en-US"/>
              </w:rPr>
            </w:pPr>
            <w:hyperlink r:id="rId209">
              <w:r w:rsidR="00C659F0" w:rsidRPr="00C659F0">
                <w:rPr>
                  <w:color w:val="1155CC"/>
                  <w:sz w:val="18"/>
                  <w:szCs w:val="18"/>
                  <w:u w:val="single"/>
                  <w:lang w:val="en-US"/>
                </w:rPr>
                <w:t xml:space="preserve">[8.7; 1073;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E5E6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9D08C" w14:textId="77777777" w:rsidR="005132F5" w:rsidRDefault="00C659F0">
            <w:pPr>
              <w:spacing w:before="240" w:after="240"/>
              <w:rPr>
                <w:sz w:val="18"/>
                <w:szCs w:val="18"/>
              </w:rPr>
            </w:pPr>
            <w:r>
              <w:rPr>
                <w:sz w:val="18"/>
                <w:szCs w:val="18"/>
              </w:rPr>
              <w:t>Mon, 24 Aug 2020 16:40:22 +0000</w:t>
            </w:r>
          </w:p>
        </w:tc>
      </w:tr>
      <w:tr w:rsidR="005132F5" w14:paraId="576C377E"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6BABEA" w14:textId="77777777" w:rsidR="005132F5" w:rsidRPr="00C659F0" w:rsidRDefault="00577A2F">
            <w:pPr>
              <w:spacing w:before="240" w:after="240"/>
              <w:rPr>
                <w:color w:val="663399"/>
                <w:sz w:val="18"/>
                <w:szCs w:val="18"/>
                <w:u w:val="single"/>
                <w:lang w:val="en-US"/>
              </w:rPr>
            </w:pPr>
            <w:hyperlink r:id="rId210">
              <w:r w:rsidR="00C659F0" w:rsidRPr="00C659F0">
                <w:rPr>
                  <w:color w:val="663399"/>
                  <w:sz w:val="18"/>
                  <w:szCs w:val="18"/>
                  <w:u w:val="single"/>
                  <w:lang w:val="en-US"/>
                </w:rPr>
                <w:t xml:space="preserve">[8.7; 1073;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AEF7D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67BA8A" w14:textId="77777777" w:rsidR="005132F5" w:rsidRDefault="00C659F0">
            <w:pPr>
              <w:spacing w:before="240" w:after="240"/>
              <w:rPr>
                <w:sz w:val="18"/>
                <w:szCs w:val="18"/>
              </w:rPr>
            </w:pPr>
            <w:r>
              <w:rPr>
                <w:sz w:val="18"/>
                <w:szCs w:val="18"/>
              </w:rPr>
              <w:t>Tue, 25 Aug 2020 16:23:23 +0000</w:t>
            </w:r>
          </w:p>
        </w:tc>
      </w:tr>
    </w:tbl>
    <w:p w14:paraId="6D99C42C" w14:textId="77777777" w:rsidR="005132F5" w:rsidRDefault="005132F5"/>
    <w:p w14:paraId="3F07BF4D" w14:textId="77777777" w:rsidR="005132F5" w:rsidRDefault="005132F5">
      <w:pPr>
        <w:rPr>
          <w:b/>
          <w:color w:val="0000FF"/>
        </w:rPr>
      </w:pPr>
    </w:p>
    <w:p w14:paraId="2742B56E" w14:textId="77777777" w:rsidR="005132F5" w:rsidRDefault="00C659F0">
      <w:r>
        <w:rPr>
          <w:b/>
          <w:color w:val="0000FF"/>
        </w:rPr>
        <w:t>Presenter:</w:t>
      </w:r>
      <w:r>
        <w:rPr>
          <w:b/>
        </w:rPr>
        <w:t xml:space="preserve">  </w:t>
      </w:r>
    </w:p>
    <w:p w14:paraId="4537093D" w14:textId="77777777" w:rsidR="005132F5" w:rsidRDefault="005132F5">
      <w:pPr>
        <w:rPr>
          <w:b/>
          <w:color w:val="0000FF"/>
        </w:rPr>
      </w:pPr>
    </w:p>
    <w:p w14:paraId="6B6A3F8D" w14:textId="77777777" w:rsidR="005132F5" w:rsidRDefault="00C659F0">
      <w:pPr>
        <w:rPr>
          <w:b/>
          <w:color w:val="0000FF"/>
        </w:rPr>
      </w:pPr>
      <w:r>
        <w:rPr>
          <w:b/>
          <w:color w:val="0000FF"/>
        </w:rPr>
        <w:t>Discussion:</w:t>
      </w:r>
    </w:p>
    <w:p w14:paraId="6614EE9E" w14:textId="77777777" w:rsidR="005132F5" w:rsidRDefault="005132F5">
      <w:pPr>
        <w:numPr>
          <w:ilvl w:val="0"/>
          <w:numId w:val="26"/>
        </w:numPr>
      </w:pPr>
    </w:p>
    <w:p w14:paraId="4C1320E7" w14:textId="77777777" w:rsidR="005132F5" w:rsidRDefault="005132F5">
      <w:pPr>
        <w:rPr>
          <w:b/>
          <w:color w:val="0000FF"/>
        </w:rPr>
      </w:pPr>
    </w:p>
    <w:p w14:paraId="14E22147" w14:textId="77777777" w:rsidR="005132F5" w:rsidRDefault="00C659F0">
      <w:pPr>
        <w:rPr>
          <w:b/>
          <w:color w:val="0000FF"/>
        </w:rPr>
      </w:pPr>
      <w:r>
        <w:rPr>
          <w:b/>
          <w:color w:val="0000FF"/>
        </w:rPr>
        <w:t>Decision:</w:t>
      </w:r>
    </w:p>
    <w:p w14:paraId="42234EB9" w14:textId="77777777" w:rsidR="005132F5" w:rsidRPr="00C659F0" w:rsidRDefault="00C659F0">
      <w:pPr>
        <w:numPr>
          <w:ilvl w:val="0"/>
          <w:numId w:val="35"/>
        </w:numPr>
        <w:rPr>
          <w:lang w:val="en-US"/>
        </w:rPr>
      </w:pPr>
      <w:r w:rsidRPr="00C659F0">
        <w:rPr>
          <w:lang w:val="en-US"/>
        </w:rPr>
        <w:t>Revised to S4-201217 (merged with 1070).</w:t>
      </w:r>
    </w:p>
    <w:p w14:paraId="5F8FF64F" w14:textId="77777777" w:rsidR="005132F5" w:rsidRPr="00C659F0" w:rsidRDefault="005132F5">
      <w:pPr>
        <w:ind w:left="360"/>
        <w:rPr>
          <w:lang w:val="en-US"/>
        </w:rPr>
      </w:pPr>
    </w:p>
    <w:p w14:paraId="30E90C24" w14:textId="77777777" w:rsidR="005132F5" w:rsidRPr="00C659F0" w:rsidRDefault="00C659F0">
      <w:pPr>
        <w:rPr>
          <w:color w:val="FF0000"/>
          <w:lang w:val="en-US"/>
        </w:rPr>
      </w:pPr>
      <w:r w:rsidRPr="00C659F0">
        <w:rPr>
          <w:b/>
          <w:color w:val="0000FF"/>
          <w:lang w:val="en-US"/>
        </w:rPr>
        <w:t>S4-201073</w:t>
      </w:r>
      <w:r w:rsidRPr="00C659F0">
        <w:rPr>
          <w:lang w:val="en-US"/>
        </w:rPr>
        <w:t xml:space="preserve"> is </w:t>
      </w:r>
      <w:r w:rsidRPr="00C659F0">
        <w:rPr>
          <w:color w:val="FF0000"/>
          <w:lang w:val="en-US"/>
        </w:rPr>
        <w:t xml:space="preserve">revised to </w:t>
      </w:r>
      <w:r w:rsidRPr="00C659F0">
        <w:rPr>
          <w:b/>
          <w:color w:val="0000FF"/>
          <w:lang w:val="en-US"/>
        </w:rPr>
        <w:t>S4-201217</w:t>
      </w:r>
      <w:r w:rsidRPr="00C659F0">
        <w:rPr>
          <w:color w:val="FF0000"/>
          <w:lang w:val="en-US"/>
        </w:rPr>
        <w:t>.</w:t>
      </w:r>
    </w:p>
    <w:p w14:paraId="778399F1" w14:textId="77777777" w:rsidR="005132F5" w:rsidRPr="00C659F0" w:rsidRDefault="005132F5">
      <w:pPr>
        <w:rPr>
          <w:color w:val="FF0000"/>
          <w:lang w:val="en-US"/>
        </w:rPr>
      </w:pPr>
    </w:p>
    <w:p w14:paraId="0EB59CBA" w14:textId="77777777" w:rsidR="005132F5" w:rsidRPr="00C659F0" w:rsidRDefault="005132F5">
      <w:pPr>
        <w:rPr>
          <w:lang w:val="en-US"/>
        </w:rPr>
      </w:pPr>
    </w:p>
    <w:tbl>
      <w:tblPr>
        <w:tblStyle w:val="a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362E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4A4DE1" w14:textId="77777777" w:rsidR="005132F5" w:rsidRDefault="00577A2F">
            <w:pPr>
              <w:spacing w:before="240"/>
              <w:rPr>
                <w:color w:val="0000FF"/>
                <w:u w:val="single"/>
              </w:rPr>
            </w:pPr>
            <w:hyperlink r:id="rId211">
              <w:r w:rsidR="00C659F0">
                <w:rPr>
                  <w:color w:val="1155CC"/>
                  <w:u w:val="single"/>
                </w:rPr>
                <w:t>S4-201217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AA76E"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15CFA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CBDEFB" w14:textId="77777777" w:rsidR="005132F5" w:rsidRDefault="00C659F0">
            <w:pPr>
              <w:spacing w:before="240"/>
            </w:pPr>
            <w:r>
              <w:t>8.7</w:t>
            </w:r>
          </w:p>
        </w:tc>
      </w:tr>
    </w:tbl>
    <w:p w14:paraId="55A4E2AA" w14:textId="77777777" w:rsidR="005132F5" w:rsidRDefault="005132F5">
      <w:pPr>
        <w:rPr>
          <w:color w:val="FF0000"/>
        </w:rPr>
      </w:pPr>
    </w:p>
    <w:p w14:paraId="31986EDF" w14:textId="77777777" w:rsidR="005132F5" w:rsidRDefault="00C659F0">
      <w:r>
        <w:rPr>
          <w:b/>
          <w:color w:val="0000FF"/>
        </w:rPr>
        <w:t>Presenter:</w:t>
      </w:r>
      <w:r>
        <w:rPr>
          <w:b/>
        </w:rPr>
        <w:t xml:space="preserve"> Thomas Stockhammer (Qualcomm)</w:t>
      </w:r>
    </w:p>
    <w:p w14:paraId="3FE2360E" w14:textId="77777777" w:rsidR="005132F5" w:rsidRDefault="005132F5">
      <w:pPr>
        <w:rPr>
          <w:b/>
          <w:color w:val="0000FF"/>
        </w:rPr>
      </w:pPr>
    </w:p>
    <w:p w14:paraId="64409724" w14:textId="77777777" w:rsidR="005132F5" w:rsidRDefault="00C659F0">
      <w:pPr>
        <w:rPr>
          <w:b/>
          <w:color w:val="0000FF"/>
        </w:rPr>
      </w:pPr>
      <w:r>
        <w:rPr>
          <w:b/>
          <w:color w:val="0000FF"/>
        </w:rPr>
        <w:t>Discussion:</w:t>
      </w:r>
    </w:p>
    <w:p w14:paraId="1CF33B0A"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On the service description, how does the 5GMS know what ID to set.</w:t>
      </w:r>
    </w:p>
    <w:p w14:paraId="3A2CA4E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should expose it in the status information.</w:t>
      </w:r>
    </w:p>
    <w:p w14:paraId="5DBE390F"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lastRenderedPageBreak/>
        <w:t>Richard :</w:t>
      </w:r>
      <w:proofErr w:type="gramEnd"/>
      <w:r w:rsidRPr="00C659F0">
        <w:rPr>
          <w:rFonts w:ascii="Calibri" w:eastAsia="Calibri" w:hAnsi="Calibri" w:cs="Calibri"/>
          <w:lang w:val="en-US"/>
        </w:rPr>
        <w:t xml:space="preserve"> Do we need a separate parameter column?</w:t>
      </w:r>
    </w:p>
    <w:p w14:paraId="659FCED0"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could remove it. </w:t>
      </w:r>
    </w:p>
    <w:p w14:paraId="3ECDDDA6"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Cédric :</w:t>
      </w:r>
      <w:proofErr w:type="gramEnd"/>
      <w:r w:rsidRPr="00C659F0">
        <w:rPr>
          <w:rFonts w:ascii="Calibri" w:eastAsia="Calibri" w:hAnsi="Calibri" w:cs="Calibri"/>
          <w:lang w:val="en-US"/>
        </w:rPr>
        <w:t xml:space="preserve"> There is a reference to dash.js. Do we need to keep it?</w:t>
      </w:r>
    </w:p>
    <w:p w14:paraId="7ABD0C35"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can remove it.</w:t>
      </w:r>
    </w:p>
    <w:p w14:paraId="418A4477" w14:textId="77777777" w:rsidR="005132F5" w:rsidRPr="00C659F0" w:rsidRDefault="005132F5">
      <w:pPr>
        <w:rPr>
          <w:b/>
          <w:color w:val="0000FF"/>
          <w:lang w:val="en-US"/>
        </w:rPr>
      </w:pPr>
    </w:p>
    <w:p w14:paraId="707162C4" w14:textId="77777777" w:rsidR="005132F5" w:rsidRDefault="00C659F0">
      <w:pPr>
        <w:rPr>
          <w:b/>
          <w:color w:val="0000FF"/>
        </w:rPr>
      </w:pPr>
      <w:r>
        <w:rPr>
          <w:b/>
          <w:color w:val="0000FF"/>
        </w:rPr>
        <w:t>Decision:</w:t>
      </w:r>
    </w:p>
    <w:p w14:paraId="48E6FBBA" w14:textId="77777777" w:rsidR="005132F5" w:rsidRPr="00C659F0" w:rsidRDefault="00C659F0">
      <w:pPr>
        <w:numPr>
          <w:ilvl w:val="0"/>
          <w:numId w:val="35"/>
        </w:numPr>
        <w:rPr>
          <w:lang w:val="en-US"/>
        </w:rPr>
      </w:pPr>
      <w:r w:rsidRPr="00C659F0">
        <w:rPr>
          <w:lang w:val="en-US"/>
        </w:rPr>
        <w:t>S4-201217 is revised to S4-201231</w:t>
      </w:r>
    </w:p>
    <w:p w14:paraId="6053F898" w14:textId="77777777" w:rsidR="005132F5" w:rsidRPr="00C659F0" w:rsidRDefault="005132F5">
      <w:pPr>
        <w:ind w:left="360"/>
        <w:rPr>
          <w:lang w:val="en-US"/>
        </w:rPr>
      </w:pPr>
    </w:p>
    <w:p w14:paraId="1074B9E3" w14:textId="77777777" w:rsidR="005132F5" w:rsidRDefault="00C659F0">
      <w:pPr>
        <w:rPr>
          <w:color w:val="FF0000"/>
        </w:rPr>
      </w:pPr>
      <w:r>
        <w:rPr>
          <w:b/>
          <w:color w:val="0000FF"/>
        </w:rPr>
        <w:t>S4-201217</w:t>
      </w:r>
      <w:r>
        <w:t xml:space="preserve"> is</w:t>
      </w:r>
      <w:r>
        <w:rPr>
          <w:color w:val="FF0000"/>
        </w:rPr>
        <w:t xml:space="preserve"> revised.</w:t>
      </w:r>
    </w:p>
    <w:p w14:paraId="690BE4B2" w14:textId="77777777" w:rsidR="005132F5" w:rsidRDefault="005132F5">
      <w:pPr>
        <w:rPr>
          <w:color w:val="FF0000"/>
        </w:rPr>
      </w:pPr>
    </w:p>
    <w:p w14:paraId="08517974" w14:textId="77777777" w:rsidR="005132F5" w:rsidRDefault="005132F5"/>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CB6AC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AD0320" w14:textId="77777777" w:rsidR="005132F5" w:rsidRDefault="00577A2F">
            <w:pPr>
              <w:spacing w:before="240"/>
              <w:rPr>
                <w:color w:val="0000FF"/>
                <w:u w:val="single"/>
              </w:rPr>
            </w:pPr>
            <w:hyperlink r:id="rId212">
              <w:r w:rsidR="00C659F0">
                <w:rPr>
                  <w:color w:val="1155CC"/>
                  <w:u w:val="single"/>
                </w:rPr>
                <w:t>S4-2012</w:t>
              </w:r>
            </w:hyperlink>
            <w:r w:rsidR="00C659F0">
              <w:rPr>
                <w:color w:val="0000FF"/>
                <w:u w:val="single"/>
              </w:rPr>
              <w:t>31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5DAE00"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E92BDE"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448C6A" w14:textId="77777777" w:rsidR="005132F5" w:rsidRDefault="00C659F0">
            <w:pPr>
              <w:spacing w:before="240"/>
            </w:pPr>
            <w:r>
              <w:t>8.7</w:t>
            </w:r>
          </w:p>
        </w:tc>
      </w:tr>
    </w:tbl>
    <w:p w14:paraId="76CCAEA2" w14:textId="77777777" w:rsidR="005132F5" w:rsidRDefault="005132F5">
      <w:pPr>
        <w:rPr>
          <w:color w:val="FF0000"/>
        </w:rPr>
      </w:pPr>
    </w:p>
    <w:p w14:paraId="2554709E" w14:textId="77777777" w:rsidR="005132F5" w:rsidRDefault="00C659F0">
      <w:r>
        <w:rPr>
          <w:b/>
          <w:color w:val="0000FF"/>
        </w:rPr>
        <w:t>Presenter:</w:t>
      </w:r>
      <w:r>
        <w:rPr>
          <w:b/>
        </w:rPr>
        <w:t xml:space="preserve"> Thomas Stockhammer (Qualcomm)</w:t>
      </w:r>
    </w:p>
    <w:p w14:paraId="3371294D" w14:textId="77777777" w:rsidR="005132F5" w:rsidRDefault="005132F5">
      <w:pPr>
        <w:rPr>
          <w:b/>
          <w:color w:val="0000FF"/>
        </w:rPr>
      </w:pPr>
    </w:p>
    <w:p w14:paraId="174A48E4" w14:textId="77777777" w:rsidR="005132F5" w:rsidRDefault="00C659F0">
      <w:pPr>
        <w:rPr>
          <w:b/>
          <w:color w:val="0000FF"/>
        </w:rPr>
      </w:pPr>
      <w:r>
        <w:rPr>
          <w:b/>
          <w:color w:val="0000FF"/>
        </w:rPr>
        <w:t>Discussion:</w:t>
      </w:r>
    </w:p>
    <w:p w14:paraId="17DB051C"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I accepted all changes in 13. </w:t>
      </w:r>
    </w:p>
    <w:p w14:paraId="485FB214"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Still 2 references of dash.js. Will be </w:t>
      </w:r>
      <w:proofErr w:type="gramStart"/>
      <w:r w:rsidRPr="00C659F0">
        <w:rPr>
          <w:rFonts w:ascii="Calibri" w:eastAsia="Calibri" w:hAnsi="Calibri" w:cs="Calibri"/>
          <w:lang w:val="en-US"/>
        </w:rPr>
        <w:t>handle</w:t>
      </w:r>
      <w:proofErr w:type="gramEnd"/>
      <w:r w:rsidRPr="00C659F0">
        <w:rPr>
          <w:rFonts w:ascii="Calibri" w:eastAsia="Calibri" w:hAnsi="Calibri" w:cs="Calibri"/>
          <w:lang w:val="en-US"/>
        </w:rPr>
        <w:t xml:space="preserve"> by Thorsten.</w:t>
      </w:r>
    </w:p>
    <w:p w14:paraId="1A3F77DE"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Richard :</w:t>
      </w:r>
      <w:proofErr w:type="gramEnd"/>
      <w:r w:rsidRPr="00C659F0">
        <w:rPr>
          <w:rFonts w:ascii="Calibri" w:eastAsia="Calibri" w:hAnsi="Calibri" w:cs="Calibri"/>
          <w:lang w:val="en-US"/>
        </w:rPr>
        <w:t xml:space="preserve"> Columns Type and parameters have been merged except in 13.2.6.</w:t>
      </w:r>
    </w:p>
    <w:p w14:paraId="0FE647E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yes, type is type and parameter is the output.</w:t>
      </w:r>
    </w:p>
    <w:p w14:paraId="1060607A" w14:textId="77777777" w:rsidR="005132F5" w:rsidRPr="00C659F0" w:rsidRDefault="005132F5">
      <w:pPr>
        <w:rPr>
          <w:b/>
          <w:color w:val="0000FF"/>
          <w:lang w:val="en-US"/>
        </w:rPr>
      </w:pPr>
    </w:p>
    <w:p w14:paraId="5C61E4B6" w14:textId="77777777" w:rsidR="005132F5" w:rsidRDefault="00C659F0">
      <w:pPr>
        <w:rPr>
          <w:b/>
          <w:color w:val="0000FF"/>
        </w:rPr>
      </w:pPr>
      <w:r>
        <w:rPr>
          <w:b/>
          <w:color w:val="0000FF"/>
        </w:rPr>
        <w:t>Decision:</w:t>
      </w:r>
    </w:p>
    <w:p w14:paraId="32900365" w14:textId="77777777" w:rsidR="005132F5" w:rsidRDefault="00C659F0">
      <w:pPr>
        <w:numPr>
          <w:ilvl w:val="0"/>
          <w:numId w:val="35"/>
        </w:numPr>
      </w:pPr>
      <w:r>
        <w:t>S4-201231</w:t>
      </w:r>
    </w:p>
    <w:p w14:paraId="59DEF509" w14:textId="77777777" w:rsidR="005132F5" w:rsidRDefault="005132F5">
      <w:pPr>
        <w:ind w:left="360"/>
      </w:pPr>
    </w:p>
    <w:p w14:paraId="596B2EB6" w14:textId="77777777" w:rsidR="005132F5" w:rsidRPr="00C659F0" w:rsidRDefault="00C659F0">
      <w:pPr>
        <w:rPr>
          <w:color w:val="FF0000"/>
          <w:lang w:val="en-US"/>
        </w:rPr>
      </w:pPr>
      <w:r w:rsidRPr="00C659F0">
        <w:rPr>
          <w:b/>
          <w:color w:val="0000FF"/>
          <w:lang w:val="en-US"/>
        </w:rPr>
        <w:t>S4-201231</w:t>
      </w:r>
      <w:r w:rsidRPr="00C659F0">
        <w:rPr>
          <w:lang w:val="en-US"/>
        </w:rPr>
        <w:t xml:space="preserve"> is</w:t>
      </w:r>
      <w:r w:rsidRPr="00C659F0">
        <w:rPr>
          <w:color w:val="FF0000"/>
          <w:lang w:val="en-US"/>
        </w:rPr>
        <w:t xml:space="preserve"> agreed (with dash.js references removed by the editor).</w:t>
      </w:r>
    </w:p>
    <w:p w14:paraId="7FEBF127" w14:textId="77777777" w:rsidR="005132F5" w:rsidRPr="00C659F0" w:rsidRDefault="005132F5">
      <w:pPr>
        <w:rPr>
          <w:lang w:val="en-US"/>
        </w:rPr>
      </w:pPr>
    </w:p>
    <w:p w14:paraId="198F5ABC" w14:textId="77777777" w:rsidR="005132F5" w:rsidRPr="00C659F0" w:rsidRDefault="005132F5">
      <w:pPr>
        <w:rPr>
          <w:lang w:val="en-US"/>
        </w:rPr>
      </w:pPr>
    </w:p>
    <w:tbl>
      <w:tblPr>
        <w:tblStyle w:val="a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9084CC2"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B9891A0" w14:textId="77777777" w:rsidR="005132F5" w:rsidRDefault="00577A2F">
            <w:pPr>
              <w:spacing w:before="240"/>
              <w:rPr>
                <w:color w:val="0000FF"/>
                <w:u w:val="single"/>
              </w:rPr>
            </w:pPr>
            <w:hyperlink r:id="rId213">
              <w:r w:rsidR="00C659F0">
                <w:rPr>
                  <w:color w:val="0000FF"/>
                  <w:u w:val="single"/>
                </w:rPr>
                <w:t>S4-201074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176ADD"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B5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A42410" w14:textId="77777777" w:rsidR="005132F5" w:rsidRDefault="00C659F0">
            <w:pPr>
              <w:spacing w:before="240"/>
            </w:pPr>
            <w:r>
              <w:t>8.7</w:t>
            </w:r>
          </w:p>
        </w:tc>
      </w:tr>
    </w:tbl>
    <w:p w14:paraId="0E758B3E" w14:textId="77777777" w:rsidR="005132F5" w:rsidRDefault="005132F5"/>
    <w:p w14:paraId="4E6B780E" w14:textId="77777777" w:rsidR="005132F5" w:rsidRDefault="00C659F0">
      <w:pPr>
        <w:rPr>
          <w:b/>
          <w:color w:val="0000FF"/>
        </w:rPr>
      </w:pPr>
      <w:r>
        <w:rPr>
          <w:b/>
          <w:color w:val="0000FF"/>
        </w:rPr>
        <w:t>E-mail Discussion:</w:t>
      </w:r>
    </w:p>
    <w:p w14:paraId="0BE98336" w14:textId="77777777" w:rsidR="005132F5" w:rsidRDefault="005132F5"/>
    <w:tbl>
      <w:tblPr>
        <w:tblStyle w:val="afff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4D6E2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B6518" w14:textId="77777777" w:rsidR="005132F5" w:rsidRPr="00C659F0" w:rsidRDefault="00577A2F">
            <w:pPr>
              <w:spacing w:before="240" w:after="240"/>
              <w:rPr>
                <w:color w:val="663399"/>
                <w:sz w:val="18"/>
                <w:szCs w:val="18"/>
                <w:lang w:val="en-US"/>
              </w:rPr>
            </w:pPr>
            <w:hyperlink r:id="rId214">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1FF3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8D558" w14:textId="77777777" w:rsidR="005132F5" w:rsidRDefault="00C659F0">
            <w:pPr>
              <w:spacing w:before="240" w:after="240"/>
              <w:rPr>
                <w:sz w:val="18"/>
                <w:szCs w:val="18"/>
              </w:rPr>
            </w:pPr>
            <w:r>
              <w:rPr>
                <w:sz w:val="18"/>
                <w:szCs w:val="18"/>
              </w:rPr>
              <w:t>Fri, 21 Aug 2020 09:33:27 +0000</w:t>
            </w:r>
          </w:p>
        </w:tc>
      </w:tr>
      <w:tr w:rsidR="005132F5" w14:paraId="2B27A64D"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88B30D" w14:textId="77777777" w:rsidR="005132F5" w:rsidRPr="00C659F0" w:rsidRDefault="00577A2F">
            <w:pPr>
              <w:spacing w:before="240" w:after="240"/>
              <w:rPr>
                <w:color w:val="663399"/>
                <w:sz w:val="18"/>
                <w:szCs w:val="18"/>
                <w:lang w:val="en-US"/>
              </w:rPr>
            </w:pPr>
            <w:hyperlink r:id="rId215">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49D97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2922C5" w14:textId="77777777" w:rsidR="005132F5" w:rsidRDefault="00C659F0">
            <w:pPr>
              <w:spacing w:before="240" w:after="240"/>
              <w:rPr>
                <w:sz w:val="18"/>
                <w:szCs w:val="18"/>
              </w:rPr>
            </w:pPr>
            <w:r>
              <w:rPr>
                <w:sz w:val="18"/>
                <w:szCs w:val="18"/>
              </w:rPr>
              <w:t>Fri, 21 Aug 2020 10:00:48 +0000</w:t>
            </w:r>
          </w:p>
        </w:tc>
      </w:tr>
      <w:tr w:rsidR="005132F5" w14:paraId="5E24FD8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39D6F" w14:textId="77777777" w:rsidR="005132F5" w:rsidRPr="00C659F0" w:rsidRDefault="00577A2F">
            <w:pPr>
              <w:spacing w:before="240" w:after="240"/>
              <w:rPr>
                <w:color w:val="663399"/>
                <w:sz w:val="18"/>
                <w:szCs w:val="18"/>
                <w:lang w:val="en-US"/>
              </w:rPr>
            </w:pPr>
            <w:hyperlink r:id="rId216">
              <w:r w:rsidR="00C659F0" w:rsidRPr="00C659F0">
                <w:rPr>
                  <w:color w:val="663399"/>
                  <w:sz w:val="18"/>
                  <w:szCs w:val="18"/>
                  <w:lang w:val="en-US"/>
                </w:rPr>
                <w:t xml:space="preserve">[8.7; 1074;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5B6D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8136EE" w14:textId="77777777" w:rsidR="005132F5" w:rsidRDefault="00C659F0">
            <w:pPr>
              <w:spacing w:before="240" w:after="240"/>
              <w:rPr>
                <w:sz w:val="18"/>
                <w:szCs w:val="18"/>
              </w:rPr>
            </w:pPr>
            <w:r>
              <w:rPr>
                <w:sz w:val="18"/>
                <w:szCs w:val="18"/>
              </w:rPr>
              <w:t>Fri, 21 Aug 2020 11:13:58 +0100</w:t>
            </w:r>
          </w:p>
        </w:tc>
      </w:tr>
      <w:tr w:rsidR="005132F5" w14:paraId="5F15386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1E5525" w14:textId="77777777" w:rsidR="005132F5" w:rsidRPr="00C659F0" w:rsidRDefault="00577A2F">
            <w:pPr>
              <w:spacing w:before="240" w:after="240"/>
              <w:rPr>
                <w:color w:val="1155CC"/>
                <w:sz w:val="18"/>
                <w:szCs w:val="18"/>
                <w:u w:val="single"/>
                <w:lang w:val="en-US"/>
              </w:rPr>
            </w:pPr>
            <w:hyperlink r:id="rId217">
              <w:r w:rsidR="00C659F0" w:rsidRPr="00C659F0">
                <w:rPr>
                  <w:color w:val="1155CC"/>
                  <w:sz w:val="18"/>
                  <w:szCs w:val="18"/>
                  <w:u w:val="single"/>
                  <w:lang w:val="en-US"/>
                </w:rPr>
                <w:t xml:space="preserve">[8.7; 1074;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53C0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C3B8C" w14:textId="77777777" w:rsidR="005132F5" w:rsidRDefault="00C659F0">
            <w:pPr>
              <w:spacing w:before="240" w:after="240"/>
              <w:rPr>
                <w:sz w:val="18"/>
                <w:szCs w:val="18"/>
              </w:rPr>
            </w:pPr>
            <w:r>
              <w:rPr>
                <w:sz w:val="18"/>
                <w:szCs w:val="18"/>
              </w:rPr>
              <w:t>Mon, 24 Aug 2020 12:18:17 +0000</w:t>
            </w:r>
          </w:p>
        </w:tc>
      </w:tr>
      <w:tr w:rsidR="005132F5" w14:paraId="7DEE90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0EF3A" w14:textId="77777777" w:rsidR="005132F5" w:rsidRPr="00C659F0" w:rsidRDefault="00577A2F">
            <w:pPr>
              <w:spacing w:before="240" w:after="240"/>
              <w:rPr>
                <w:color w:val="663399"/>
                <w:sz w:val="18"/>
                <w:szCs w:val="18"/>
                <w:u w:val="single"/>
                <w:lang w:val="en-US"/>
              </w:rPr>
            </w:pPr>
            <w:hyperlink r:id="rId218">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8665E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1177B" w14:textId="77777777" w:rsidR="005132F5" w:rsidRDefault="00C659F0">
            <w:pPr>
              <w:spacing w:before="240" w:after="240"/>
              <w:rPr>
                <w:sz w:val="18"/>
                <w:szCs w:val="18"/>
              </w:rPr>
            </w:pPr>
            <w:r>
              <w:rPr>
                <w:sz w:val="18"/>
                <w:szCs w:val="18"/>
              </w:rPr>
              <w:t>Mon, 24 Aug 2020 19:46:14 +0000</w:t>
            </w:r>
          </w:p>
        </w:tc>
      </w:tr>
      <w:tr w:rsidR="005132F5" w14:paraId="713F3E9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B9ED9" w14:textId="77777777" w:rsidR="005132F5" w:rsidRPr="00C659F0" w:rsidRDefault="00577A2F">
            <w:pPr>
              <w:spacing w:before="240" w:after="240"/>
              <w:rPr>
                <w:color w:val="663399"/>
                <w:sz w:val="18"/>
                <w:szCs w:val="18"/>
                <w:u w:val="single"/>
                <w:lang w:val="en-US"/>
              </w:rPr>
            </w:pPr>
            <w:hyperlink r:id="rId219">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9BD7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6D892" w14:textId="77777777" w:rsidR="005132F5" w:rsidRDefault="00C659F0">
            <w:pPr>
              <w:spacing w:before="240" w:after="240"/>
              <w:rPr>
                <w:sz w:val="18"/>
                <w:szCs w:val="18"/>
              </w:rPr>
            </w:pPr>
            <w:r>
              <w:rPr>
                <w:sz w:val="18"/>
                <w:szCs w:val="18"/>
              </w:rPr>
              <w:t>Tue, 25 Aug 2020 13:08:14 +0000</w:t>
            </w:r>
          </w:p>
        </w:tc>
      </w:tr>
      <w:tr w:rsidR="005132F5" w14:paraId="629B573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01F50" w14:textId="77777777" w:rsidR="005132F5" w:rsidRPr="00C659F0" w:rsidRDefault="00577A2F">
            <w:pPr>
              <w:spacing w:before="240" w:after="240"/>
              <w:rPr>
                <w:color w:val="663399"/>
                <w:sz w:val="18"/>
                <w:szCs w:val="18"/>
                <w:u w:val="single"/>
                <w:lang w:val="en-US"/>
              </w:rPr>
            </w:pPr>
            <w:hyperlink r:id="rId220">
              <w:r w:rsidR="00C659F0" w:rsidRPr="00C659F0">
                <w:rPr>
                  <w:color w:val="663399"/>
                  <w:sz w:val="18"/>
                  <w:szCs w:val="18"/>
                  <w:u w:val="single"/>
                  <w:lang w:val="en-US"/>
                </w:rPr>
                <w:t xml:space="preserve">[8.7; 1074;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E036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62B63" w14:textId="77777777" w:rsidR="005132F5" w:rsidRDefault="00C659F0">
            <w:pPr>
              <w:spacing w:before="240" w:after="240"/>
              <w:rPr>
                <w:sz w:val="18"/>
                <w:szCs w:val="18"/>
              </w:rPr>
            </w:pPr>
            <w:r>
              <w:rPr>
                <w:sz w:val="18"/>
                <w:szCs w:val="18"/>
              </w:rPr>
              <w:t>Tue, 25 Aug 2020 18:01:50 +0100</w:t>
            </w:r>
          </w:p>
        </w:tc>
      </w:tr>
    </w:tbl>
    <w:p w14:paraId="7C6CF805" w14:textId="77777777" w:rsidR="005132F5" w:rsidRDefault="005132F5"/>
    <w:p w14:paraId="7B73D65E" w14:textId="77777777" w:rsidR="005132F5" w:rsidRDefault="005132F5">
      <w:pPr>
        <w:rPr>
          <w:b/>
          <w:color w:val="0000FF"/>
        </w:rPr>
      </w:pPr>
    </w:p>
    <w:p w14:paraId="25F3CC69" w14:textId="77777777" w:rsidR="005132F5" w:rsidRDefault="00C659F0">
      <w:r>
        <w:rPr>
          <w:b/>
          <w:color w:val="0000FF"/>
        </w:rPr>
        <w:t>Presenter:</w:t>
      </w:r>
      <w:r>
        <w:rPr>
          <w:b/>
        </w:rPr>
        <w:t xml:space="preserve">  </w:t>
      </w:r>
    </w:p>
    <w:p w14:paraId="14F5A027" w14:textId="77777777" w:rsidR="005132F5" w:rsidRDefault="005132F5">
      <w:pPr>
        <w:rPr>
          <w:b/>
          <w:color w:val="0000FF"/>
        </w:rPr>
      </w:pPr>
    </w:p>
    <w:p w14:paraId="2E0DC100" w14:textId="77777777" w:rsidR="005132F5" w:rsidRDefault="00C659F0">
      <w:pPr>
        <w:rPr>
          <w:b/>
          <w:color w:val="0000FF"/>
        </w:rPr>
      </w:pPr>
      <w:r>
        <w:rPr>
          <w:b/>
          <w:color w:val="0000FF"/>
        </w:rPr>
        <w:t>Discussion:</w:t>
      </w:r>
    </w:p>
    <w:p w14:paraId="60B1E5C1" w14:textId="77777777" w:rsidR="005132F5" w:rsidRPr="00C659F0" w:rsidRDefault="00C659F0">
      <w:pPr>
        <w:numPr>
          <w:ilvl w:val="0"/>
          <w:numId w:val="26"/>
        </w:numPr>
        <w:rPr>
          <w:lang w:val="en-US"/>
        </w:rPr>
      </w:pPr>
      <w:r w:rsidRPr="00C659F0">
        <w:rPr>
          <w:rFonts w:ascii="Calibri" w:eastAsia="Calibri" w:hAnsi="Calibri" w:cs="Calibri"/>
          <w:lang w:val="en-US"/>
        </w:rPr>
        <w:t>Minor comments. Close to agreement.</w:t>
      </w:r>
    </w:p>
    <w:p w14:paraId="23C80544" w14:textId="77777777" w:rsidR="005132F5" w:rsidRPr="00C659F0" w:rsidRDefault="005132F5">
      <w:pPr>
        <w:rPr>
          <w:b/>
          <w:color w:val="0000FF"/>
          <w:lang w:val="en-US"/>
        </w:rPr>
      </w:pPr>
    </w:p>
    <w:p w14:paraId="4B7EC79C" w14:textId="77777777" w:rsidR="005132F5" w:rsidRDefault="00C659F0">
      <w:pPr>
        <w:rPr>
          <w:b/>
          <w:color w:val="0000FF"/>
        </w:rPr>
      </w:pPr>
      <w:r>
        <w:rPr>
          <w:b/>
          <w:color w:val="0000FF"/>
        </w:rPr>
        <w:t>Decision:</w:t>
      </w:r>
    </w:p>
    <w:p w14:paraId="59BC9791" w14:textId="77777777" w:rsidR="005132F5" w:rsidRDefault="00C659F0">
      <w:pPr>
        <w:numPr>
          <w:ilvl w:val="0"/>
          <w:numId w:val="35"/>
        </w:numPr>
      </w:pPr>
      <w:r>
        <w:t>Revised to S4-201221.</w:t>
      </w:r>
    </w:p>
    <w:p w14:paraId="330F8518" w14:textId="77777777" w:rsidR="005132F5" w:rsidRDefault="005132F5">
      <w:pPr>
        <w:ind w:left="360"/>
      </w:pPr>
    </w:p>
    <w:p w14:paraId="7571C760" w14:textId="77777777" w:rsidR="005132F5" w:rsidRPr="00C659F0" w:rsidRDefault="00C659F0">
      <w:pPr>
        <w:rPr>
          <w:color w:val="FF0000"/>
          <w:lang w:val="en-US"/>
        </w:rPr>
      </w:pPr>
      <w:r w:rsidRPr="00C659F0">
        <w:rPr>
          <w:b/>
          <w:color w:val="0000FF"/>
          <w:lang w:val="en-US"/>
        </w:rPr>
        <w:t>S4-201074</w:t>
      </w:r>
      <w:r w:rsidRPr="00C659F0">
        <w:rPr>
          <w:lang w:val="en-US"/>
        </w:rPr>
        <w:t xml:space="preserve"> is </w:t>
      </w:r>
      <w:r w:rsidRPr="00C659F0">
        <w:rPr>
          <w:color w:val="FF0000"/>
          <w:lang w:val="en-US"/>
        </w:rPr>
        <w:t xml:space="preserve">revised to </w:t>
      </w:r>
      <w:r w:rsidRPr="00C659F0">
        <w:rPr>
          <w:b/>
          <w:color w:val="0000FF"/>
          <w:lang w:val="en-US"/>
        </w:rPr>
        <w:t>S4-201221</w:t>
      </w:r>
      <w:r w:rsidRPr="00C659F0">
        <w:rPr>
          <w:color w:val="FF0000"/>
          <w:lang w:val="en-US"/>
        </w:rPr>
        <w:t>.</w:t>
      </w:r>
    </w:p>
    <w:p w14:paraId="28FAB007" w14:textId="77777777" w:rsidR="005132F5" w:rsidRPr="00C659F0" w:rsidRDefault="005132F5">
      <w:pPr>
        <w:rPr>
          <w:lang w:val="en-US"/>
        </w:rPr>
      </w:pPr>
    </w:p>
    <w:p w14:paraId="343FC3A7" w14:textId="77777777" w:rsidR="005132F5" w:rsidRPr="00C659F0" w:rsidRDefault="005132F5">
      <w:pPr>
        <w:rPr>
          <w:lang w:val="en-US"/>
        </w:rPr>
      </w:pPr>
    </w:p>
    <w:tbl>
      <w:tblPr>
        <w:tblStyle w:val="a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2A40F2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D419F9C" w14:textId="77777777" w:rsidR="005132F5" w:rsidRDefault="00577A2F">
            <w:pPr>
              <w:spacing w:before="240"/>
              <w:rPr>
                <w:color w:val="0000FF"/>
                <w:u w:val="single"/>
              </w:rPr>
            </w:pPr>
            <w:hyperlink r:id="rId221">
              <w:r w:rsidR="00C659F0">
                <w:rPr>
                  <w:color w:val="1155CC"/>
                  <w:u w:val="single"/>
                </w:rPr>
                <w:t>S4-201221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94D128"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28A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BE17075" w14:textId="77777777" w:rsidR="005132F5" w:rsidRDefault="00C659F0">
            <w:pPr>
              <w:spacing w:before="240"/>
            </w:pPr>
            <w:r>
              <w:t>8.7</w:t>
            </w:r>
          </w:p>
        </w:tc>
      </w:tr>
    </w:tbl>
    <w:p w14:paraId="6AE4F133" w14:textId="77777777" w:rsidR="005132F5" w:rsidRDefault="005132F5"/>
    <w:p w14:paraId="6C0622AB" w14:textId="77777777" w:rsidR="005132F5" w:rsidRDefault="00C659F0">
      <w:r>
        <w:rPr>
          <w:b/>
          <w:color w:val="0000FF"/>
        </w:rPr>
        <w:t>Presenter:</w:t>
      </w:r>
      <w:r>
        <w:rPr>
          <w:b/>
        </w:rPr>
        <w:t xml:space="preserve">  Thomas Stockhammer (Qualcomm)</w:t>
      </w:r>
    </w:p>
    <w:p w14:paraId="426CF5AE" w14:textId="77777777" w:rsidR="005132F5" w:rsidRDefault="005132F5">
      <w:pPr>
        <w:rPr>
          <w:b/>
          <w:color w:val="0000FF"/>
        </w:rPr>
      </w:pPr>
    </w:p>
    <w:p w14:paraId="6919DBEA" w14:textId="77777777" w:rsidR="005132F5" w:rsidRDefault="00C659F0">
      <w:pPr>
        <w:rPr>
          <w:b/>
          <w:color w:val="0000FF"/>
        </w:rPr>
      </w:pPr>
      <w:r>
        <w:rPr>
          <w:b/>
          <w:color w:val="0000FF"/>
        </w:rPr>
        <w:t>Discussion:</w:t>
      </w:r>
    </w:p>
    <w:p w14:paraId="201699B2" w14:textId="77777777" w:rsidR="005132F5" w:rsidRPr="00C659F0" w:rsidRDefault="00C659F0">
      <w:pPr>
        <w:numPr>
          <w:ilvl w:val="0"/>
          <w:numId w:val="26"/>
        </w:numPr>
        <w:rPr>
          <w:lang w:val="en-US"/>
        </w:rPr>
      </w:pPr>
      <w:r w:rsidRPr="00C659F0">
        <w:rPr>
          <w:rFonts w:ascii="Calibri" w:eastAsia="Calibri" w:hAnsi="Calibri" w:cs="Calibri"/>
          <w:lang w:val="en-US"/>
        </w:rPr>
        <w:t xml:space="preserve">A couple of </w:t>
      </w:r>
      <w:proofErr w:type="gramStart"/>
      <w:r w:rsidRPr="00C659F0">
        <w:rPr>
          <w:rFonts w:ascii="Calibri" w:eastAsia="Calibri" w:hAnsi="Calibri" w:cs="Calibri"/>
          <w:lang w:val="en-US"/>
        </w:rPr>
        <w:t>typo</w:t>
      </w:r>
      <w:proofErr w:type="gramEnd"/>
      <w:r w:rsidRPr="00C659F0">
        <w:rPr>
          <w:rFonts w:ascii="Calibri" w:eastAsia="Calibri" w:hAnsi="Calibri" w:cs="Calibri"/>
          <w:lang w:val="en-US"/>
        </w:rPr>
        <w:t xml:space="preserve"> will be corrected by Thorsten</w:t>
      </w:r>
    </w:p>
    <w:p w14:paraId="1E12F48B" w14:textId="77777777" w:rsidR="005132F5" w:rsidRPr="00C659F0" w:rsidRDefault="005132F5">
      <w:pPr>
        <w:rPr>
          <w:b/>
          <w:color w:val="0000FF"/>
          <w:lang w:val="en-US"/>
        </w:rPr>
      </w:pPr>
    </w:p>
    <w:p w14:paraId="583C38C9" w14:textId="77777777" w:rsidR="005132F5" w:rsidRDefault="00C659F0">
      <w:pPr>
        <w:rPr>
          <w:b/>
          <w:color w:val="0000FF"/>
        </w:rPr>
      </w:pPr>
      <w:r>
        <w:rPr>
          <w:b/>
          <w:color w:val="0000FF"/>
        </w:rPr>
        <w:lastRenderedPageBreak/>
        <w:t>Decision:</w:t>
      </w:r>
    </w:p>
    <w:p w14:paraId="195B4B04" w14:textId="77777777" w:rsidR="005132F5" w:rsidRDefault="00C659F0">
      <w:pPr>
        <w:numPr>
          <w:ilvl w:val="0"/>
          <w:numId w:val="27"/>
        </w:numPr>
      </w:pPr>
      <w:r>
        <w:rPr>
          <w:b/>
          <w:color w:val="0000FF"/>
        </w:rPr>
        <w:t>S4-201221</w:t>
      </w:r>
      <w:r>
        <w:t xml:space="preserve"> is </w:t>
      </w:r>
      <w:r>
        <w:rPr>
          <w:color w:val="FF0000"/>
        </w:rPr>
        <w:t>agreed</w:t>
      </w:r>
    </w:p>
    <w:p w14:paraId="5E59A3AE" w14:textId="77777777" w:rsidR="005132F5" w:rsidRDefault="005132F5"/>
    <w:p w14:paraId="2FE93223" w14:textId="77777777" w:rsidR="005132F5" w:rsidRDefault="005132F5"/>
    <w:p w14:paraId="20354015" w14:textId="77777777" w:rsidR="005132F5" w:rsidRDefault="005132F5"/>
    <w:tbl>
      <w:tblPr>
        <w:tblStyle w:val="a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E03A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5E83787" w14:textId="77777777" w:rsidR="005132F5" w:rsidRDefault="00577A2F">
            <w:pPr>
              <w:spacing w:before="240"/>
              <w:rPr>
                <w:color w:val="0000FF"/>
                <w:u w:val="single"/>
              </w:rPr>
            </w:pPr>
            <w:hyperlink r:id="rId222">
              <w:r w:rsidR="00C659F0">
                <w:rPr>
                  <w:color w:val="0000FF"/>
                  <w:u w:val="single"/>
                </w:rPr>
                <w:t>S4-201075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A6FDFA"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6A21A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79B0373" w14:textId="77777777" w:rsidR="005132F5" w:rsidRDefault="00C659F0">
            <w:pPr>
              <w:spacing w:before="240"/>
            </w:pPr>
            <w:r>
              <w:t>8.7</w:t>
            </w:r>
          </w:p>
        </w:tc>
      </w:tr>
    </w:tbl>
    <w:p w14:paraId="75332303" w14:textId="77777777" w:rsidR="005132F5" w:rsidRDefault="005132F5"/>
    <w:p w14:paraId="45D32A98" w14:textId="77777777" w:rsidR="005132F5" w:rsidRDefault="00C659F0">
      <w:pPr>
        <w:rPr>
          <w:b/>
          <w:color w:val="0000FF"/>
        </w:rPr>
      </w:pPr>
      <w:r>
        <w:rPr>
          <w:b/>
          <w:color w:val="0000FF"/>
        </w:rPr>
        <w:t>E-mail Discussion:</w:t>
      </w:r>
    </w:p>
    <w:p w14:paraId="5115D07A" w14:textId="77777777" w:rsidR="005132F5" w:rsidRDefault="005132F5"/>
    <w:tbl>
      <w:tblPr>
        <w:tblStyle w:val="af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71D137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BA832" w14:textId="77777777" w:rsidR="005132F5" w:rsidRPr="00C659F0" w:rsidRDefault="00577A2F">
            <w:pPr>
              <w:spacing w:before="240" w:after="240"/>
              <w:rPr>
                <w:color w:val="663399"/>
                <w:sz w:val="18"/>
                <w:szCs w:val="18"/>
                <w:lang w:val="en-US"/>
              </w:rPr>
            </w:pPr>
            <w:hyperlink r:id="rId223">
              <w:r w:rsidR="00C659F0" w:rsidRPr="00C659F0">
                <w:rPr>
                  <w:color w:val="663399"/>
                  <w:sz w:val="18"/>
                  <w:szCs w:val="18"/>
                  <w:lang w:val="en-US"/>
                </w:rPr>
                <w:t xml:space="preserve">[8.7; 1075;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51C5"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DB09C" w14:textId="77777777" w:rsidR="005132F5" w:rsidRDefault="00C659F0">
            <w:pPr>
              <w:spacing w:before="240" w:after="240"/>
              <w:rPr>
                <w:sz w:val="18"/>
                <w:szCs w:val="18"/>
              </w:rPr>
            </w:pPr>
            <w:r>
              <w:rPr>
                <w:sz w:val="18"/>
                <w:szCs w:val="18"/>
              </w:rPr>
              <w:t>Fri, 21 Aug 2020 09:24:47 +0000</w:t>
            </w:r>
          </w:p>
        </w:tc>
      </w:tr>
      <w:tr w:rsidR="005132F5" w14:paraId="0B9BA68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7F5D19" w14:textId="77777777" w:rsidR="005132F5" w:rsidRPr="00C659F0" w:rsidRDefault="00577A2F">
            <w:pPr>
              <w:spacing w:before="240" w:after="240"/>
              <w:rPr>
                <w:color w:val="663399"/>
                <w:sz w:val="18"/>
                <w:szCs w:val="18"/>
                <w:lang w:val="en-US"/>
              </w:rPr>
            </w:pPr>
            <w:hyperlink r:id="rId224">
              <w:r w:rsidR="00C659F0" w:rsidRPr="00C659F0">
                <w:rPr>
                  <w:color w:val="663399"/>
                  <w:sz w:val="18"/>
                  <w:szCs w:val="18"/>
                  <w:lang w:val="en-US"/>
                </w:rPr>
                <w:t xml:space="preserve">[8.7; 1075; 24Aug 1400 CEST] </w:t>
              </w:r>
              <w:proofErr w:type="spellStart"/>
              <w:r w:rsidR="00C659F0" w:rsidRPr="00C659F0">
                <w:rPr>
                  <w:color w:val="663399"/>
                  <w:sz w:val="18"/>
                  <w:szCs w:val="18"/>
                  <w:lang w:val="en-US"/>
                </w:rPr>
                <w:t>dCR</w:t>
              </w:r>
              <w:proofErr w:type="spellEnd"/>
              <w:r w:rsidR="00C659F0" w:rsidRPr="00C659F0">
                <w:rPr>
                  <w:color w:val="663399"/>
                  <w:sz w:val="18"/>
                  <w:szCs w:val="18"/>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233E6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1DE9B4" w14:textId="77777777" w:rsidR="005132F5" w:rsidRDefault="00C659F0">
            <w:pPr>
              <w:spacing w:before="240" w:after="240"/>
              <w:rPr>
                <w:sz w:val="18"/>
                <w:szCs w:val="18"/>
              </w:rPr>
            </w:pPr>
            <w:r>
              <w:rPr>
                <w:sz w:val="18"/>
                <w:szCs w:val="18"/>
              </w:rPr>
              <w:t>Fri, 21 Aug 2020 11:18:09 +0100</w:t>
            </w:r>
          </w:p>
        </w:tc>
      </w:tr>
      <w:tr w:rsidR="005132F5" w14:paraId="1670EA4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F415B" w14:textId="77777777" w:rsidR="005132F5" w:rsidRPr="00C659F0" w:rsidRDefault="00577A2F">
            <w:pPr>
              <w:spacing w:before="240" w:after="240"/>
              <w:rPr>
                <w:color w:val="1155CC"/>
                <w:sz w:val="18"/>
                <w:szCs w:val="18"/>
                <w:u w:val="single"/>
                <w:lang w:val="en-US"/>
              </w:rPr>
            </w:pPr>
            <w:hyperlink r:id="rId225">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B3D7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2C0F2" w14:textId="77777777" w:rsidR="005132F5" w:rsidRDefault="00C659F0">
            <w:pPr>
              <w:spacing w:before="240" w:after="240"/>
              <w:rPr>
                <w:sz w:val="18"/>
                <w:szCs w:val="18"/>
              </w:rPr>
            </w:pPr>
            <w:r>
              <w:rPr>
                <w:sz w:val="18"/>
                <w:szCs w:val="18"/>
              </w:rPr>
              <w:t>Mon, 24 Aug 2020 12:15:21 +0000</w:t>
            </w:r>
          </w:p>
        </w:tc>
      </w:tr>
      <w:tr w:rsidR="005132F5" w14:paraId="5F3E7E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81131" w14:textId="77777777" w:rsidR="005132F5" w:rsidRPr="00C659F0" w:rsidRDefault="00577A2F">
            <w:pPr>
              <w:spacing w:before="240" w:after="240"/>
              <w:rPr>
                <w:color w:val="1155CC"/>
                <w:sz w:val="18"/>
                <w:szCs w:val="18"/>
                <w:u w:val="single"/>
                <w:lang w:val="en-US"/>
              </w:rPr>
            </w:pPr>
            <w:hyperlink r:id="rId226">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83A2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AA3B" w14:textId="77777777" w:rsidR="005132F5" w:rsidRDefault="00C659F0">
            <w:pPr>
              <w:spacing w:before="240" w:after="240"/>
              <w:rPr>
                <w:sz w:val="18"/>
                <w:szCs w:val="18"/>
              </w:rPr>
            </w:pPr>
            <w:r>
              <w:rPr>
                <w:sz w:val="18"/>
                <w:szCs w:val="18"/>
              </w:rPr>
              <w:t>Mon, 24 Aug 2020 15:10:46 +0000</w:t>
            </w:r>
          </w:p>
        </w:tc>
      </w:tr>
      <w:tr w:rsidR="005132F5" w14:paraId="2BC6E25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8200" w14:textId="77777777" w:rsidR="005132F5" w:rsidRPr="00C659F0" w:rsidRDefault="00577A2F">
            <w:pPr>
              <w:spacing w:before="240" w:after="240"/>
              <w:rPr>
                <w:color w:val="1155CC"/>
                <w:sz w:val="18"/>
                <w:szCs w:val="18"/>
                <w:u w:val="single"/>
                <w:lang w:val="en-US"/>
              </w:rPr>
            </w:pPr>
            <w:hyperlink r:id="rId227">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D23A6"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D75A4" w14:textId="77777777" w:rsidR="005132F5" w:rsidRDefault="00C659F0">
            <w:pPr>
              <w:spacing w:before="240" w:after="240"/>
              <w:rPr>
                <w:sz w:val="18"/>
                <w:szCs w:val="18"/>
              </w:rPr>
            </w:pPr>
            <w:r>
              <w:rPr>
                <w:sz w:val="18"/>
                <w:szCs w:val="18"/>
              </w:rPr>
              <w:t>Mon, 24 Aug 2020 16:34:22 +0000</w:t>
            </w:r>
          </w:p>
        </w:tc>
      </w:tr>
      <w:tr w:rsidR="005132F5" w14:paraId="47628EA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6855E" w14:textId="77777777" w:rsidR="005132F5" w:rsidRPr="00C659F0" w:rsidRDefault="00577A2F">
            <w:pPr>
              <w:spacing w:before="240" w:after="240"/>
              <w:rPr>
                <w:color w:val="1155CC"/>
                <w:sz w:val="18"/>
                <w:szCs w:val="18"/>
                <w:u w:val="single"/>
                <w:lang w:val="en-US"/>
              </w:rPr>
            </w:pPr>
            <w:hyperlink r:id="rId228">
              <w:r w:rsidR="00C659F0" w:rsidRPr="00C659F0">
                <w:rPr>
                  <w:color w:val="1155CC"/>
                  <w:sz w:val="18"/>
                  <w:szCs w:val="18"/>
                  <w:u w:val="single"/>
                  <w:lang w:val="en-US"/>
                </w:rPr>
                <w:t xml:space="preserve">[8.7; 1075; 24Aug 1400 CEST] </w:t>
              </w:r>
              <w:proofErr w:type="spellStart"/>
              <w:r w:rsidR="00C659F0" w:rsidRPr="00C659F0">
                <w:rPr>
                  <w:color w:val="1155CC"/>
                  <w:sz w:val="18"/>
                  <w:szCs w:val="18"/>
                  <w:u w:val="single"/>
                  <w:lang w:val="en-US"/>
                </w:rPr>
                <w:t>dCR</w:t>
              </w:r>
              <w:proofErr w:type="spellEnd"/>
              <w:r w:rsidR="00C659F0" w:rsidRPr="00C659F0">
                <w:rPr>
                  <w:color w:val="1155CC"/>
                  <w:sz w:val="18"/>
                  <w:szCs w:val="18"/>
                  <w:u w:val="single"/>
                  <w:lang w:val="en-US"/>
                </w:rPr>
                <w:t xml:space="preserve">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7257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60B0C" w14:textId="77777777" w:rsidR="005132F5" w:rsidRDefault="00C659F0">
            <w:pPr>
              <w:spacing w:before="240" w:after="240"/>
              <w:rPr>
                <w:sz w:val="18"/>
                <w:szCs w:val="18"/>
              </w:rPr>
            </w:pPr>
            <w:r>
              <w:rPr>
                <w:sz w:val="18"/>
                <w:szCs w:val="18"/>
              </w:rPr>
              <w:t>Mon, 24 Aug 2020 18:37:00 +0000</w:t>
            </w:r>
          </w:p>
        </w:tc>
      </w:tr>
    </w:tbl>
    <w:p w14:paraId="2B072E21" w14:textId="77777777" w:rsidR="005132F5" w:rsidRDefault="005132F5">
      <w:pPr>
        <w:rPr>
          <w:b/>
          <w:color w:val="0000FF"/>
        </w:rPr>
      </w:pPr>
    </w:p>
    <w:p w14:paraId="4D8167D4" w14:textId="77777777" w:rsidR="005132F5" w:rsidRDefault="00C659F0">
      <w:r>
        <w:rPr>
          <w:b/>
          <w:color w:val="0000FF"/>
        </w:rPr>
        <w:t>Presenter:</w:t>
      </w:r>
      <w:r>
        <w:rPr>
          <w:b/>
        </w:rPr>
        <w:t xml:space="preserve">  </w:t>
      </w:r>
    </w:p>
    <w:p w14:paraId="7879008F" w14:textId="77777777" w:rsidR="005132F5" w:rsidRDefault="005132F5">
      <w:pPr>
        <w:rPr>
          <w:b/>
          <w:color w:val="0000FF"/>
        </w:rPr>
      </w:pPr>
    </w:p>
    <w:p w14:paraId="55177844" w14:textId="77777777" w:rsidR="005132F5" w:rsidRDefault="00C659F0">
      <w:pPr>
        <w:rPr>
          <w:b/>
          <w:color w:val="0000FF"/>
        </w:rPr>
      </w:pPr>
      <w:r>
        <w:rPr>
          <w:b/>
          <w:color w:val="0000FF"/>
        </w:rPr>
        <w:t>Discussion:</w:t>
      </w:r>
    </w:p>
    <w:p w14:paraId="006DAE89" w14:textId="77777777" w:rsidR="005132F5" w:rsidRDefault="005132F5">
      <w:pPr>
        <w:numPr>
          <w:ilvl w:val="0"/>
          <w:numId w:val="26"/>
        </w:numPr>
      </w:pPr>
    </w:p>
    <w:p w14:paraId="0ACD6B7B" w14:textId="77777777" w:rsidR="005132F5" w:rsidRDefault="005132F5">
      <w:pPr>
        <w:rPr>
          <w:b/>
          <w:color w:val="0000FF"/>
        </w:rPr>
      </w:pPr>
    </w:p>
    <w:p w14:paraId="05A0F986" w14:textId="77777777" w:rsidR="005132F5" w:rsidRDefault="00C659F0">
      <w:pPr>
        <w:rPr>
          <w:b/>
          <w:color w:val="0000FF"/>
        </w:rPr>
      </w:pPr>
      <w:r>
        <w:rPr>
          <w:b/>
          <w:color w:val="0000FF"/>
        </w:rPr>
        <w:lastRenderedPageBreak/>
        <w:t>Decision:</w:t>
      </w:r>
    </w:p>
    <w:p w14:paraId="0B912C43" w14:textId="77777777" w:rsidR="005132F5" w:rsidRDefault="00C659F0">
      <w:pPr>
        <w:numPr>
          <w:ilvl w:val="0"/>
          <w:numId w:val="35"/>
        </w:numPr>
      </w:pPr>
      <w:r>
        <w:t>Revised to S4-201214.</w:t>
      </w:r>
    </w:p>
    <w:p w14:paraId="5B5BC65D" w14:textId="77777777" w:rsidR="005132F5" w:rsidRDefault="005132F5">
      <w:pPr>
        <w:ind w:left="360"/>
      </w:pPr>
    </w:p>
    <w:p w14:paraId="6AD5D2EF" w14:textId="77777777" w:rsidR="005132F5" w:rsidRDefault="00C659F0">
      <w:pPr>
        <w:rPr>
          <w:color w:val="FF0000"/>
        </w:rPr>
      </w:pPr>
      <w:r>
        <w:rPr>
          <w:b/>
          <w:color w:val="0000FF"/>
        </w:rPr>
        <w:t>S4-201074</w:t>
      </w:r>
      <w:r>
        <w:t xml:space="preserve"> is </w:t>
      </w:r>
      <w:r>
        <w:rPr>
          <w:color w:val="FF0000"/>
        </w:rPr>
        <w:t>revised.</w:t>
      </w:r>
    </w:p>
    <w:p w14:paraId="280A079F" w14:textId="77777777" w:rsidR="005132F5" w:rsidRDefault="005132F5"/>
    <w:tbl>
      <w:tblPr>
        <w:tblStyle w:val="a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DF4D9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3D32EB6" w14:textId="77777777" w:rsidR="005132F5" w:rsidRDefault="00577A2F">
            <w:pPr>
              <w:spacing w:before="240"/>
              <w:rPr>
                <w:color w:val="0000FF"/>
                <w:u w:val="single"/>
              </w:rPr>
            </w:pPr>
            <w:hyperlink r:id="rId229">
              <w:r w:rsidR="00C659F0">
                <w:rPr>
                  <w:color w:val="0000FF"/>
                  <w:u w:val="single"/>
                </w:rPr>
                <w:t>S4-201214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3CEAF"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0D1638"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1A4BEB" w14:textId="77777777" w:rsidR="005132F5" w:rsidRDefault="00C659F0">
            <w:pPr>
              <w:spacing w:before="240"/>
            </w:pPr>
            <w:r>
              <w:t>8.7</w:t>
            </w:r>
          </w:p>
        </w:tc>
      </w:tr>
    </w:tbl>
    <w:p w14:paraId="51B05DD1" w14:textId="77777777" w:rsidR="005132F5" w:rsidRDefault="00C659F0">
      <w:r>
        <w:rPr>
          <w:b/>
          <w:color w:val="0000FF"/>
        </w:rPr>
        <w:t>Presenter:</w:t>
      </w:r>
      <w:r>
        <w:rPr>
          <w:b/>
        </w:rPr>
        <w:t xml:space="preserve">  Thomas</w:t>
      </w:r>
    </w:p>
    <w:p w14:paraId="760BEB19" w14:textId="77777777" w:rsidR="005132F5" w:rsidRDefault="005132F5">
      <w:pPr>
        <w:rPr>
          <w:b/>
          <w:color w:val="0000FF"/>
        </w:rPr>
      </w:pPr>
    </w:p>
    <w:p w14:paraId="4247058F" w14:textId="77777777" w:rsidR="005132F5" w:rsidRDefault="00C659F0">
      <w:pPr>
        <w:rPr>
          <w:b/>
          <w:color w:val="0000FF"/>
        </w:rPr>
      </w:pPr>
      <w:r>
        <w:rPr>
          <w:b/>
          <w:color w:val="0000FF"/>
        </w:rPr>
        <w:t>Discussion:</w:t>
      </w:r>
    </w:p>
    <w:p w14:paraId="39AD12F2" w14:textId="77777777" w:rsidR="005132F5" w:rsidRPr="00C659F0" w:rsidRDefault="00C659F0">
      <w:pPr>
        <w:numPr>
          <w:ilvl w:val="0"/>
          <w:numId w:val="26"/>
        </w:numPr>
        <w:rPr>
          <w:lang w:val="en-US"/>
        </w:rPr>
      </w:pPr>
      <w:r w:rsidRPr="00C659F0">
        <w:rPr>
          <w:rFonts w:ascii="Calibri" w:eastAsia="Calibri" w:hAnsi="Calibri" w:cs="Calibri"/>
          <w:lang w:val="en-US"/>
        </w:rPr>
        <w:t>Thorsten: Same figure in other CRs. Looks like M6d only available from Access Client and not from Media Player.</w:t>
      </w:r>
    </w:p>
    <w:p w14:paraId="3FBC992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Can make this change.</w:t>
      </w:r>
    </w:p>
    <w:p w14:paraId="414BE201"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Insert introduction before current clause 4.</w:t>
      </w:r>
    </w:p>
    <w:p w14:paraId="172A17BC"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Fred: Any risk of any inward references to 26.511 being broken?</w:t>
      </w:r>
    </w:p>
    <w:p w14:paraId="44DD32D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Gilles: Good question. Content is fine. Needs a place. Depends if all profiles are CMAF. Maybe we will have one in the future that isn’t.</w:t>
      </w:r>
    </w:p>
    <w:p w14:paraId="74F3DD4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Take it offline and make a proposal for the formal CR.</w:t>
      </w:r>
    </w:p>
    <w:p w14:paraId="4A7E07ED"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Thomas: What about uplink streaming? Knows what to do, but not enough time to do all the necessary checking in this meeting. </w:t>
      </w:r>
      <w:r>
        <w:rPr>
          <w:rFonts w:ascii="Calibri" w:eastAsia="Calibri" w:hAnsi="Calibri" w:cs="Calibri"/>
        </w:rPr>
        <w:t>Could be delayed to a later CR.</w:t>
      </w:r>
    </w:p>
    <w:p w14:paraId="6002DC0C" w14:textId="77777777" w:rsidR="005132F5" w:rsidRDefault="005132F5">
      <w:pPr>
        <w:rPr>
          <w:b/>
          <w:color w:val="0000FF"/>
        </w:rPr>
      </w:pPr>
    </w:p>
    <w:p w14:paraId="68C0A71A" w14:textId="77777777" w:rsidR="005132F5" w:rsidRDefault="00C659F0">
      <w:pPr>
        <w:rPr>
          <w:b/>
          <w:color w:val="0000FF"/>
        </w:rPr>
      </w:pPr>
      <w:r>
        <w:rPr>
          <w:b/>
          <w:color w:val="0000FF"/>
        </w:rPr>
        <w:t>Decision:</w:t>
      </w:r>
    </w:p>
    <w:p w14:paraId="41D77C1E" w14:textId="77777777" w:rsidR="005132F5" w:rsidRDefault="00C659F0">
      <w:pPr>
        <w:numPr>
          <w:ilvl w:val="0"/>
          <w:numId w:val="35"/>
        </w:numPr>
      </w:pPr>
      <w:r>
        <w:t>Text agreeable.</w:t>
      </w:r>
    </w:p>
    <w:p w14:paraId="02C1656A" w14:textId="77777777" w:rsidR="005132F5" w:rsidRDefault="00C659F0">
      <w:pPr>
        <w:numPr>
          <w:ilvl w:val="0"/>
          <w:numId w:val="35"/>
        </w:numPr>
      </w:pPr>
      <w:r>
        <w:t xml:space="preserve">Formal CR in </w:t>
      </w:r>
      <w:r>
        <w:rPr>
          <w:b/>
        </w:rPr>
        <w:t>S4-201223</w:t>
      </w:r>
      <w:r>
        <w:t>.</w:t>
      </w:r>
    </w:p>
    <w:p w14:paraId="505C572B" w14:textId="77777777" w:rsidR="005132F5" w:rsidRDefault="005132F5">
      <w:pPr>
        <w:ind w:left="360"/>
      </w:pPr>
    </w:p>
    <w:p w14:paraId="0188E74A" w14:textId="77777777" w:rsidR="005132F5" w:rsidRDefault="00C659F0">
      <w:pPr>
        <w:rPr>
          <w:color w:val="FF0000"/>
        </w:rPr>
      </w:pPr>
      <w:r>
        <w:rPr>
          <w:b/>
          <w:color w:val="0000FF"/>
        </w:rPr>
        <w:t>S4-201214</w:t>
      </w:r>
      <w:r>
        <w:t xml:space="preserve"> is </w:t>
      </w:r>
      <w:r>
        <w:rPr>
          <w:color w:val="FF0000"/>
        </w:rPr>
        <w:t>revised.</w:t>
      </w:r>
    </w:p>
    <w:p w14:paraId="7C1DC41E" w14:textId="77777777" w:rsidR="005132F5" w:rsidRDefault="005132F5"/>
    <w:p w14:paraId="1CF9A29F" w14:textId="77777777" w:rsidR="005132F5" w:rsidRDefault="005132F5"/>
    <w:tbl>
      <w:tblPr>
        <w:tblStyle w:val="a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3AC2D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FE0662F" w14:textId="77777777" w:rsidR="005132F5" w:rsidRDefault="00577A2F">
            <w:pPr>
              <w:spacing w:before="240"/>
              <w:rPr>
                <w:color w:val="0000FF"/>
                <w:u w:val="single"/>
              </w:rPr>
            </w:pPr>
            <w:hyperlink r:id="rId230">
              <w:r w:rsidR="00C659F0">
                <w:rPr>
                  <w:color w:val="0000FF"/>
                  <w:u w:val="single"/>
                </w:rPr>
                <w:t>S4-2012</w:t>
              </w:r>
            </w:hyperlink>
            <w:r w:rsidR="00C659F0">
              <w:rPr>
                <w:color w:val="0000FF"/>
                <w:u w:val="single"/>
              </w:rPr>
              <w:t>23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BCEA4C" w14:textId="77777777" w:rsidR="005132F5" w:rsidRPr="00C659F0" w:rsidRDefault="00C659F0">
            <w:pPr>
              <w:spacing w:before="240"/>
              <w:rPr>
                <w:lang w:val="en-US"/>
              </w:rPr>
            </w:pPr>
            <w:r w:rsidRPr="00C659F0">
              <w:rPr>
                <w:lang w:val="en-US"/>
              </w:rPr>
              <w:t>CR to TS 26.511-</w:t>
            </w:r>
            <w:r w:rsidR="00C93C19">
              <w:rPr>
                <w:lang w:val="en-US"/>
              </w:rPr>
              <w:t>0001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753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7A772C" w14:textId="77777777" w:rsidR="005132F5" w:rsidRDefault="00C659F0">
            <w:pPr>
              <w:spacing w:before="240"/>
            </w:pPr>
            <w:r>
              <w:t>8.7</w:t>
            </w:r>
          </w:p>
        </w:tc>
      </w:tr>
    </w:tbl>
    <w:p w14:paraId="36520661" w14:textId="77777777" w:rsidR="005132F5" w:rsidRDefault="005132F5">
      <w:pPr>
        <w:rPr>
          <w:b/>
          <w:color w:val="0000FF"/>
        </w:rPr>
      </w:pPr>
    </w:p>
    <w:p w14:paraId="03CB8145" w14:textId="77777777" w:rsidR="005132F5" w:rsidRDefault="00C659F0">
      <w:r>
        <w:rPr>
          <w:b/>
          <w:color w:val="0000FF"/>
        </w:rPr>
        <w:t>Presenter:</w:t>
      </w:r>
      <w:r>
        <w:rPr>
          <w:b/>
        </w:rPr>
        <w:t xml:space="preserve">  Thomas</w:t>
      </w:r>
    </w:p>
    <w:p w14:paraId="312AF93A" w14:textId="77777777" w:rsidR="005132F5" w:rsidRDefault="005132F5">
      <w:pPr>
        <w:rPr>
          <w:b/>
          <w:color w:val="0000FF"/>
        </w:rPr>
      </w:pPr>
    </w:p>
    <w:p w14:paraId="58A7F2A5" w14:textId="77777777" w:rsidR="005132F5" w:rsidRDefault="00C659F0">
      <w:pPr>
        <w:rPr>
          <w:b/>
          <w:color w:val="0000FF"/>
        </w:rPr>
      </w:pPr>
      <w:r>
        <w:rPr>
          <w:b/>
          <w:color w:val="0000FF"/>
        </w:rPr>
        <w:t>Discussion:</w:t>
      </w:r>
    </w:p>
    <w:p w14:paraId="3E149635" w14:textId="77777777" w:rsidR="005132F5" w:rsidRPr="00C659F0" w:rsidRDefault="00C659F0">
      <w:pPr>
        <w:numPr>
          <w:ilvl w:val="0"/>
          <w:numId w:val="33"/>
        </w:numPr>
        <w:rPr>
          <w:lang w:val="en-US"/>
        </w:rPr>
      </w:pPr>
      <w:r w:rsidRPr="00C659F0">
        <w:rPr>
          <w:lang w:val="en-US"/>
        </w:rPr>
        <w:t>Frédéric and Richard already provided some comments. Only some of them seems considered</w:t>
      </w:r>
    </w:p>
    <w:p w14:paraId="36D3492B" w14:textId="77777777" w:rsidR="005132F5" w:rsidRDefault="00C659F0">
      <w:pPr>
        <w:numPr>
          <w:ilvl w:val="0"/>
          <w:numId w:val="33"/>
        </w:numPr>
      </w:pPr>
      <w:r>
        <w:t>Thomas : I will fix</w:t>
      </w:r>
    </w:p>
    <w:p w14:paraId="62AACF42" w14:textId="77777777" w:rsidR="005132F5" w:rsidRDefault="005132F5">
      <w:pPr>
        <w:ind w:left="720"/>
        <w:rPr>
          <w:b/>
          <w:color w:val="0000FF"/>
        </w:rPr>
      </w:pPr>
    </w:p>
    <w:p w14:paraId="4DDE129C" w14:textId="77777777" w:rsidR="005132F5" w:rsidRDefault="00C659F0">
      <w:pPr>
        <w:rPr>
          <w:b/>
          <w:color w:val="0000FF"/>
        </w:rPr>
      </w:pPr>
      <w:r>
        <w:rPr>
          <w:b/>
          <w:color w:val="0000FF"/>
        </w:rPr>
        <w:t>Decision:</w:t>
      </w:r>
    </w:p>
    <w:p w14:paraId="5B7CB945" w14:textId="77777777" w:rsidR="005132F5" w:rsidRPr="00C659F0" w:rsidRDefault="00C659F0">
      <w:pPr>
        <w:numPr>
          <w:ilvl w:val="0"/>
          <w:numId w:val="35"/>
        </w:numPr>
        <w:rPr>
          <w:lang w:val="en-US"/>
        </w:rPr>
      </w:pPr>
      <w:r w:rsidRPr="00C659F0">
        <w:rPr>
          <w:lang w:val="en-US"/>
        </w:rPr>
        <w:t>S4-201223 is revised to S4-201261 (S4-201261 agreed without presentation to go to the plenary)</w:t>
      </w:r>
    </w:p>
    <w:p w14:paraId="5ADC7AA9" w14:textId="77777777" w:rsidR="005132F5" w:rsidRPr="00C659F0" w:rsidRDefault="005132F5">
      <w:pPr>
        <w:ind w:left="360"/>
        <w:rPr>
          <w:lang w:val="en-US"/>
        </w:rPr>
      </w:pPr>
    </w:p>
    <w:p w14:paraId="575A8321" w14:textId="77777777" w:rsidR="005132F5" w:rsidRDefault="00C659F0">
      <w:pPr>
        <w:rPr>
          <w:color w:val="FF0000"/>
        </w:rPr>
      </w:pPr>
      <w:r>
        <w:rPr>
          <w:b/>
          <w:color w:val="0000FF"/>
        </w:rPr>
        <w:lastRenderedPageBreak/>
        <w:t>S4-201223</w:t>
      </w:r>
      <w:r>
        <w:t xml:space="preserve"> is </w:t>
      </w:r>
      <w:r>
        <w:rPr>
          <w:color w:val="FF0000"/>
        </w:rPr>
        <w:t>revised.</w:t>
      </w:r>
    </w:p>
    <w:p w14:paraId="46656BBE" w14:textId="77777777" w:rsidR="005132F5" w:rsidRDefault="005132F5">
      <w:pPr>
        <w:rPr>
          <w:color w:val="FF0000"/>
        </w:rPr>
      </w:pPr>
    </w:p>
    <w:p w14:paraId="3BE3414C" w14:textId="77777777" w:rsidR="005132F5" w:rsidRDefault="005132F5"/>
    <w:tbl>
      <w:tblPr>
        <w:tblStyle w:val="a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CF41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84CE252" w14:textId="77777777" w:rsidR="005132F5" w:rsidRDefault="00577A2F">
            <w:pPr>
              <w:spacing w:before="240"/>
              <w:rPr>
                <w:color w:val="0000FF"/>
                <w:u w:val="single"/>
              </w:rPr>
            </w:pPr>
            <w:hyperlink r:id="rId231">
              <w:r w:rsidR="00C659F0">
                <w:rPr>
                  <w:color w:val="0000FF"/>
                  <w:u w:val="single"/>
                </w:rPr>
                <w:t>S4-2012</w:t>
              </w:r>
            </w:hyperlink>
            <w:r w:rsidR="00C659F0">
              <w:rPr>
                <w:color w:val="0000FF"/>
                <w:u w:val="single"/>
              </w:rPr>
              <w:t>61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9311DE" w14:textId="77777777" w:rsidR="005132F5" w:rsidRPr="00C659F0" w:rsidRDefault="00C659F0">
            <w:pPr>
              <w:spacing w:before="240"/>
              <w:rPr>
                <w:lang w:val="en-US"/>
              </w:rPr>
            </w:pPr>
            <w:r w:rsidRPr="00C659F0">
              <w:rPr>
                <w:lang w:val="en-US"/>
              </w:rPr>
              <w:t>CR to TS 26.511-</w:t>
            </w:r>
            <w:r w:rsidR="00C93C19">
              <w:rPr>
                <w:lang w:val="en-US"/>
              </w:rPr>
              <w:t>0001rev1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2166B0"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6D3D23" w14:textId="77777777" w:rsidR="005132F5" w:rsidRDefault="00C659F0">
            <w:pPr>
              <w:spacing w:before="240"/>
            </w:pPr>
            <w:r>
              <w:t>8.7</w:t>
            </w:r>
          </w:p>
        </w:tc>
      </w:tr>
    </w:tbl>
    <w:p w14:paraId="2C0A16A6" w14:textId="77777777" w:rsidR="005132F5" w:rsidRDefault="005132F5">
      <w:pPr>
        <w:rPr>
          <w:b/>
          <w:color w:val="0000FF"/>
        </w:rPr>
      </w:pPr>
    </w:p>
    <w:p w14:paraId="1A139DC6" w14:textId="77777777" w:rsidR="005132F5" w:rsidRDefault="00C659F0">
      <w:r>
        <w:rPr>
          <w:b/>
          <w:color w:val="0000FF"/>
        </w:rPr>
        <w:t>Presenter:</w:t>
      </w:r>
      <w:r>
        <w:rPr>
          <w:b/>
        </w:rPr>
        <w:t xml:space="preserve">  Thomas</w:t>
      </w:r>
    </w:p>
    <w:p w14:paraId="7D9862A2" w14:textId="77777777" w:rsidR="005132F5" w:rsidRDefault="005132F5">
      <w:pPr>
        <w:rPr>
          <w:b/>
          <w:color w:val="0000FF"/>
        </w:rPr>
      </w:pPr>
    </w:p>
    <w:p w14:paraId="5A0CD969" w14:textId="77777777" w:rsidR="005132F5" w:rsidRDefault="00C659F0">
      <w:pPr>
        <w:rPr>
          <w:b/>
          <w:color w:val="0000FF"/>
        </w:rPr>
      </w:pPr>
      <w:r>
        <w:rPr>
          <w:b/>
          <w:color w:val="0000FF"/>
        </w:rPr>
        <w:t>Discussion:</w:t>
      </w:r>
    </w:p>
    <w:p w14:paraId="39FD7506" w14:textId="77777777" w:rsidR="005132F5" w:rsidRDefault="005132F5">
      <w:pPr>
        <w:numPr>
          <w:ilvl w:val="0"/>
          <w:numId w:val="33"/>
        </w:numPr>
      </w:pPr>
    </w:p>
    <w:p w14:paraId="4B7F45E4" w14:textId="77777777" w:rsidR="005132F5" w:rsidRDefault="005132F5">
      <w:pPr>
        <w:ind w:left="720"/>
        <w:rPr>
          <w:b/>
          <w:color w:val="0000FF"/>
        </w:rPr>
      </w:pPr>
    </w:p>
    <w:p w14:paraId="6CA90614" w14:textId="77777777" w:rsidR="005132F5" w:rsidRDefault="00C659F0">
      <w:pPr>
        <w:rPr>
          <w:b/>
          <w:color w:val="0000FF"/>
        </w:rPr>
      </w:pPr>
      <w:r>
        <w:rPr>
          <w:b/>
          <w:color w:val="0000FF"/>
        </w:rPr>
        <w:t>Decision:</w:t>
      </w:r>
    </w:p>
    <w:p w14:paraId="2B5B2DB2" w14:textId="77777777" w:rsidR="005132F5" w:rsidRDefault="005132F5">
      <w:pPr>
        <w:numPr>
          <w:ilvl w:val="0"/>
          <w:numId w:val="35"/>
        </w:numPr>
      </w:pPr>
    </w:p>
    <w:p w14:paraId="63F4C607" w14:textId="77777777" w:rsidR="005132F5" w:rsidRDefault="005132F5">
      <w:pPr>
        <w:ind w:left="360"/>
      </w:pPr>
    </w:p>
    <w:p w14:paraId="405DD582" w14:textId="77777777" w:rsidR="005132F5" w:rsidRPr="00C93C19" w:rsidRDefault="00C659F0">
      <w:pPr>
        <w:rPr>
          <w:color w:val="FF0000"/>
          <w:lang w:val="en-US"/>
        </w:rPr>
      </w:pPr>
      <w:r w:rsidRPr="00C93C19">
        <w:rPr>
          <w:b/>
          <w:color w:val="0000FF"/>
          <w:lang w:val="en-US"/>
        </w:rPr>
        <w:t>S4-201261</w:t>
      </w:r>
      <w:r w:rsidRPr="00C93C19">
        <w:rPr>
          <w:lang w:val="en-US"/>
        </w:rPr>
        <w:t xml:space="preserve"> is </w:t>
      </w:r>
      <w:r w:rsidRPr="00C93C19">
        <w:rPr>
          <w:color w:val="FF0000"/>
          <w:lang w:val="en-US"/>
        </w:rPr>
        <w:t>agreed</w:t>
      </w:r>
      <w:r w:rsidR="00C93C19" w:rsidRPr="00C93C19">
        <w:rPr>
          <w:color w:val="FF0000"/>
          <w:lang w:val="en-US"/>
        </w:rPr>
        <w:t xml:space="preserve"> and will be presented to SA4 plenary</w:t>
      </w:r>
      <w:r w:rsidRPr="00C93C19">
        <w:rPr>
          <w:color w:val="FF0000"/>
          <w:lang w:val="en-US"/>
        </w:rPr>
        <w:t>.</w:t>
      </w:r>
    </w:p>
    <w:p w14:paraId="6AD4A355" w14:textId="77777777" w:rsidR="005132F5" w:rsidRPr="00C93C19" w:rsidRDefault="005132F5">
      <w:pPr>
        <w:rPr>
          <w:color w:val="FF0000"/>
          <w:lang w:val="en-US"/>
        </w:rPr>
      </w:pPr>
    </w:p>
    <w:tbl>
      <w:tblPr>
        <w:tblStyle w:val="a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4F4120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A8ADC2D" w14:textId="77777777" w:rsidR="005132F5" w:rsidRDefault="00577A2F">
            <w:pPr>
              <w:spacing w:before="240"/>
              <w:rPr>
                <w:color w:val="0000FF"/>
                <w:u w:val="single"/>
              </w:rPr>
            </w:pPr>
            <w:hyperlink r:id="rId232">
              <w:r w:rsidR="00C659F0">
                <w:rPr>
                  <w:color w:val="0000FF"/>
                  <w:u w:val="single"/>
                </w:rPr>
                <w:t>S4-201076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2DA48E" w14:textId="77777777" w:rsidR="005132F5" w:rsidRPr="00C659F0" w:rsidRDefault="00C659F0">
            <w:pPr>
              <w:spacing w:before="240"/>
              <w:rPr>
                <w:lang w:val="en-US"/>
              </w:rPr>
            </w:pPr>
            <w:r w:rsidRPr="00C659F0">
              <w:rPr>
                <w:lang w:val="en-US"/>
              </w:rPr>
              <w:t>Proposed General Updates to TS 26.512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0EBF5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CE5733" w14:textId="77777777" w:rsidR="005132F5" w:rsidRDefault="00C659F0">
            <w:pPr>
              <w:spacing w:before="240"/>
            </w:pPr>
            <w:r>
              <w:t>8.7</w:t>
            </w:r>
          </w:p>
        </w:tc>
      </w:tr>
    </w:tbl>
    <w:p w14:paraId="6264497E" w14:textId="77777777" w:rsidR="005132F5" w:rsidRDefault="005132F5" w:rsidP="00C93C19"/>
    <w:p w14:paraId="3C645465" w14:textId="77777777" w:rsidR="005132F5" w:rsidRPr="00C93C19" w:rsidRDefault="00C659F0">
      <w:pPr>
        <w:rPr>
          <w:lang w:val="en-US"/>
        </w:rPr>
      </w:pPr>
      <w:r w:rsidRPr="00C93C19">
        <w:rPr>
          <w:b/>
          <w:color w:val="0000FF"/>
          <w:lang w:val="en-US"/>
        </w:rPr>
        <w:t>S4-201076</w:t>
      </w:r>
      <w:r w:rsidRPr="00C93C19">
        <w:rPr>
          <w:lang w:val="en-US"/>
        </w:rPr>
        <w:t xml:space="preserve"> is </w:t>
      </w:r>
      <w:r w:rsidRPr="00C93C19">
        <w:rPr>
          <w:color w:val="FF0000"/>
          <w:lang w:val="en-US"/>
        </w:rPr>
        <w:t>noted</w:t>
      </w:r>
      <w:r w:rsidR="00C93C19" w:rsidRPr="00C93C19">
        <w:rPr>
          <w:color w:val="FF0000"/>
          <w:lang w:val="en-US"/>
        </w:rPr>
        <w:t xml:space="preserve"> (as submitted late, but content made it into </w:t>
      </w:r>
      <w:r w:rsidR="00C93C19">
        <w:rPr>
          <w:color w:val="FF0000"/>
          <w:lang w:val="en-US"/>
        </w:rPr>
        <w:t>TS 26.512)</w:t>
      </w:r>
      <w:r w:rsidRPr="00C93C19">
        <w:rPr>
          <w:color w:val="FF0000"/>
          <w:lang w:val="en-US"/>
        </w:rPr>
        <w:t>.</w:t>
      </w:r>
    </w:p>
    <w:p w14:paraId="70067690" w14:textId="77777777" w:rsidR="005132F5" w:rsidRPr="00C93C19" w:rsidRDefault="005132F5">
      <w:pPr>
        <w:rPr>
          <w:lang w:val="en-US"/>
        </w:rPr>
      </w:pPr>
    </w:p>
    <w:p w14:paraId="42FF6447" w14:textId="77777777" w:rsidR="005132F5" w:rsidRPr="00C659F0" w:rsidRDefault="005132F5">
      <w:pPr>
        <w:rPr>
          <w:lang w:val="en-US"/>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065185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B6DC45" w14:textId="77777777" w:rsidR="005132F5" w:rsidRDefault="00577A2F">
            <w:pPr>
              <w:spacing w:before="240"/>
              <w:rPr>
                <w:color w:val="0000FF"/>
                <w:u w:val="single"/>
              </w:rPr>
            </w:pPr>
            <w:hyperlink r:id="rId233">
              <w:r w:rsidR="00C659F0">
                <w:rPr>
                  <w:color w:val="0000FF"/>
                  <w:u w:val="single"/>
                </w:rPr>
                <w:t>S4-201093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2D3329" w14:textId="77777777" w:rsidR="005132F5" w:rsidRDefault="00C659F0">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107B8B" w14:textId="77777777" w:rsidR="005132F5" w:rsidRPr="00C659F0" w:rsidRDefault="00C659F0">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60608F" w14:textId="77777777" w:rsidR="005132F5" w:rsidRDefault="00C659F0">
            <w:pPr>
              <w:spacing w:before="240"/>
            </w:pPr>
            <w:r>
              <w:t>8.7</w:t>
            </w:r>
          </w:p>
        </w:tc>
      </w:tr>
    </w:tbl>
    <w:p w14:paraId="61641CB2" w14:textId="77777777" w:rsidR="005132F5" w:rsidRDefault="005132F5"/>
    <w:p w14:paraId="58ADB6FF" w14:textId="77777777" w:rsidR="005132F5" w:rsidRDefault="00C659F0">
      <w:pPr>
        <w:rPr>
          <w:b/>
          <w:color w:val="0000FF"/>
        </w:rPr>
      </w:pPr>
      <w:r>
        <w:rPr>
          <w:b/>
          <w:color w:val="0000FF"/>
        </w:rPr>
        <w:t>E-mail Discussion:</w:t>
      </w:r>
    </w:p>
    <w:p w14:paraId="1B5248C7" w14:textId="77777777" w:rsidR="005132F5" w:rsidRDefault="005132F5"/>
    <w:tbl>
      <w:tblPr>
        <w:tblStyle w:val="affff4"/>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1E6A0D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C299" w14:textId="77777777" w:rsidR="005132F5" w:rsidRPr="00C659F0" w:rsidRDefault="00577A2F">
            <w:pPr>
              <w:spacing w:before="240" w:after="240"/>
              <w:rPr>
                <w:color w:val="663399"/>
                <w:sz w:val="18"/>
                <w:szCs w:val="18"/>
                <w:lang w:val="en-US"/>
              </w:rPr>
            </w:pPr>
            <w:hyperlink r:id="rId234">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C4C4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76B28" w14:textId="77777777" w:rsidR="005132F5" w:rsidRDefault="00C659F0">
            <w:pPr>
              <w:spacing w:before="240" w:after="240"/>
              <w:rPr>
                <w:sz w:val="18"/>
                <w:szCs w:val="18"/>
              </w:rPr>
            </w:pPr>
            <w:r>
              <w:rPr>
                <w:sz w:val="18"/>
                <w:szCs w:val="18"/>
              </w:rPr>
              <w:t>Fri, 21 Aug 2020 09:38:21 +0000</w:t>
            </w:r>
          </w:p>
        </w:tc>
      </w:tr>
      <w:tr w:rsidR="005132F5" w14:paraId="49BA0230"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B4501C" w14:textId="77777777" w:rsidR="005132F5" w:rsidRPr="00C659F0" w:rsidRDefault="00577A2F">
            <w:pPr>
              <w:spacing w:before="240" w:after="240"/>
              <w:rPr>
                <w:color w:val="663399"/>
                <w:sz w:val="18"/>
                <w:szCs w:val="18"/>
                <w:lang w:val="en-US"/>
              </w:rPr>
            </w:pPr>
            <w:hyperlink r:id="rId235">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2286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83BB6D" w14:textId="77777777" w:rsidR="005132F5" w:rsidRDefault="00C659F0">
            <w:pPr>
              <w:spacing w:before="240" w:after="240"/>
              <w:rPr>
                <w:sz w:val="18"/>
                <w:szCs w:val="18"/>
              </w:rPr>
            </w:pPr>
            <w:r>
              <w:rPr>
                <w:sz w:val="18"/>
                <w:szCs w:val="18"/>
              </w:rPr>
              <w:t>Fri, 21 Aug 2020 12:20:06 +0000</w:t>
            </w:r>
          </w:p>
        </w:tc>
      </w:tr>
      <w:tr w:rsidR="005132F5" w14:paraId="76A90E0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2D11D" w14:textId="77777777" w:rsidR="005132F5" w:rsidRPr="00C659F0" w:rsidRDefault="00577A2F">
            <w:pPr>
              <w:spacing w:before="240" w:after="240"/>
              <w:rPr>
                <w:color w:val="663399"/>
                <w:sz w:val="18"/>
                <w:szCs w:val="18"/>
                <w:lang w:val="en-US"/>
              </w:rPr>
            </w:pPr>
            <w:hyperlink r:id="rId236">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4D320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53759" w14:textId="77777777" w:rsidR="005132F5" w:rsidRDefault="00C659F0">
            <w:pPr>
              <w:spacing w:before="240" w:after="240"/>
              <w:rPr>
                <w:sz w:val="18"/>
                <w:szCs w:val="18"/>
              </w:rPr>
            </w:pPr>
            <w:r>
              <w:rPr>
                <w:sz w:val="18"/>
                <w:szCs w:val="18"/>
              </w:rPr>
              <w:t>Fri, 21 Aug 2020 13:04:16 +0100</w:t>
            </w:r>
          </w:p>
        </w:tc>
      </w:tr>
      <w:tr w:rsidR="005132F5" w14:paraId="082E68F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BDAF7" w14:textId="77777777" w:rsidR="005132F5" w:rsidRPr="00C659F0" w:rsidRDefault="00577A2F">
            <w:pPr>
              <w:spacing w:before="240" w:after="240"/>
              <w:rPr>
                <w:color w:val="663399"/>
                <w:sz w:val="18"/>
                <w:szCs w:val="18"/>
                <w:lang w:val="en-US"/>
              </w:rPr>
            </w:pPr>
            <w:hyperlink r:id="rId237">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C0707"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7474" w14:textId="77777777" w:rsidR="005132F5" w:rsidRDefault="00C659F0">
            <w:pPr>
              <w:spacing w:before="240" w:after="240"/>
              <w:rPr>
                <w:sz w:val="18"/>
                <w:szCs w:val="18"/>
              </w:rPr>
            </w:pPr>
            <w:r>
              <w:rPr>
                <w:sz w:val="18"/>
                <w:szCs w:val="18"/>
              </w:rPr>
              <w:t>Fri, 21 Aug 2020 19:08:38 +0000</w:t>
            </w:r>
          </w:p>
        </w:tc>
      </w:tr>
      <w:tr w:rsidR="005132F5" w14:paraId="1A65ABD8"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7DE268" w14:textId="77777777" w:rsidR="005132F5" w:rsidRPr="00C659F0" w:rsidRDefault="00577A2F">
            <w:pPr>
              <w:spacing w:before="240" w:after="240"/>
              <w:rPr>
                <w:color w:val="663399"/>
                <w:sz w:val="18"/>
                <w:szCs w:val="18"/>
                <w:lang w:val="en-US"/>
              </w:rPr>
            </w:pPr>
            <w:hyperlink r:id="rId238">
              <w:r w:rsidR="00C659F0" w:rsidRPr="00C659F0">
                <w:rPr>
                  <w:color w:val="663399"/>
                  <w:sz w:val="18"/>
                  <w:szCs w:val="18"/>
                  <w:lang w:val="en-US"/>
                </w:rPr>
                <w:t xml:space="preserve">[8.7; 1093;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3BAB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FE35E1" w14:textId="77777777" w:rsidR="005132F5" w:rsidRDefault="00C659F0">
            <w:pPr>
              <w:spacing w:before="240" w:after="240"/>
              <w:rPr>
                <w:sz w:val="18"/>
                <w:szCs w:val="18"/>
              </w:rPr>
            </w:pPr>
            <w:r>
              <w:rPr>
                <w:sz w:val="18"/>
                <w:szCs w:val="18"/>
              </w:rPr>
              <w:t>Fri, 21 Aug 2020 20:07:26 +0000</w:t>
            </w:r>
          </w:p>
        </w:tc>
      </w:tr>
      <w:tr w:rsidR="005132F5" w14:paraId="3EDBD3C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E2C4C" w14:textId="77777777" w:rsidR="005132F5" w:rsidRPr="00C659F0" w:rsidRDefault="00577A2F">
            <w:pPr>
              <w:spacing w:before="240" w:after="240"/>
              <w:rPr>
                <w:color w:val="1155CC"/>
                <w:sz w:val="18"/>
                <w:szCs w:val="18"/>
                <w:u w:val="single"/>
                <w:lang w:val="en-US"/>
              </w:rPr>
            </w:pPr>
            <w:hyperlink r:id="rId239">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764D9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BFFA9" w14:textId="77777777" w:rsidR="005132F5" w:rsidRDefault="00C659F0">
            <w:pPr>
              <w:spacing w:before="240" w:after="240"/>
              <w:rPr>
                <w:sz w:val="18"/>
                <w:szCs w:val="18"/>
              </w:rPr>
            </w:pPr>
            <w:r>
              <w:rPr>
                <w:sz w:val="18"/>
                <w:szCs w:val="18"/>
              </w:rPr>
              <w:t>Sat, 22 Aug 2020 10:05:45 +0000</w:t>
            </w:r>
          </w:p>
        </w:tc>
      </w:tr>
      <w:tr w:rsidR="005132F5" w14:paraId="5F98FE0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77965" w14:textId="77777777" w:rsidR="005132F5" w:rsidRPr="00C659F0" w:rsidRDefault="00577A2F">
            <w:pPr>
              <w:spacing w:before="240" w:after="240"/>
              <w:rPr>
                <w:color w:val="1155CC"/>
                <w:sz w:val="18"/>
                <w:szCs w:val="18"/>
                <w:u w:val="single"/>
                <w:lang w:val="en-US"/>
              </w:rPr>
            </w:pPr>
            <w:hyperlink r:id="rId240">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D8C8D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DE64D" w14:textId="77777777" w:rsidR="005132F5" w:rsidRDefault="00C659F0">
            <w:pPr>
              <w:spacing w:before="240" w:after="240"/>
              <w:rPr>
                <w:sz w:val="18"/>
                <w:szCs w:val="18"/>
              </w:rPr>
            </w:pPr>
            <w:r>
              <w:rPr>
                <w:sz w:val="18"/>
                <w:szCs w:val="18"/>
              </w:rPr>
              <w:t>Sat, 22 Aug 2020 10:07:26 +0000</w:t>
            </w:r>
          </w:p>
        </w:tc>
      </w:tr>
      <w:tr w:rsidR="005132F5" w14:paraId="0FE58AA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561528" w14:textId="77777777" w:rsidR="005132F5" w:rsidRPr="00C659F0" w:rsidRDefault="00577A2F">
            <w:pPr>
              <w:spacing w:before="240" w:after="240"/>
              <w:rPr>
                <w:color w:val="1155CC"/>
                <w:sz w:val="18"/>
                <w:szCs w:val="18"/>
                <w:u w:val="single"/>
                <w:lang w:val="en-US"/>
              </w:rPr>
            </w:pPr>
            <w:hyperlink r:id="rId241">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6655E"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85B6" w14:textId="77777777" w:rsidR="005132F5" w:rsidRDefault="00C659F0">
            <w:pPr>
              <w:spacing w:before="240" w:after="240"/>
              <w:rPr>
                <w:sz w:val="18"/>
                <w:szCs w:val="18"/>
              </w:rPr>
            </w:pPr>
            <w:r>
              <w:rPr>
                <w:sz w:val="18"/>
                <w:szCs w:val="18"/>
              </w:rPr>
              <w:t>Sat, 22 Aug 2020 15:37:12 +0000</w:t>
            </w:r>
          </w:p>
        </w:tc>
      </w:tr>
      <w:tr w:rsidR="005132F5" w14:paraId="5657782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537C7" w14:textId="77777777" w:rsidR="005132F5" w:rsidRPr="00C659F0" w:rsidRDefault="00577A2F">
            <w:pPr>
              <w:spacing w:before="240" w:after="240"/>
              <w:rPr>
                <w:color w:val="1155CC"/>
                <w:sz w:val="18"/>
                <w:szCs w:val="18"/>
                <w:u w:val="single"/>
                <w:lang w:val="en-US"/>
              </w:rPr>
            </w:pPr>
            <w:hyperlink r:id="rId242">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9CAF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B9748" w14:textId="77777777" w:rsidR="005132F5" w:rsidRDefault="00C659F0">
            <w:pPr>
              <w:spacing w:before="240" w:after="240"/>
              <w:rPr>
                <w:sz w:val="18"/>
                <w:szCs w:val="18"/>
              </w:rPr>
            </w:pPr>
            <w:r>
              <w:rPr>
                <w:sz w:val="18"/>
                <w:szCs w:val="18"/>
              </w:rPr>
              <w:t>Mon, 24 Aug 2020 00:33:12 +0000</w:t>
            </w:r>
          </w:p>
        </w:tc>
      </w:tr>
      <w:tr w:rsidR="005132F5" w14:paraId="3E14C70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A3A13" w14:textId="77777777" w:rsidR="005132F5" w:rsidRPr="00C659F0" w:rsidRDefault="00577A2F">
            <w:pPr>
              <w:spacing w:before="240" w:after="240"/>
              <w:rPr>
                <w:color w:val="1155CC"/>
                <w:sz w:val="18"/>
                <w:szCs w:val="18"/>
                <w:u w:val="single"/>
                <w:lang w:val="en-US"/>
              </w:rPr>
            </w:pPr>
            <w:hyperlink r:id="rId243">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2E20A"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66C47" w14:textId="77777777" w:rsidR="005132F5" w:rsidRDefault="00C659F0">
            <w:pPr>
              <w:spacing w:before="240" w:after="240"/>
              <w:rPr>
                <w:sz w:val="18"/>
                <w:szCs w:val="18"/>
              </w:rPr>
            </w:pPr>
            <w:r>
              <w:rPr>
                <w:sz w:val="18"/>
                <w:szCs w:val="18"/>
              </w:rPr>
              <w:t>Mon, 24 Aug 2020 06:48:02 +0000</w:t>
            </w:r>
          </w:p>
        </w:tc>
      </w:tr>
      <w:tr w:rsidR="005132F5" w14:paraId="7DA6A10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4D660" w14:textId="77777777" w:rsidR="005132F5" w:rsidRPr="00C659F0" w:rsidRDefault="00577A2F">
            <w:pPr>
              <w:spacing w:before="240" w:after="240"/>
              <w:rPr>
                <w:color w:val="1155CC"/>
                <w:sz w:val="18"/>
                <w:szCs w:val="18"/>
                <w:u w:val="single"/>
                <w:lang w:val="en-US"/>
              </w:rPr>
            </w:pPr>
            <w:hyperlink r:id="rId244">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0F18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7D8010" w14:textId="77777777" w:rsidR="005132F5" w:rsidRDefault="00C659F0">
            <w:pPr>
              <w:spacing w:before="240" w:after="240"/>
              <w:rPr>
                <w:sz w:val="18"/>
                <w:szCs w:val="18"/>
              </w:rPr>
            </w:pPr>
            <w:r>
              <w:rPr>
                <w:sz w:val="18"/>
                <w:szCs w:val="18"/>
              </w:rPr>
              <w:t>Mon, 24 Aug 2020 07:41:06 +0000</w:t>
            </w:r>
          </w:p>
        </w:tc>
      </w:tr>
      <w:tr w:rsidR="005132F5" w14:paraId="14442AE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B903B" w14:textId="77777777" w:rsidR="005132F5" w:rsidRPr="00C659F0" w:rsidRDefault="00577A2F">
            <w:pPr>
              <w:spacing w:before="240" w:after="240"/>
              <w:rPr>
                <w:color w:val="1155CC"/>
                <w:sz w:val="18"/>
                <w:szCs w:val="18"/>
                <w:u w:val="single"/>
                <w:lang w:val="en-US"/>
              </w:rPr>
            </w:pPr>
            <w:hyperlink r:id="rId245">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924C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52EE1" w14:textId="77777777" w:rsidR="005132F5" w:rsidRDefault="00C659F0">
            <w:pPr>
              <w:spacing w:before="240" w:after="240"/>
              <w:rPr>
                <w:sz w:val="18"/>
                <w:szCs w:val="18"/>
              </w:rPr>
            </w:pPr>
            <w:r>
              <w:rPr>
                <w:sz w:val="18"/>
                <w:szCs w:val="18"/>
              </w:rPr>
              <w:t>Mon, 24 Aug 2020 07:59:06 +0000</w:t>
            </w:r>
          </w:p>
        </w:tc>
      </w:tr>
      <w:tr w:rsidR="005132F5" w14:paraId="56BD144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DBF9" w14:textId="77777777" w:rsidR="005132F5" w:rsidRPr="00C659F0" w:rsidRDefault="00577A2F">
            <w:pPr>
              <w:spacing w:before="240" w:after="240"/>
              <w:rPr>
                <w:color w:val="1155CC"/>
                <w:sz w:val="18"/>
                <w:szCs w:val="18"/>
                <w:u w:val="single"/>
                <w:lang w:val="en-US"/>
              </w:rPr>
            </w:pPr>
            <w:hyperlink r:id="rId246">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C97F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E43D6" w14:textId="77777777" w:rsidR="005132F5" w:rsidRDefault="00C659F0">
            <w:pPr>
              <w:spacing w:before="240" w:after="240"/>
              <w:rPr>
                <w:sz w:val="18"/>
                <w:szCs w:val="18"/>
              </w:rPr>
            </w:pPr>
            <w:r>
              <w:rPr>
                <w:sz w:val="18"/>
                <w:szCs w:val="18"/>
              </w:rPr>
              <w:t>Mon, 24 Aug 2020 08:02:54 +0000</w:t>
            </w:r>
          </w:p>
        </w:tc>
      </w:tr>
      <w:tr w:rsidR="005132F5" w14:paraId="2B79B34E"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FAFBA" w14:textId="77777777" w:rsidR="005132F5" w:rsidRPr="00C659F0" w:rsidRDefault="00577A2F">
            <w:pPr>
              <w:spacing w:before="240" w:after="240"/>
              <w:rPr>
                <w:color w:val="1155CC"/>
                <w:sz w:val="18"/>
                <w:szCs w:val="18"/>
                <w:u w:val="single"/>
                <w:lang w:val="en-US"/>
              </w:rPr>
            </w:pPr>
            <w:hyperlink r:id="rId247">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5347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795333" w14:textId="77777777" w:rsidR="005132F5" w:rsidRDefault="00C659F0">
            <w:pPr>
              <w:spacing w:before="240" w:after="240"/>
              <w:rPr>
                <w:sz w:val="18"/>
                <w:szCs w:val="18"/>
              </w:rPr>
            </w:pPr>
            <w:r>
              <w:rPr>
                <w:sz w:val="18"/>
                <w:szCs w:val="18"/>
              </w:rPr>
              <w:t>Mon, 24 Aug 2020 12:10:35 +0000</w:t>
            </w:r>
          </w:p>
        </w:tc>
      </w:tr>
      <w:tr w:rsidR="005132F5" w14:paraId="0BCC7CF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080C3" w14:textId="77777777" w:rsidR="005132F5" w:rsidRPr="00C659F0" w:rsidRDefault="00577A2F">
            <w:pPr>
              <w:spacing w:before="240" w:after="240"/>
              <w:rPr>
                <w:color w:val="1155CC"/>
                <w:sz w:val="18"/>
                <w:szCs w:val="18"/>
                <w:u w:val="single"/>
                <w:lang w:val="en-US"/>
              </w:rPr>
            </w:pPr>
            <w:hyperlink r:id="rId248">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B8B958"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2C3A" w14:textId="77777777" w:rsidR="005132F5" w:rsidRDefault="00C659F0">
            <w:pPr>
              <w:spacing w:before="240" w:after="240"/>
              <w:rPr>
                <w:sz w:val="18"/>
                <w:szCs w:val="18"/>
              </w:rPr>
            </w:pPr>
            <w:r>
              <w:rPr>
                <w:sz w:val="18"/>
                <w:szCs w:val="18"/>
              </w:rPr>
              <w:t>Mon, 24 Aug 2020 12:11:48 +0000</w:t>
            </w:r>
          </w:p>
        </w:tc>
      </w:tr>
      <w:tr w:rsidR="005132F5" w14:paraId="44A64DD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21B84" w14:textId="77777777" w:rsidR="005132F5" w:rsidRPr="00C659F0" w:rsidRDefault="00577A2F">
            <w:pPr>
              <w:spacing w:before="240" w:after="240"/>
              <w:rPr>
                <w:color w:val="1155CC"/>
                <w:sz w:val="18"/>
                <w:szCs w:val="18"/>
                <w:u w:val="single"/>
                <w:lang w:val="en-US"/>
              </w:rPr>
            </w:pPr>
            <w:hyperlink r:id="rId249">
              <w:r w:rsidR="00C659F0" w:rsidRPr="00C659F0">
                <w:rPr>
                  <w:color w:val="1155CC"/>
                  <w:sz w:val="18"/>
                  <w:szCs w:val="18"/>
                  <w:u w:val="single"/>
                  <w:lang w:val="en-US"/>
                </w:rPr>
                <w:t xml:space="preserve">[8.7; 1093;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467B5C"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73B2F" w14:textId="77777777" w:rsidR="005132F5" w:rsidRDefault="00C659F0">
            <w:pPr>
              <w:spacing w:before="240" w:after="240"/>
              <w:rPr>
                <w:sz w:val="18"/>
                <w:szCs w:val="18"/>
              </w:rPr>
            </w:pPr>
            <w:r>
              <w:rPr>
                <w:sz w:val="18"/>
                <w:szCs w:val="18"/>
              </w:rPr>
              <w:t>Mon, 24 Aug 2020 13:48:58 +0000</w:t>
            </w:r>
          </w:p>
        </w:tc>
      </w:tr>
      <w:tr w:rsidR="005132F5" w14:paraId="55C2001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54B29" w14:textId="77777777" w:rsidR="005132F5" w:rsidRPr="00C659F0" w:rsidRDefault="00577A2F">
            <w:pPr>
              <w:spacing w:before="240" w:after="240"/>
              <w:rPr>
                <w:color w:val="663399"/>
                <w:sz w:val="18"/>
                <w:szCs w:val="18"/>
                <w:u w:val="single"/>
                <w:lang w:val="en-US"/>
              </w:rPr>
            </w:pPr>
            <w:hyperlink r:id="rId250">
              <w:r w:rsidR="00C659F0" w:rsidRPr="00C659F0">
                <w:rPr>
                  <w:color w:val="663399"/>
                  <w:sz w:val="18"/>
                  <w:szCs w:val="18"/>
                  <w:u w:val="single"/>
                  <w:lang w:val="en-US"/>
                </w:rPr>
                <w:t xml:space="preserve">[8.7; 1093; 24Aug 1400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128C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54B2D" w14:textId="77777777" w:rsidR="005132F5" w:rsidRDefault="00C659F0">
            <w:pPr>
              <w:spacing w:before="240" w:after="240"/>
              <w:rPr>
                <w:sz w:val="18"/>
                <w:szCs w:val="18"/>
              </w:rPr>
            </w:pPr>
            <w:r>
              <w:rPr>
                <w:sz w:val="18"/>
                <w:szCs w:val="18"/>
              </w:rPr>
              <w:t>Mon, 24 Aug 2020 18:59:38 +0000</w:t>
            </w:r>
          </w:p>
        </w:tc>
      </w:tr>
      <w:tr w:rsidR="00DA319C" w:rsidRPr="007611EA" w14:paraId="4580F4A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0E8A979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1"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5E5A9B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06AD682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18:29:15 +0000</w:t>
            </w:r>
          </w:p>
        </w:tc>
      </w:tr>
      <w:tr w:rsidR="00DA319C" w:rsidRPr="007611EA" w14:paraId="52091B6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F35D698"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2"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4F768D10"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3180" w:type="dxa"/>
            <w:noWrap/>
            <w:hideMark/>
          </w:tcPr>
          <w:p w14:paraId="120E84C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18:33:30 +0000</w:t>
            </w:r>
          </w:p>
        </w:tc>
      </w:tr>
      <w:tr w:rsidR="00DA319C" w:rsidRPr="007611EA" w14:paraId="6E94A27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26C9548"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3"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5AA7CFB5"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72D849D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18:44:14 +0000</w:t>
            </w:r>
          </w:p>
        </w:tc>
      </w:tr>
      <w:tr w:rsidR="00DA319C" w:rsidRPr="007611EA" w14:paraId="119D352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29199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4"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5EC709B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14CCD893"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22:22:37 +0100</w:t>
            </w:r>
          </w:p>
        </w:tc>
      </w:tr>
      <w:tr w:rsidR="00DA319C" w:rsidRPr="007611EA" w14:paraId="6C9C9C9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0BEF87"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5"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FF10540"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5C63681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02:33:50 +0000</w:t>
            </w:r>
          </w:p>
        </w:tc>
      </w:tr>
      <w:tr w:rsidR="00DA319C" w:rsidRPr="007611EA" w14:paraId="58C00C6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F30E23D"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6"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216428C9"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3180" w:type="dxa"/>
            <w:noWrap/>
            <w:hideMark/>
          </w:tcPr>
          <w:p w14:paraId="1A7D6CB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05:49:05 +0000</w:t>
            </w:r>
          </w:p>
        </w:tc>
      </w:tr>
      <w:tr w:rsidR="00DA319C" w:rsidRPr="007611EA" w14:paraId="6C4182F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AA7E105"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57" w:history="1">
              <w:r w:rsidR="00DA319C" w:rsidRPr="007611EA">
                <w:rPr>
                  <w:rFonts w:eastAsia="Times New Roman"/>
                  <w:color w:val="663399"/>
                  <w:sz w:val="18"/>
                  <w:szCs w:val="18"/>
                  <w:lang w:val="en-US"/>
                </w:rPr>
                <w:t xml:space="preserve">[8.7; 1093; 24Aug 1400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TS 26.512: 5GMS3: AF-based Network Assistance -&gt; for agreement</w:t>
              </w:r>
            </w:hyperlink>
          </w:p>
        </w:tc>
        <w:tc>
          <w:tcPr>
            <w:tcW w:w="2115" w:type="dxa"/>
            <w:noWrap/>
            <w:hideMark/>
          </w:tcPr>
          <w:p w14:paraId="7570595A"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7220B80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07:42:41 +0000</w:t>
            </w:r>
          </w:p>
        </w:tc>
      </w:tr>
    </w:tbl>
    <w:p w14:paraId="284B3400" w14:textId="77777777" w:rsidR="005132F5" w:rsidRDefault="005132F5">
      <w:pPr>
        <w:rPr>
          <w:b/>
          <w:color w:val="0000FF"/>
        </w:rPr>
      </w:pPr>
    </w:p>
    <w:p w14:paraId="6816A2DD" w14:textId="77777777" w:rsidR="00DA319C" w:rsidRDefault="00DA319C">
      <w:pPr>
        <w:rPr>
          <w:b/>
          <w:color w:val="0000FF"/>
        </w:rPr>
      </w:pPr>
    </w:p>
    <w:p w14:paraId="4772E156" w14:textId="77777777" w:rsidR="005132F5" w:rsidRDefault="00C659F0">
      <w:r>
        <w:rPr>
          <w:b/>
          <w:color w:val="0000FF"/>
        </w:rPr>
        <w:t>Presenter:</w:t>
      </w:r>
      <w:r>
        <w:rPr>
          <w:b/>
        </w:rPr>
        <w:t xml:space="preserve">  </w:t>
      </w:r>
      <w:r>
        <w:t>Not presented</w:t>
      </w:r>
    </w:p>
    <w:p w14:paraId="1D3B6D0C" w14:textId="77777777" w:rsidR="005132F5" w:rsidRDefault="005132F5">
      <w:pPr>
        <w:rPr>
          <w:b/>
          <w:color w:val="0000FF"/>
        </w:rPr>
      </w:pPr>
    </w:p>
    <w:p w14:paraId="0BD31FCF" w14:textId="77777777" w:rsidR="005132F5" w:rsidRDefault="00C659F0">
      <w:pPr>
        <w:rPr>
          <w:b/>
          <w:color w:val="0000FF"/>
        </w:rPr>
      </w:pPr>
      <w:r>
        <w:rPr>
          <w:b/>
          <w:color w:val="0000FF"/>
        </w:rPr>
        <w:t>Discussion:</w:t>
      </w:r>
    </w:p>
    <w:p w14:paraId="3D77EF63" w14:textId="77777777" w:rsidR="005132F5" w:rsidRPr="00C659F0" w:rsidRDefault="00C659F0">
      <w:pPr>
        <w:numPr>
          <w:ilvl w:val="0"/>
          <w:numId w:val="26"/>
        </w:numPr>
        <w:rPr>
          <w:lang w:val="en-US"/>
        </w:rPr>
      </w:pPr>
      <w:r w:rsidRPr="00C659F0">
        <w:rPr>
          <w:rFonts w:ascii="Calibri" w:eastAsia="Calibri" w:hAnsi="Calibri" w:cs="Calibri"/>
          <w:lang w:val="en-US"/>
        </w:rPr>
        <w:t>Paul: Extensive e-mail discussion and offline web meeting earlier today. Suggested way forward. Come back tomorrow with more material progress to report.</w:t>
      </w:r>
    </w:p>
    <w:p w14:paraId="3D2782BB" w14:textId="77777777" w:rsidR="005132F5" w:rsidRPr="00C659F0" w:rsidRDefault="005132F5">
      <w:pPr>
        <w:rPr>
          <w:b/>
          <w:color w:val="0000FF"/>
          <w:lang w:val="en-US"/>
        </w:rPr>
      </w:pPr>
    </w:p>
    <w:p w14:paraId="2FCF0AA3" w14:textId="77777777" w:rsidR="005132F5" w:rsidRDefault="00C659F0">
      <w:pPr>
        <w:rPr>
          <w:b/>
          <w:color w:val="0000FF"/>
        </w:rPr>
      </w:pPr>
      <w:r>
        <w:rPr>
          <w:b/>
          <w:color w:val="0000FF"/>
        </w:rPr>
        <w:t>Decision:</w:t>
      </w:r>
    </w:p>
    <w:p w14:paraId="34D7ECBA" w14:textId="77777777" w:rsidR="005132F5" w:rsidRPr="00C659F0" w:rsidRDefault="00C659F0">
      <w:pPr>
        <w:numPr>
          <w:ilvl w:val="0"/>
          <w:numId w:val="35"/>
        </w:numPr>
        <w:rPr>
          <w:lang w:val="en-US"/>
        </w:rPr>
      </w:pPr>
      <w:r w:rsidRPr="00C659F0">
        <w:rPr>
          <w:rFonts w:ascii="Calibri" w:eastAsia="Calibri" w:hAnsi="Calibri" w:cs="Calibri"/>
          <w:lang w:val="en-US"/>
        </w:rPr>
        <w:t>S4-201093 is revised to S4-201232 (S4-201232 agreed without presentation to go to the plenary)</w:t>
      </w:r>
    </w:p>
    <w:p w14:paraId="5AA1696B" w14:textId="77777777" w:rsidR="005132F5" w:rsidRPr="00C659F0" w:rsidRDefault="005132F5">
      <w:pPr>
        <w:ind w:left="360"/>
        <w:rPr>
          <w:lang w:val="en-US"/>
        </w:rPr>
      </w:pPr>
    </w:p>
    <w:p w14:paraId="7D562381" w14:textId="77777777" w:rsidR="005132F5" w:rsidRDefault="00C659F0">
      <w:pPr>
        <w:rPr>
          <w:color w:val="FF0000"/>
        </w:rPr>
      </w:pPr>
      <w:r>
        <w:rPr>
          <w:b/>
          <w:color w:val="0000FF"/>
        </w:rPr>
        <w:t>S4-201093</w:t>
      </w:r>
      <w:r>
        <w:t xml:space="preserve"> is</w:t>
      </w:r>
      <w:r>
        <w:rPr>
          <w:color w:val="FF0000"/>
        </w:rPr>
        <w:t xml:space="preserve"> revised.</w:t>
      </w:r>
    </w:p>
    <w:p w14:paraId="6C9D12CF" w14:textId="77777777" w:rsidR="00C93C19" w:rsidRDefault="00C93C19">
      <w:pPr>
        <w:rPr>
          <w:color w:val="FF0000"/>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20B49F8"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E76E48" w14:textId="77777777" w:rsidR="00C93C19" w:rsidRDefault="00577A2F" w:rsidP="005F218F">
            <w:pPr>
              <w:spacing w:before="240"/>
              <w:rPr>
                <w:color w:val="0000FF"/>
                <w:u w:val="single"/>
              </w:rPr>
            </w:pPr>
            <w:hyperlink r:id="rId258">
              <w:r w:rsidR="00C93C19">
                <w:rPr>
                  <w:color w:val="0000FF"/>
                  <w:u w:val="single"/>
                </w:rPr>
                <w:t>S4-201232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7EAD54" w14:textId="77777777" w:rsidR="00C93C19" w:rsidRDefault="00C93C19" w:rsidP="005F218F">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CC3BF0" w14:textId="77777777" w:rsidR="00C93C19" w:rsidRPr="00C659F0" w:rsidRDefault="00C93C19" w:rsidP="005F218F">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2470E1" w14:textId="77777777" w:rsidR="00C93C19" w:rsidRDefault="00C93C19" w:rsidP="005F218F">
            <w:pPr>
              <w:spacing w:before="240"/>
            </w:pPr>
            <w:r>
              <w:t>8.7</w:t>
            </w:r>
          </w:p>
        </w:tc>
      </w:tr>
    </w:tbl>
    <w:p w14:paraId="46218DF4" w14:textId="77777777" w:rsidR="00C93C19" w:rsidRDefault="00C93C19"/>
    <w:p w14:paraId="104FA1D6" w14:textId="77777777" w:rsidR="005132F5" w:rsidRPr="00C93C19" w:rsidRDefault="00C93C19">
      <w:pPr>
        <w:rPr>
          <w:lang w:val="en-US"/>
        </w:rPr>
      </w:pPr>
      <w:r w:rsidRPr="00C93C19">
        <w:rPr>
          <w:b/>
          <w:color w:val="0000FF"/>
          <w:lang w:val="en-US"/>
        </w:rPr>
        <w:t>S4-201232</w:t>
      </w:r>
      <w:r w:rsidRPr="00C659F0">
        <w:rPr>
          <w:rFonts w:ascii="Calibri" w:eastAsia="Calibri" w:hAnsi="Calibri" w:cs="Calibri"/>
          <w:lang w:val="en-US"/>
        </w:rPr>
        <w:t xml:space="preserve"> </w:t>
      </w:r>
      <w:r>
        <w:rPr>
          <w:rFonts w:ascii="Calibri" w:eastAsia="Calibri" w:hAnsi="Calibri" w:cs="Calibri"/>
          <w:lang w:val="en-US"/>
        </w:rPr>
        <w:t xml:space="preserve">will </w:t>
      </w:r>
      <w:r w:rsidRPr="00C659F0">
        <w:rPr>
          <w:rFonts w:ascii="Calibri" w:eastAsia="Calibri" w:hAnsi="Calibri" w:cs="Calibri"/>
          <w:lang w:val="en-US"/>
        </w:rPr>
        <w:t xml:space="preserve">go to the </w:t>
      </w:r>
      <w:r>
        <w:rPr>
          <w:rFonts w:ascii="Calibri" w:eastAsia="Calibri" w:hAnsi="Calibri" w:cs="Calibri"/>
          <w:lang w:val="en-US"/>
        </w:rPr>
        <w:t>SA4 plenary.</w:t>
      </w:r>
    </w:p>
    <w:p w14:paraId="5A003A33" w14:textId="77777777" w:rsidR="00C93C19" w:rsidRPr="00C93C19" w:rsidRDefault="00C93C19">
      <w:pPr>
        <w:rPr>
          <w:lang w:val="en-US"/>
        </w:rPr>
      </w:pPr>
    </w:p>
    <w:tbl>
      <w:tblPr>
        <w:tblStyle w:val="a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8C6BD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5C59DDA" w14:textId="77777777" w:rsidR="005132F5" w:rsidRDefault="00577A2F">
            <w:pPr>
              <w:spacing w:before="240"/>
              <w:rPr>
                <w:color w:val="0000FF"/>
                <w:u w:val="single"/>
              </w:rPr>
            </w:pPr>
            <w:hyperlink r:id="rId259">
              <w:r w:rsidR="00C659F0">
                <w:rPr>
                  <w:color w:val="0000FF"/>
                  <w:u w:val="single"/>
                </w:rPr>
                <w:t>S4-201094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45A08B"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2CC100"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2F4E1F0" w14:textId="77777777" w:rsidR="005132F5" w:rsidRDefault="00C659F0">
            <w:pPr>
              <w:spacing w:before="240"/>
            </w:pPr>
            <w:r>
              <w:t>8.7</w:t>
            </w:r>
          </w:p>
        </w:tc>
      </w:tr>
    </w:tbl>
    <w:p w14:paraId="4112AF30" w14:textId="77777777" w:rsidR="005132F5" w:rsidRDefault="005132F5"/>
    <w:p w14:paraId="04D79D3B" w14:textId="77777777" w:rsidR="005132F5" w:rsidRDefault="005132F5"/>
    <w:p w14:paraId="5EB79D46" w14:textId="77777777" w:rsidR="005132F5" w:rsidRDefault="00C659F0">
      <w:r>
        <w:rPr>
          <w:b/>
          <w:color w:val="0000FF"/>
        </w:rPr>
        <w:t>Presenter:</w:t>
      </w:r>
      <w:r>
        <w:rPr>
          <w:b/>
        </w:rPr>
        <w:t xml:space="preserve">  </w:t>
      </w:r>
    </w:p>
    <w:p w14:paraId="45197327" w14:textId="77777777" w:rsidR="005132F5" w:rsidRDefault="005132F5">
      <w:pPr>
        <w:rPr>
          <w:b/>
          <w:color w:val="0000FF"/>
        </w:rPr>
      </w:pPr>
    </w:p>
    <w:p w14:paraId="7C636825" w14:textId="77777777" w:rsidR="005132F5" w:rsidRDefault="00C659F0">
      <w:pPr>
        <w:rPr>
          <w:b/>
          <w:color w:val="0000FF"/>
        </w:rPr>
      </w:pPr>
      <w:r>
        <w:rPr>
          <w:b/>
          <w:color w:val="0000FF"/>
        </w:rPr>
        <w:t>Discussion:</w:t>
      </w:r>
    </w:p>
    <w:p w14:paraId="0C9F5080" w14:textId="77777777" w:rsidR="005132F5" w:rsidRDefault="005132F5">
      <w:pPr>
        <w:numPr>
          <w:ilvl w:val="0"/>
          <w:numId w:val="26"/>
        </w:numPr>
      </w:pPr>
    </w:p>
    <w:p w14:paraId="56DFF81E" w14:textId="77777777" w:rsidR="005132F5" w:rsidRDefault="005132F5">
      <w:pPr>
        <w:rPr>
          <w:b/>
          <w:color w:val="0000FF"/>
        </w:rPr>
      </w:pPr>
    </w:p>
    <w:p w14:paraId="693E8AE3" w14:textId="77777777" w:rsidR="005132F5" w:rsidRDefault="00C659F0">
      <w:pPr>
        <w:rPr>
          <w:b/>
          <w:color w:val="0000FF"/>
        </w:rPr>
      </w:pPr>
      <w:r>
        <w:rPr>
          <w:b/>
          <w:color w:val="0000FF"/>
        </w:rPr>
        <w:t>Decision:</w:t>
      </w:r>
    </w:p>
    <w:p w14:paraId="1F630733" w14:textId="77777777" w:rsidR="005132F5" w:rsidRDefault="00C659F0">
      <w:pPr>
        <w:numPr>
          <w:ilvl w:val="0"/>
          <w:numId w:val="35"/>
        </w:numPr>
      </w:pPr>
      <w:r>
        <w:t>Revised to S4-201226.</w:t>
      </w:r>
    </w:p>
    <w:p w14:paraId="3517F61C" w14:textId="77777777" w:rsidR="005132F5" w:rsidRDefault="005132F5">
      <w:pPr>
        <w:ind w:left="360"/>
      </w:pPr>
    </w:p>
    <w:p w14:paraId="73496E0E" w14:textId="77777777" w:rsidR="005132F5" w:rsidRDefault="00C659F0">
      <w:pPr>
        <w:rPr>
          <w:color w:val="FF0000"/>
        </w:rPr>
      </w:pPr>
      <w:r>
        <w:rPr>
          <w:b/>
          <w:color w:val="0000FF"/>
        </w:rPr>
        <w:t>S4-201094</w:t>
      </w:r>
      <w:r>
        <w:t xml:space="preserve"> is </w:t>
      </w:r>
      <w:r>
        <w:rPr>
          <w:color w:val="FF0000"/>
        </w:rPr>
        <w:t>revised.</w:t>
      </w:r>
    </w:p>
    <w:p w14:paraId="630FFFC7" w14:textId="77777777" w:rsidR="005132F5" w:rsidRDefault="005132F5"/>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E9D2E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7D45652" w14:textId="77777777" w:rsidR="005132F5" w:rsidRDefault="00577A2F">
            <w:pPr>
              <w:spacing w:before="240"/>
              <w:rPr>
                <w:color w:val="0000FF"/>
                <w:u w:val="single"/>
              </w:rPr>
            </w:pPr>
            <w:hyperlink r:id="rId260">
              <w:r w:rsidR="00C659F0">
                <w:rPr>
                  <w:color w:val="0000FF"/>
                  <w:u w:val="single"/>
                </w:rPr>
                <w:t>S4-201226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0909C"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B87E39"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CF2A79" w14:textId="77777777" w:rsidR="005132F5" w:rsidRDefault="00C659F0">
            <w:pPr>
              <w:spacing w:before="240"/>
            </w:pPr>
            <w:r>
              <w:t>8.7</w:t>
            </w:r>
          </w:p>
        </w:tc>
      </w:tr>
    </w:tbl>
    <w:p w14:paraId="4F13E6E8" w14:textId="77777777" w:rsidR="005132F5" w:rsidRDefault="005132F5"/>
    <w:p w14:paraId="498E2022" w14:textId="77777777" w:rsidR="005132F5" w:rsidRDefault="005132F5">
      <w:pPr>
        <w:rPr>
          <w:b/>
          <w:color w:val="0000FF"/>
        </w:rPr>
      </w:pPr>
    </w:p>
    <w:p w14:paraId="6C7387A0" w14:textId="77777777" w:rsidR="005132F5" w:rsidRDefault="00C659F0">
      <w:r>
        <w:rPr>
          <w:b/>
          <w:color w:val="0000FF"/>
        </w:rPr>
        <w:lastRenderedPageBreak/>
        <w:t>Presenter:</w:t>
      </w:r>
      <w:r>
        <w:rPr>
          <w:b/>
        </w:rPr>
        <w:t xml:space="preserve">  Paul Szucs (Sony)</w:t>
      </w:r>
    </w:p>
    <w:p w14:paraId="2726E5B6" w14:textId="77777777" w:rsidR="005132F5" w:rsidRDefault="005132F5">
      <w:pPr>
        <w:rPr>
          <w:b/>
          <w:color w:val="0000FF"/>
        </w:rPr>
      </w:pPr>
    </w:p>
    <w:p w14:paraId="1A472FD7" w14:textId="77777777" w:rsidR="005132F5" w:rsidRDefault="00C659F0">
      <w:pPr>
        <w:rPr>
          <w:b/>
          <w:color w:val="0000FF"/>
        </w:rPr>
      </w:pPr>
      <w:r>
        <w:rPr>
          <w:b/>
          <w:color w:val="0000FF"/>
        </w:rPr>
        <w:t>Discussion:</w:t>
      </w:r>
    </w:p>
    <w:p w14:paraId="380311D7" w14:textId="77777777" w:rsidR="005132F5" w:rsidRDefault="005132F5">
      <w:pPr>
        <w:numPr>
          <w:ilvl w:val="0"/>
          <w:numId w:val="26"/>
        </w:numPr>
      </w:pPr>
    </w:p>
    <w:p w14:paraId="68D02A90" w14:textId="77777777" w:rsidR="005132F5" w:rsidRDefault="005132F5">
      <w:pPr>
        <w:rPr>
          <w:b/>
          <w:color w:val="0000FF"/>
        </w:rPr>
      </w:pPr>
    </w:p>
    <w:p w14:paraId="14FDBEC4" w14:textId="77777777" w:rsidR="005132F5" w:rsidRDefault="00C659F0">
      <w:pPr>
        <w:rPr>
          <w:b/>
          <w:color w:val="0000FF"/>
        </w:rPr>
      </w:pPr>
      <w:r>
        <w:rPr>
          <w:b/>
          <w:color w:val="0000FF"/>
        </w:rPr>
        <w:t>Decision:</w:t>
      </w:r>
    </w:p>
    <w:p w14:paraId="658C209F" w14:textId="77777777" w:rsidR="005132F5" w:rsidRPr="00C659F0" w:rsidRDefault="00C659F0">
      <w:pPr>
        <w:numPr>
          <w:ilvl w:val="0"/>
          <w:numId w:val="35"/>
        </w:numPr>
        <w:rPr>
          <w:lang w:val="en-US"/>
        </w:rPr>
      </w:pPr>
      <w:r w:rsidRPr="00C659F0">
        <w:rPr>
          <w:lang w:val="en-US"/>
        </w:rPr>
        <w:t>S4-201226 is revised to S4-201262.</w:t>
      </w:r>
    </w:p>
    <w:p w14:paraId="4BCC4F2D" w14:textId="77777777" w:rsidR="005132F5" w:rsidRPr="00C659F0" w:rsidRDefault="005132F5">
      <w:pPr>
        <w:ind w:left="360"/>
        <w:rPr>
          <w:lang w:val="en-US"/>
        </w:rPr>
      </w:pPr>
    </w:p>
    <w:p w14:paraId="78063BE6" w14:textId="77777777" w:rsidR="005132F5" w:rsidRDefault="00C659F0">
      <w:pPr>
        <w:rPr>
          <w:color w:val="FF0000"/>
        </w:rPr>
      </w:pPr>
      <w:r>
        <w:rPr>
          <w:b/>
          <w:color w:val="0000FF"/>
        </w:rPr>
        <w:t>S4-201226</w:t>
      </w:r>
      <w:r>
        <w:t xml:space="preserve"> is </w:t>
      </w:r>
      <w:r>
        <w:rPr>
          <w:color w:val="FF0000"/>
        </w:rPr>
        <w:t>revised.</w:t>
      </w:r>
    </w:p>
    <w:p w14:paraId="2234DC7E" w14:textId="77777777" w:rsidR="00C93C19" w:rsidRDefault="00C93C19">
      <w:pPr>
        <w:rPr>
          <w:color w:val="FF0000"/>
        </w:rPr>
      </w:pPr>
    </w:p>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A2FEF29"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FBA404" w14:textId="77777777" w:rsidR="00C93C19" w:rsidRDefault="00577A2F" w:rsidP="005F218F">
            <w:pPr>
              <w:spacing w:before="240"/>
              <w:rPr>
                <w:color w:val="0000FF"/>
                <w:u w:val="single"/>
              </w:rPr>
            </w:pPr>
            <w:hyperlink r:id="rId261">
              <w:r w:rsidR="00C93C19">
                <w:rPr>
                  <w:color w:val="0000FF"/>
                  <w:u w:val="single"/>
                </w:rPr>
                <w:t>S4-201262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009EA" w14:textId="77777777" w:rsidR="00C93C19" w:rsidRDefault="00C93C19" w:rsidP="005F218F">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193564" w14:textId="77777777" w:rsidR="00C93C19" w:rsidRDefault="00C93C19" w:rsidP="005F218F">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221FEF" w14:textId="77777777" w:rsidR="00C93C19" w:rsidRDefault="00C93C19" w:rsidP="005F218F">
            <w:pPr>
              <w:spacing w:before="240"/>
            </w:pPr>
            <w:r>
              <w:t>8.7</w:t>
            </w:r>
          </w:p>
        </w:tc>
      </w:tr>
    </w:tbl>
    <w:p w14:paraId="2BF6E1D8" w14:textId="77777777" w:rsidR="00C93C19" w:rsidRDefault="00C93C19">
      <w:pPr>
        <w:rPr>
          <w:color w:val="FF0000"/>
        </w:rPr>
      </w:pPr>
    </w:p>
    <w:p w14:paraId="3942EF2A" w14:textId="77777777" w:rsidR="00C93C19" w:rsidRPr="00C93C19" w:rsidRDefault="00C93C19" w:rsidP="00C93C19">
      <w:pPr>
        <w:rPr>
          <w:color w:val="FF0000"/>
          <w:lang w:val="en-US"/>
        </w:rPr>
      </w:pPr>
      <w:r w:rsidRPr="00C93C19">
        <w:rPr>
          <w:b/>
          <w:color w:val="0000FF"/>
          <w:lang w:val="en-US"/>
        </w:rPr>
        <w:t>S4-201262</w:t>
      </w:r>
      <w:r w:rsidRPr="00C93C19">
        <w:rPr>
          <w:lang w:val="en-US"/>
        </w:rPr>
        <w:t xml:space="preserve"> is </w:t>
      </w:r>
      <w:r w:rsidRPr="00C93C19">
        <w:rPr>
          <w:color w:val="FF0000"/>
          <w:lang w:val="en-US"/>
        </w:rPr>
        <w:t xml:space="preserve">endorsed </w:t>
      </w:r>
      <w:r w:rsidRPr="00C659F0">
        <w:rPr>
          <w:lang w:val="en-US"/>
        </w:rPr>
        <w:t>without presentation to go to plenary.</w:t>
      </w:r>
    </w:p>
    <w:p w14:paraId="57DDF3FA" w14:textId="77777777" w:rsidR="00C93C19" w:rsidRPr="00C93C19" w:rsidRDefault="00C93C19">
      <w:pPr>
        <w:rPr>
          <w:color w:val="FF0000"/>
          <w:lang w:val="en-US"/>
        </w:rPr>
      </w:pPr>
    </w:p>
    <w:p w14:paraId="78E58FDD" w14:textId="77777777" w:rsidR="005132F5" w:rsidRPr="00C93C19" w:rsidRDefault="005132F5">
      <w:pPr>
        <w:rPr>
          <w:color w:val="FF0000"/>
          <w:lang w:val="en-US"/>
        </w:rPr>
      </w:pPr>
    </w:p>
    <w:tbl>
      <w:tblPr>
        <w:tblStyle w:val="a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034EA9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9CD0D85" w14:textId="77777777" w:rsidR="005132F5" w:rsidRDefault="00577A2F">
            <w:pPr>
              <w:spacing w:before="240"/>
              <w:rPr>
                <w:color w:val="0000FF"/>
                <w:u w:val="single"/>
              </w:rPr>
            </w:pPr>
            <w:hyperlink r:id="rId262">
              <w:r w:rsidR="00C659F0">
                <w:rPr>
                  <w:color w:val="0000FF"/>
                  <w:u w:val="single"/>
                </w:rPr>
                <w:t>S4-201114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C6115" w14:textId="77777777" w:rsidR="005132F5" w:rsidRPr="00C659F0" w:rsidRDefault="00C659F0">
            <w:pPr>
              <w:spacing w:before="240"/>
              <w:rPr>
                <w:lang w:val="en-US"/>
              </w:rPr>
            </w:pPr>
            <w:r w:rsidRPr="00C659F0">
              <w:rPr>
                <w:lang w:val="en-US"/>
              </w:rPr>
              <w:t>Spec structure - interfaces and APIs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5648E"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9F7415" w14:textId="77777777" w:rsidR="005132F5" w:rsidRDefault="00C659F0">
            <w:pPr>
              <w:spacing w:before="240"/>
            </w:pPr>
            <w:r>
              <w:t>8.7</w:t>
            </w:r>
          </w:p>
        </w:tc>
      </w:tr>
    </w:tbl>
    <w:p w14:paraId="0918C66E" w14:textId="77777777" w:rsidR="005132F5" w:rsidRDefault="005132F5"/>
    <w:p w14:paraId="16811695" w14:textId="77777777" w:rsidR="005132F5" w:rsidRDefault="00C659F0">
      <w:pPr>
        <w:rPr>
          <w:b/>
          <w:color w:val="0000FF"/>
        </w:rPr>
      </w:pPr>
      <w:r>
        <w:rPr>
          <w:b/>
          <w:color w:val="0000FF"/>
        </w:rPr>
        <w:t>E-mail Discussion:</w:t>
      </w:r>
    </w:p>
    <w:p w14:paraId="714C0B12" w14:textId="77777777" w:rsidR="005132F5" w:rsidRDefault="005132F5">
      <w:pPr>
        <w:pBdr>
          <w:top w:val="nil"/>
          <w:left w:val="nil"/>
          <w:bottom w:val="nil"/>
          <w:right w:val="nil"/>
          <w:between w:val="nil"/>
        </w:pBdr>
      </w:pPr>
    </w:p>
    <w:tbl>
      <w:tblPr>
        <w:tblStyle w:val="a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0AA131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51B38B" w14:textId="77777777" w:rsidR="005132F5" w:rsidRPr="00C659F0" w:rsidRDefault="00577A2F">
            <w:pPr>
              <w:spacing w:before="240" w:after="240"/>
              <w:rPr>
                <w:color w:val="663399"/>
                <w:sz w:val="18"/>
                <w:szCs w:val="18"/>
                <w:lang w:val="en-US"/>
              </w:rPr>
            </w:pPr>
            <w:hyperlink r:id="rId263">
              <w:r w:rsidR="00C659F0" w:rsidRPr="00C659F0">
                <w:rPr>
                  <w:color w:val="663399"/>
                  <w:sz w:val="18"/>
                  <w:szCs w:val="18"/>
                  <w:lang w:val="en-US"/>
                </w:rPr>
                <w:t xml:space="preserve">[8.7; 1114;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6194A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912E4D" w14:textId="77777777" w:rsidR="005132F5" w:rsidRDefault="00C659F0">
            <w:pPr>
              <w:spacing w:before="240" w:after="240"/>
              <w:rPr>
                <w:sz w:val="18"/>
                <w:szCs w:val="18"/>
              </w:rPr>
            </w:pPr>
            <w:r>
              <w:rPr>
                <w:sz w:val="18"/>
                <w:szCs w:val="18"/>
              </w:rPr>
              <w:t>Fri, 21 Aug 2020 09:36:35 +0000</w:t>
            </w:r>
          </w:p>
        </w:tc>
      </w:tr>
      <w:tr w:rsidR="005132F5" w14:paraId="790A5A4C"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AA5DDF" w14:textId="77777777" w:rsidR="005132F5" w:rsidRPr="00C659F0" w:rsidRDefault="00577A2F">
            <w:pPr>
              <w:spacing w:before="240" w:after="240"/>
              <w:rPr>
                <w:color w:val="663399"/>
                <w:sz w:val="18"/>
                <w:szCs w:val="18"/>
                <w:lang w:val="en-US"/>
              </w:rPr>
            </w:pPr>
            <w:hyperlink r:id="rId264">
              <w:r w:rsidR="00C659F0" w:rsidRPr="00C659F0">
                <w:rPr>
                  <w:color w:val="663399"/>
                  <w:sz w:val="18"/>
                  <w:szCs w:val="18"/>
                  <w:lang w:val="en-US"/>
                </w:rPr>
                <w:t xml:space="preserve">[8.7; 1114; 24Aug 1400 CEST] </w:t>
              </w:r>
              <w:proofErr w:type="spellStart"/>
              <w:r w:rsidR="00C659F0" w:rsidRPr="00C659F0">
                <w:rPr>
                  <w:color w:val="663399"/>
                  <w:sz w:val="18"/>
                  <w:szCs w:val="18"/>
                  <w:lang w:val="en-US"/>
                </w:rPr>
                <w:t>pCR</w:t>
              </w:r>
              <w:proofErr w:type="spellEnd"/>
              <w:r w:rsidR="00C659F0" w:rsidRPr="00C659F0">
                <w:rPr>
                  <w:color w:val="663399"/>
                  <w:sz w:val="18"/>
                  <w:szCs w:val="18"/>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E0270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460A69" w14:textId="77777777" w:rsidR="005132F5" w:rsidRDefault="00C659F0">
            <w:pPr>
              <w:spacing w:before="240" w:after="240"/>
              <w:rPr>
                <w:sz w:val="18"/>
                <w:szCs w:val="18"/>
              </w:rPr>
            </w:pPr>
            <w:r>
              <w:rPr>
                <w:sz w:val="18"/>
                <w:szCs w:val="18"/>
              </w:rPr>
              <w:t>Fri, 21 Aug 2020 12:34:28 +0100</w:t>
            </w:r>
          </w:p>
        </w:tc>
      </w:tr>
      <w:tr w:rsidR="005132F5" w14:paraId="7906708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71511" w14:textId="77777777" w:rsidR="005132F5" w:rsidRPr="00C659F0" w:rsidRDefault="00577A2F">
            <w:pPr>
              <w:spacing w:before="240" w:after="240"/>
              <w:rPr>
                <w:color w:val="1155CC"/>
                <w:sz w:val="18"/>
                <w:szCs w:val="18"/>
                <w:u w:val="single"/>
                <w:lang w:val="en-US"/>
              </w:rPr>
            </w:pPr>
            <w:hyperlink r:id="rId265">
              <w:r w:rsidR="00C659F0" w:rsidRPr="00C659F0">
                <w:rPr>
                  <w:color w:val="1155CC"/>
                  <w:sz w:val="18"/>
                  <w:szCs w:val="18"/>
                  <w:u w:val="single"/>
                  <w:lang w:val="en-US"/>
                </w:rPr>
                <w:t xml:space="preserve">[8.7; 1114; 24Aug 1400 CEST] </w:t>
              </w:r>
              <w:proofErr w:type="spellStart"/>
              <w:r w:rsidR="00C659F0" w:rsidRPr="00C659F0">
                <w:rPr>
                  <w:color w:val="1155CC"/>
                  <w:sz w:val="18"/>
                  <w:szCs w:val="18"/>
                  <w:u w:val="single"/>
                  <w:lang w:val="en-US"/>
                </w:rPr>
                <w:t>pCR</w:t>
              </w:r>
              <w:proofErr w:type="spellEnd"/>
              <w:r w:rsidR="00C659F0" w:rsidRPr="00C659F0">
                <w:rPr>
                  <w:color w:val="1155CC"/>
                  <w:sz w:val="18"/>
                  <w:szCs w:val="18"/>
                  <w:u w:val="single"/>
                  <w:lang w:val="en-US"/>
                </w:rPr>
                <w:t xml:space="preserve">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FDF9A"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1FA26" w14:textId="77777777" w:rsidR="005132F5" w:rsidRDefault="00C659F0">
            <w:pPr>
              <w:spacing w:before="240" w:after="240"/>
              <w:rPr>
                <w:sz w:val="18"/>
                <w:szCs w:val="18"/>
              </w:rPr>
            </w:pPr>
            <w:r>
              <w:rPr>
                <w:sz w:val="18"/>
                <w:szCs w:val="18"/>
              </w:rPr>
              <w:t>Mon, 24 Aug 2020 12:35:09 +0000</w:t>
            </w:r>
          </w:p>
        </w:tc>
      </w:tr>
    </w:tbl>
    <w:p w14:paraId="0717B41A" w14:textId="77777777" w:rsidR="005132F5" w:rsidRDefault="005132F5">
      <w:pPr>
        <w:rPr>
          <w:b/>
          <w:color w:val="0000FF"/>
        </w:rPr>
      </w:pPr>
    </w:p>
    <w:p w14:paraId="336500D2" w14:textId="77777777" w:rsidR="005132F5" w:rsidRDefault="005132F5">
      <w:pPr>
        <w:ind w:left="360"/>
      </w:pPr>
    </w:p>
    <w:p w14:paraId="44DD34AE" w14:textId="77777777" w:rsidR="005132F5" w:rsidRPr="00C659F0" w:rsidRDefault="00C659F0">
      <w:pPr>
        <w:rPr>
          <w:lang w:val="en-US"/>
        </w:rPr>
      </w:pPr>
      <w:r w:rsidRPr="00C659F0">
        <w:rPr>
          <w:b/>
          <w:color w:val="0000FF"/>
          <w:lang w:val="en-US"/>
        </w:rPr>
        <w:t>S4-201114</w:t>
      </w:r>
      <w:r w:rsidRPr="00C659F0">
        <w:rPr>
          <w:lang w:val="en-US"/>
        </w:rPr>
        <w:t xml:space="preserve"> is </w:t>
      </w:r>
      <w:r w:rsidRPr="00C659F0">
        <w:rPr>
          <w:color w:val="FF0000"/>
          <w:lang w:val="en-US"/>
        </w:rPr>
        <w:t>agreed by e-mail.</w:t>
      </w:r>
    </w:p>
    <w:p w14:paraId="753AE07B" w14:textId="77777777" w:rsidR="005132F5" w:rsidRPr="00C659F0" w:rsidRDefault="005132F5">
      <w:pPr>
        <w:rPr>
          <w:lang w:val="en-US"/>
        </w:rPr>
      </w:pPr>
    </w:p>
    <w:tbl>
      <w:tblPr>
        <w:tblStyle w:val="a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BB4A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C2D6C0" w14:textId="77777777" w:rsidR="005132F5" w:rsidRDefault="00577A2F">
            <w:pPr>
              <w:spacing w:before="240"/>
              <w:rPr>
                <w:color w:val="0000FF"/>
                <w:u w:val="single"/>
              </w:rPr>
            </w:pPr>
            <w:hyperlink r:id="rId266">
              <w:r w:rsidR="00C659F0">
                <w:rPr>
                  <w:color w:val="0000FF"/>
                  <w:u w:val="single"/>
                </w:rPr>
                <w:t>S4-201140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3B57E8F"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C502B3"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056332" w14:textId="77777777" w:rsidR="005132F5" w:rsidRDefault="00C659F0">
            <w:pPr>
              <w:spacing w:before="240"/>
            </w:pPr>
            <w:r>
              <w:t>8.7</w:t>
            </w:r>
          </w:p>
        </w:tc>
      </w:tr>
    </w:tbl>
    <w:p w14:paraId="6E2BF289" w14:textId="77777777" w:rsidR="005132F5" w:rsidRDefault="005132F5"/>
    <w:p w14:paraId="27045401" w14:textId="77777777" w:rsidR="005132F5" w:rsidRDefault="00C659F0">
      <w:r>
        <w:rPr>
          <w:b/>
          <w:color w:val="0000FF"/>
        </w:rPr>
        <w:t>Presenter:</w:t>
      </w:r>
      <w:r>
        <w:rPr>
          <w:b/>
        </w:rPr>
        <w:t xml:space="preserve"> Cédric</w:t>
      </w:r>
    </w:p>
    <w:p w14:paraId="6C1762EF" w14:textId="77777777" w:rsidR="005132F5" w:rsidRDefault="005132F5">
      <w:pPr>
        <w:rPr>
          <w:b/>
          <w:color w:val="0000FF"/>
        </w:rPr>
      </w:pPr>
    </w:p>
    <w:p w14:paraId="583B49FB" w14:textId="77777777" w:rsidR="005132F5" w:rsidRDefault="00C659F0">
      <w:pPr>
        <w:rPr>
          <w:b/>
          <w:color w:val="0000FF"/>
        </w:rPr>
      </w:pPr>
      <w:r>
        <w:rPr>
          <w:b/>
          <w:color w:val="0000FF"/>
        </w:rPr>
        <w:t>Discussion:</w:t>
      </w:r>
    </w:p>
    <w:p w14:paraId="75921665" w14:textId="77777777" w:rsidR="005132F5" w:rsidRDefault="00C659F0">
      <w:pPr>
        <w:numPr>
          <w:ilvl w:val="0"/>
          <w:numId w:val="26"/>
        </w:numPr>
      </w:pPr>
      <w:r w:rsidRPr="00C659F0">
        <w:rPr>
          <w:rFonts w:ascii="Calibri" w:eastAsia="Calibri" w:hAnsi="Calibri" w:cs="Calibri"/>
          <w:lang w:val="en-US"/>
        </w:rPr>
        <w:t xml:space="preserve">Imed: Checked. Still not sure how the resource is structured for the consumption report. </w:t>
      </w:r>
      <w:r>
        <w:rPr>
          <w:rFonts w:ascii="Calibri" w:eastAsia="Calibri" w:hAnsi="Calibri" w:cs="Calibri"/>
        </w:rPr>
        <w:t>Might be misleading to reader.</w:t>
      </w:r>
    </w:p>
    <w:p w14:paraId="0072165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still unclear on what portion of text in problematic</w:t>
      </w:r>
    </w:p>
    <w:p w14:paraId="33CF7540"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entire description about consumption resource which is not RESTful</w:t>
      </w:r>
    </w:p>
    <w:p w14:paraId="38D1DED6"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OK - can refer it as an HTTP resource</w:t>
      </w:r>
    </w:p>
    <w:p w14:paraId="665E7AC3"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but in case of the style of 26.512 APIs, interpretation is that it’s a RESTful resource</w:t>
      </w:r>
    </w:p>
    <w:p w14:paraId="51988A3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Richard: can add an explicit note that the Consumption Reporting resource is non-RESTful </w:t>
      </w:r>
    </w:p>
    <w:p w14:paraId="63FB58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Charles: Metrics reporting is similarly non-RESTful resource, so same style of documentation needed for that.</w:t>
      </w:r>
    </w:p>
    <w:p w14:paraId="3C6F4AB7" w14:textId="77777777" w:rsidR="005132F5" w:rsidRPr="00C659F0" w:rsidRDefault="005132F5">
      <w:pPr>
        <w:rPr>
          <w:b/>
          <w:color w:val="0000FF"/>
          <w:lang w:val="en-US"/>
        </w:rPr>
      </w:pPr>
    </w:p>
    <w:p w14:paraId="14921896" w14:textId="77777777" w:rsidR="005132F5" w:rsidRDefault="00C659F0">
      <w:pPr>
        <w:rPr>
          <w:b/>
          <w:color w:val="0000FF"/>
        </w:rPr>
      </w:pPr>
      <w:r>
        <w:rPr>
          <w:b/>
          <w:color w:val="0000FF"/>
        </w:rPr>
        <w:t>Decision:</w:t>
      </w:r>
    </w:p>
    <w:p w14:paraId="43C5FE9F" w14:textId="77777777" w:rsidR="005132F5" w:rsidRDefault="00C659F0">
      <w:pPr>
        <w:numPr>
          <w:ilvl w:val="0"/>
          <w:numId w:val="35"/>
        </w:numPr>
      </w:pPr>
      <w:r>
        <w:t>Revised to S4-201225.</w:t>
      </w:r>
    </w:p>
    <w:p w14:paraId="1DC5E238" w14:textId="77777777" w:rsidR="005132F5" w:rsidRDefault="005132F5">
      <w:pPr>
        <w:ind w:left="360"/>
      </w:pPr>
    </w:p>
    <w:p w14:paraId="4B844A9F" w14:textId="77777777" w:rsidR="005132F5" w:rsidRDefault="00C659F0">
      <w:pPr>
        <w:rPr>
          <w:color w:val="FF0000"/>
        </w:rPr>
      </w:pPr>
      <w:r>
        <w:rPr>
          <w:b/>
          <w:color w:val="0000FF"/>
        </w:rPr>
        <w:t>S4-201140</w:t>
      </w:r>
      <w:r>
        <w:t xml:space="preserve"> is</w:t>
      </w:r>
      <w:r>
        <w:rPr>
          <w:color w:val="FF0000"/>
        </w:rPr>
        <w:t xml:space="preserve"> revised.</w:t>
      </w:r>
    </w:p>
    <w:p w14:paraId="2D2F8C28" w14:textId="77777777" w:rsidR="005132F5" w:rsidRDefault="005132F5">
      <w:pPr>
        <w:rPr>
          <w:color w:val="FF0000"/>
        </w:rPr>
      </w:pPr>
    </w:p>
    <w:p w14:paraId="14209E92" w14:textId="77777777" w:rsidR="005132F5" w:rsidRDefault="005132F5"/>
    <w:tbl>
      <w:tblPr>
        <w:tblStyle w:val="a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F6CA72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26FF7D1" w14:textId="77777777" w:rsidR="005132F5" w:rsidRDefault="00577A2F">
            <w:pPr>
              <w:spacing w:before="240"/>
              <w:rPr>
                <w:color w:val="0000FF"/>
                <w:u w:val="single"/>
              </w:rPr>
            </w:pPr>
            <w:hyperlink r:id="rId267">
              <w:r w:rsidR="00C659F0">
                <w:rPr>
                  <w:color w:val="0000FF"/>
                  <w:u w:val="single"/>
                </w:rPr>
                <w:t>S4-201</w:t>
              </w:r>
            </w:hyperlink>
            <w:r w:rsidR="00C659F0">
              <w:rPr>
                <w:color w:val="0000FF"/>
                <w:u w:val="single"/>
              </w:rPr>
              <w:t>225</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82F047"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48CE74"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24F8E1" w14:textId="77777777" w:rsidR="005132F5" w:rsidRDefault="00C659F0">
            <w:pPr>
              <w:spacing w:before="240"/>
            </w:pPr>
            <w:r>
              <w:t>8.7</w:t>
            </w:r>
          </w:p>
        </w:tc>
      </w:tr>
    </w:tbl>
    <w:p w14:paraId="36566894" w14:textId="77777777" w:rsidR="005132F5" w:rsidRDefault="005132F5"/>
    <w:p w14:paraId="2BF6B9BA" w14:textId="77777777" w:rsidR="005132F5" w:rsidRDefault="00C659F0">
      <w:r>
        <w:rPr>
          <w:b/>
          <w:color w:val="0000FF"/>
        </w:rPr>
        <w:t>Presenter:</w:t>
      </w:r>
      <w:r>
        <w:rPr>
          <w:b/>
        </w:rPr>
        <w:t xml:space="preserve"> Cédric Thienot (Enensys)</w:t>
      </w:r>
    </w:p>
    <w:p w14:paraId="333FE4BF" w14:textId="77777777" w:rsidR="005132F5" w:rsidRDefault="005132F5">
      <w:pPr>
        <w:rPr>
          <w:b/>
          <w:color w:val="0000FF"/>
        </w:rPr>
      </w:pPr>
    </w:p>
    <w:p w14:paraId="35373480" w14:textId="77777777" w:rsidR="005132F5" w:rsidRDefault="00C659F0">
      <w:pPr>
        <w:rPr>
          <w:b/>
          <w:color w:val="0000FF"/>
        </w:rPr>
      </w:pPr>
      <w:r>
        <w:rPr>
          <w:b/>
          <w:color w:val="0000FF"/>
        </w:rPr>
        <w:t>Discussion:</w:t>
      </w:r>
    </w:p>
    <w:p w14:paraId="21E5E66C" w14:textId="77777777" w:rsidR="005132F5" w:rsidRDefault="005132F5">
      <w:pPr>
        <w:numPr>
          <w:ilvl w:val="0"/>
          <w:numId w:val="26"/>
        </w:numPr>
        <w:rPr>
          <w:rFonts w:ascii="Calibri" w:eastAsia="Calibri" w:hAnsi="Calibri" w:cs="Calibri"/>
        </w:rPr>
      </w:pPr>
    </w:p>
    <w:p w14:paraId="0BC5817F" w14:textId="77777777" w:rsidR="005132F5" w:rsidRDefault="005132F5">
      <w:pPr>
        <w:rPr>
          <w:b/>
          <w:color w:val="0000FF"/>
        </w:rPr>
      </w:pPr>
    </w:p>
    <w:p w14:paraId="3305AAD2" w14:textId="77777777" w:rsidR="005132F5" w:rsidRDefault="00C659F0">
      <w:pPr>
        <w:rPr>
          <w:b/>
          <w:color w:val="0000FF"/>
        </w:rPr>
      </w:pPr>
      <w:r>
        <w:rPr>
          <w:b/>
          <w:color w:val="0000FF"/>
        </w:rPr>
        <w:t>Decision:</w:t>
      </w:r>
    </w:p>
    <w:p w14:paraId="7B771147" w14:textId="77777777" w:rsidR="005132F5" w:rsidRDefault="005132F5">
      <w:pPr>
        <w:numPr>
          <w:ilvl w:val="0"/>
          <w:numId w:val="35"/>
        </w:numPr>
      </w:pPr>
    </w:p>
    <w:p w14:paraId="21DECC94" w14:textId="77777777" w:rsidR="005132F5" w:rsidRDefault="005132F5">
      <w:pPr>
        <w:ind w:left="360"/>
      </w:pPr>
    </w:p>
    <w:p w14:paraId="7B5AFFEF" w14:textId="77777777" w:rsidR="005132F5" w:rsidRDefault="00C659F0">
      <w:pPr>
        <w:rPr>
          <w:color w:val="FF0000"/>
        </w:rPr>
      </w:pPr>
      <w:r>
        <w:rPr>
          <w:b/>
          <w:color w:val="0000FF"/>
        </w:rPr>
        <w:t>S4-201225</w:t>
      </w:r>
      <w:r>
        <w:t xml:space="preserve"> is </w:t>
      </w:r>
      <w:r>
        <w:rPr>
          <w:color w:val="FF0000"/>
        </w:rPr>
        <w:t>agreed.</w:t>
      </w:r>
    </w:p>
    <w:p w14:paraId="6D19808A" w14:textId="77777777" w:rsidR="0049119E" w:rsidRDefault="0049119E">
      <w:pPr>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7E2CE78A"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650CC5" w14:textId="77777777" w:rsidR="0049119E" w:rsidRDefault="00577A2F" w:rsidP="005F218F">
            <w:pPr>
              <w:spacing w:before="240"/>
              <w:rPr>
                <w:color w:val="0000FF"/>
                <w:u w:val="single"/>
              </w:rPr>
            </w:pPr>
            <w:hyperlink r:id="rId268">
              <w:r w:rsidR="0049119E">
                <w:rPr>
                  <w:color w:val="0000FF"/>
                  <w:u w:val="single"/>
                </w:rPr>
                <w:t>S4-201</w:t>
              </w:r>
            </w:hyperlink>
            <w:r w:rsidR="0049119E">
              <w:rPr>
                <w:color w:val="0000FF"/>
                <w:u w:val="single"/>
              </w:rPr>
              <w:t>267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A7A4ED" w14:textId="77777777" w:rsidR="0049119E" w:rsidRPr="00C659F0" w:rsidRDefault="0049119E" w:rsidP="005F218F">
            <w:pPr>
              <w:spacing w:before="240"/>
              <w:rPr>
                <w:lang w:val="en-US"/>
              </w:rPr>
            </w:pPr>
            <w:r w:rsidRPr="00C659F0">
              <w:rPr>
                <w:lang w:val="en-US"/>
              </w:rPr>
              <w:t>Updated time and work plan</w:t>
            </w:r>
            <w:r>
              <w:rPr>
                <w:lang w:val="en-US"/>
              </w:rPr>
              <w:t xml:space="preserve">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6EFD40" w14:textId="77777777" w:rsidR="0049119E" w:rsidRDefault="0049119E" w:rsidP="005F218F">
            <w:pPr>
              <w:spacing w:before="240"/>
            </w:pPr>
            <w:r>
              <w:t>Sony</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F6627B" w14:textId="77777777" w:rsidR="0049119E" w:rsidRDefault="0049119E" w:rsidP="005F218F">
            <w:pPr>
              <w:spacing w:before="240"/>
            </w:pPr>
            <w:r>
              <w:t>8.7</w:t>
            </w:r>
          </w:p>
        </w:tc>
      </w:tr>
    </w:tbl>
    <w:p w14:paraId="1BBB97B0" w14:textId="77777777" w:rsidR="0049119E" w:rsidRPr="0049119E" w:rsidRDefault="0049119E" w:rsidP="0049119E">
      <w:pPr>
        <w:spacing w:before="240" w:after="240"/>
        <w:rPr>
          <w:color w:val="FF0000"/>
          <w:lang w:val="en-US"/>
        </w:rPr>
      </w:pPr>
      <w:r w:rsidRPr="0049119E">
        <w:rPr>
          <w:b/>
          <w:color w:val="0000FF"/>
          <w:lang w:val="en-US"/>
        </w:rPr>
        <w:t>S4-20126</w:t>
      </w:r>
      <w:r>
        <w:rPr>
          <w:b/>
          <w:color w:val="0000FF"/>
          <w:lang w:val="en-US"/>
        </w:rPr>
        <w:t>7</w:t>
      </w:r>
      <w:r w:rsidRPr="00C659F0">
        <w:rPr>
          <w:lang w:val="en-US"/>
        </w:rPr>
        <w:t xml:space="preserve"> </w:t>
      </w:r>
      <w:r w:rsidRPr="0049119E">
        <w:rPr>
          <w:color w:val="FF0000"/>
          <w:lang w:val="en-US"/>
        </w:rPr>
        <w:t>go</w:t>
      </w:r>
      <w:r>
        <w:rPr>
          <w:color w:val="FF0000"/>
          <w:lang w:val="en-US"/>
        </w:rPr>
        <w:t xml:space="preserve">es </w:t>
      </w:r>
      <w:r w:rsidRPr="0049119E">
        <w:rPr>
          <w:color w:val="FF0000"/>
          <w:lang w:val="en-US"/>
        </w:rPr>
        <w:t>to the plenary.</w:t>
      </w:r>
    </w:p>
    <w:p w14:paraId="06B70CD7" w14:textId="77777777" w:rsidR="005132F5" w:rsidRPr="00C659F0" w:rsidRDefault="00C659F0">
      <w:pPr>
        <w:pStyle w:val="Heading2"/>
        <w:rPr>
          <w:u w:val="single"/>
          <w:lang w:val="en-US"/>
        </w:rPr>
      </w:pPr>
      <w:bookmarkStart w:id="12" w:name="_17dp8vu" w:colFirst="0" w:colLast="0"/>
      <w:bookmarkEnd w:id="12"/>
      <w:r w:rsidRPr="00C659F0">
        <w:rPr>
          <w:lang w:val="en-US"/>
        </w:rPr>
        <w:t>8.8</w:t>
      </w:r>
      <w:r w:rsidRPr="00C659F0">
        <w:rPr>
          <w:lang w:val="en-US"/>
        </w:rPr>
        <w:tab/>
        <w:t>FS_5GMS_Multicast (Feasibility Study on Multicast Architecture Enhancements for 5GMSA)</w:t>
      </w:r>
      <w:r w:rsidRPr="00C659F0">
        <w:rPr>
          <w:lang w:val="en-US"/>
        </w:rPr>
        <w:tab/>
      </w:r>
    </w:p>
    <w:p w14:paraId="377435AD" w14:textId="77777777" w:rsidR="005132F5" w:rsidRPr="00C659F0" w:rsidRDefault="005132F5">
      <w:pPr>
        <w:rPr>
          <w:lang w:val="en-US"/>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F885E8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03BEFB7" w14:textId="77777777" w:rsidR="005132F5" w:rsidRDefault="00577A2F">
            <w:pPr>
              <w:spacing w:before="240"/>
              <w:rPr>
                <w:color w:val="0000FF"/>
                <w:u w:val="single"/>
              </w:rPr>
            </w:pPr>
            <w:hyperlink r:id="rId269">
              <w:r w:rsidR="00C659F0">
                <w:rPr>
                  <w:color w:val="0000FF"/>
                  <w:u w:val="single"/>
                </w:rPr>
                <w:t>S4-201085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67E5FF" w14:textId="77777777" w:rsidR="005132F5" w:rsidRPr="00C659F0" w:rsidRDefault="00C659F0">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EF290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06AF85" w14:textId="77777777" w:rsidR="005132F5" w:rsidRDefault="00C659F0">
            <w:pPr>
              <w:spacing w:before="240"/>
            </w:pPr>
            <w:r>
              <w:t>8.8</w:t>
            </w:r>
          </w:p>
        </w:tc>
      </w:tr>
    </w:tbl>
    <w:p w14:paraId="2D9F3963" w14:textId="77777777" w:rsidR="005132F5" w:rsidRDefault="005132F5"/>
    <w:p w14:paraId="5069446F" w14:textId="77777777" w:rsidR="005132F5" w:rsidRDefault="00C659F0">
      <w:pPr>
        <w:rPr>
          <w:b/>
          <w:color w:val="0000FF"/>
        </w:rPr>
      </w:pPr>
      <w:r>
        <w:rPr>
          <w:b/>
          <w:color w:val="0000FF"/>
        </w:rPr>
        <w:t>E-mail Discussion:</w:t>
      </w:r>
    </w:p>
    <w:p w14:paraId="71733C60" w14:textId="77777777" w:rsidR="005132F5" w:rsidRDefault="005132F5"/>
    <w:tbl>
      <w:tblPr>
        <w:tblStyle w:val="a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48B1F1F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E017D9" w14:textId="77777777" w:rsidR="005132F5" w:rsidRPr="00C659F0" w:rsidRDefault="00577A2F">
            <w:pPr>
              <w:spacing w:before="240" w:after="240"/>
              <w:rPr>
                <w:color w:val="663399"/>
                <w:sz w:val="18"/>
                <w:szCs w:val="18"/>
                <w:u w:val="single"/>
                <w:lang w:val="en-US"/>
              </w:rPr>
            </w:pPr>
            <w:hyperlink r:id="rId270">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FCC1A"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5ED6B" w14:textId="77777777" w:rsidR="005132F5" w:rsidRDefault="00C659F0">
            <w:pPr>
              <w:spacing w:before="240" w:after="240"/>
              <w:rPr>
                <w:sz w:val="18"/>
                <w:szCs w:val="18"/>
              </w:rPr>
            </w:pPr>
            <w:r>
              <w:rPr>
                <w:sz w:val="18"/>
                <w:szCs w:val="18"/>
              </w:rPr>
              <w:t>Mon, 24 Aug 2020 21:10:00 +0000</w:t>
            </w:r>
          </w:p>
        </w:tc>
      </w:tr>
      <w:tr w:rsidR="005132F5" w14:paraId="19FE8A3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9C9799" w14:textId="77777777" w:rsidR="005132F5" w:rsidRPr="00C659F0" w:rsidRDefault="00577A2F">
            <w:pPr>
              <w:spacing w:before="240" w:after="240"/>
              <w:rPr>
                <w:color w:val="663399"/>
                <w:sz w:val="18"/>
                <w:szCs w:val="18"/>
                <w:u w:val="single"/>
                <w:lang w:val="en-US"/>
              </w:rPr>
            </w:pPr>
            <w:hyperlink r:id="rId271">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70C6FD"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E9BDF" w14:textId="77777777" w:rsidR="005132F5" w:rsidRDefault="00C659F0">
            <w:pPr>
              <w:spacing w:before="240" w:after="240"/>
              <w:rPr>
                <w:sz w:val="18"/>
                <w:szCs w:val="18"/>
              </w:rPr>
            </w:pPr>
            <w:r>
              <w:rPr>
                <w:sz w:val="18"/>
                <w:szCs w:val="18"/>
              </w:rPr>
              <w:t>Tue, 25 Aug 2020 13:38:09 +0100</w:t>
            </w:r>
          </w:p>
        </w:tc>
      </w:tr>
      <w:tr w:rsidR="005132F5" w14:paraId="47DB331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8148D" w14:textId="77777777" w:rsidR="005132F5" w:rsidRPr="00C659F0" w:rsidRDefault="00577A2F">
            <w:pPr>
              <w:spacing w:before="240" w:after="240"/>
              <w:rPr>
                <w:color w:val="663399"/>
                <w:sz w:val="18"/>
                <w:szCs w:val="18"/>
                <w:u w:val="single"/>
                <w:lang w:val="en-US"/>
              </w:rPr>
            </w:pPr>
            <w:hyperlink r:id="rId272">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9392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204B4" w14:textId="77777777" w:rsidR="005132F5" w:rsidRDefault="00C659F0">
            <w:pPr>
              <w:spacing w:before="240" w:after="240"/>
              <w:rPr>
                <w:sz w:val="18"/>
                <w:szCs w:val="18"/>
              </w:rPr>
            </w:pPr>
            <w:r>
              <w:rPr>
                <w:sz w:val="18"/>
                <w:szCs w:val="18"/>
              </w:rPr>
              <w:t>Tue, 25 Aug 2020 16:27:39 +0000</w:t>
            </w:r>
          </w:p>
        </w:tc>
      </w:tr>
      <w:tr w:rsidR="005132F5" w14:paraId="19DFE49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4336E5" w14:textId="77777777" w:rsidR="005132F5" w:rsidRPr="00C659F0" w:rsidRDefault="00577A2F">
            <w:pPr>
              <w:spacing w:before="240" w:after="240"/>
              <w:rPr>
                <w:color w:val="663399"/>
                <w:sz w:val="18"/>
                <w:szCs w:val="18"/>
                <w:u w:val="single"/>
                <w:lang w:val="en-US"/>
              </w:rPr>
            </w:pPr>
            <w:hyperlink r:id="rId273">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9DC49D" w14:textId="77777777" w:rsidR="005132F5" w:rsidRDefault="00C659F0">
            <w:pPr>
              <w:spacing w:before="240" w:after="240"/>
              <w:rPr>
                <w:sz w:val="18"/>
                <w:szCs w:val="18"/>
              </w:rPr>
            </w:pPr>
            <w:r>
              <w:rPr>
                <w:sz w:val="18"/>
                <w:szCs w:val="18"/>
              </w:rPr>
              <w:t>Gimenez, Jordi J.</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8C7136" w14:textId="77777777" w:rsidR="005132F5" w:rsidRDefault="00C659F0">
            <w:pPr>
              <w:spacing w:before="240" w:after="240"/>
              <w:rPr>
                <w:sz w:val="18"/>
                <w:szCs w:val="18"/>
              </w:rPr>
            </w:pPr>
            <w:r>
              <w:rPr>
                <w:sz w:val="18"/>
                <w:szCs w:val="18"/>
              </w:rPr>
              <w:t>Tue, 25 Aug 2020 16:57:36 +0000</w:t>
            </w:r>
          </w:p>
        </w:tc>
      </w:tr>
      <w:tr w:rsidR="00DA319C" w:rsidRPr="007611EA" w14:paraId="71F1E0E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D51ECC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AF60376"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1AEF85E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18:36:27 +0000</w:t>
            </w:r>
          </w:p>
        </w:tc>
      </w:tr>
      <w:tr w:rsidR="00DA319C" w:rsidRPr="007611EA" w14:paraId="6D5E3DA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74E4899"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143FC7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838FD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18:50:37 +0000</w:t>
            </w:r>
          </w:p>
        </w:tc>
      </w:tr>
      <w:tr w:rsidR="00DA319C" w:rsidRPr="007611EA" w14:paraId="35C0987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36FCBFD"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2F19C3B"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0A03257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19:12:29 +0000</w:t>
            </w:r>
          </w:p>
        </w:tc>
      </w:tr>
      <w:tr w:rsidR="00DA319C" w:rsidRPr="007611EA" w14:paraId="0FB43E0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A56549"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3C2B7331"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9EEF83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19:29:03 +0100</w:t>
            </w:r>
          </w:p>
        </w:tc>
      </w:tr>
      <w:tr w:rsidR="00DA319C" w:rsidRPr="007611EA" w14:paraId="5F4303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0BC5E4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8" w:history="1">
              <w:r w:rsidR="00DA319C" w:rsidRPr="007611EA">
                <w:rPr>
                  <w:rFonts w:eastAsia="Times New Roman"/>
                  <w:color w:val="663399"/>
                  <w:sz w:val="18"/>
                  <w:szCs w:val="18"/>
                  <w:lang w:val="en-US"/>
                </w:rPr>
                <w:t xml:space="preserve">[8.8; 1085; 25Aug 2000 CEST] [FS_5GMS_Multicast] MBMS </w:t>
              </w:r>
              <w:r w:rsidR="00DA319C" w:rsidRPr="007611EA">
                <w:rPr>
                  <w:rFonts w:eastAsia="Times New Roman"/>
                  <w:color w:val="663399"/>
                  <w:sz w:val="18"/>
                  <w:szCs w:val="18"/>
                  <w:lang w:val="en-US"/>
                </w:rPr>
                <w:lastRenderedPageBreak/>
                <w:t>Profile for Multicast -&gt; for agreement</w:t>
              </w:r>
            </w:hyperlink>
          </w:p>
        </w:tc>
        <w:tc>
          <w:tcPr>
            <w:tcW w:w="1965" w:type="dxa"/>
            <w:noWrap/>
            <w:hideMark/>
          </w:tcPr>
          <w:p w14:paraId="257A559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lastRenderedPageBreak/>
              <w:t>Gabin, Frederic &lt;Frederic.Gabin@DOLBY.COM&gt;</w:t>
            </w:r>
          </w:p>
        </w:tc>
        <w:tc>
          <w:tcPr>
            <w:tcW w:w="2925" w:type="dxa"/>
            <w:noWrap/>
            <w:hideMark/>
          </w:tcPr>
          <w:p w14:paraId="61323C5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05:47:43 +0000</w:t>
            </w:r>
          </w:p>
        </w:tc>
      </w:tr>
      <w:tr w:rsidR="00DA319C" w:rsidRPr="007611EA" w14:paraId="225451E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8E60F56"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7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1CE7215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9F620C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12:22:50 +0000</w:t>
            </w:r>
          </w:p>
        </w:tc>
      </w:tr>
      <w:tr w:rsidR="00DA319C" w:rsidRPr="007611EA" w14:paraId="5568EBD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7D6DC11"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0"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8C5472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34767E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12:24:37 +0000</w:t>
            </w:r>
          </w:p>
        </w:tc>
      </w:tr>
      <w:tr w:rsidR="00DA319C" w:rsidRPr="007611EA" w14:paraId="0F0E743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52D8847"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1"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ED1E37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50FED4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12:32:22 +0000</w:t>
            </w:r>
          </w:p>
        </w:tc>
      </w:tr>
      <w:tr w:rsidR="00DA319C" w:rsidRPr="007611EA" w14:paraId="3CB6509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8E31E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2"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21C904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Gimenez, Jordi J. &lt;gimenez@EBU.CH&gt;</w:t>
            </w:r>
          </w:p>
        </w:tc>
        <w:tc>
          <w:tcPr>
            <w:tcW w:w="2925" w:type="dxa"/>
            <w:noWrap/>
            <w:hideMark/>
          </w:tcPr>
          <w:p w14:paraId="5CD6EFB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12:41:34 +0000</w:t>
            </w:r>
          </w:p>
        </w:tc>
      </w:tr>
      <w:tr w:rsidR="00DA319C" w:rsidRPr="007611EA" w14:paraId="03122B1C"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3E6AED"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3"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A98D72C"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4837AF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12:56:20 +0000</w:t>
            </w:r>
          </w:p>
        </w:tc>
      </w:tr>
      <w:tr w:rsidR="00DA319C" w:rsidRPr="007611EA" w14:paraId="655D6CC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B0C7390"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7BA437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1FBB0938"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13:03:06 +0000</w:t>
            </w:r>
          </w:p>
        </w:tc>
      </w:tr>
      <w:tr w:rsidR="00DA319C" w:rsidRPr="007611EA" w14:paraId="28F8C5D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C22FA6A"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74ED9277"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5918D6E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13:05:43 +0000</w:t>
            </w:r>
          </w:p>
        </w:tc>
      </w:tr>
      <w:tr w:rsidR="00DA319C" w:rsidRPr="007611EA" w14:paraId="73043E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AC9A65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500038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7C94C98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13:09:10 +0000</w:t>
            </w:r>
          </w:p>
        </w:tc>
      </w:tr>
      <w:tr w:rsidR="00DA319C" w:rsidRPr="007611EA" w14:paraId="35B37AA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4E5256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5D9917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6ADD43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13:19:18 +0000</w:t>
            </w:r>
          </w:p>
        </w:tc>
      </w:tr>
      <w:tr w:rsidR="00DA319C" w:rsidRPr="007611EA" w14:paraId="6268947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176353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8"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EE5185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5E377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13:22:33 +0000</w:t>
            </w:r>
          </w:p>
        </w:tc>
      </w:tr>
      <w:tr w:rsidR="00DA319C" w:rsidRPr="007611EA" w14:paraId="75D48E4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1138DB6"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28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6307714"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C550CB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13:30:13 +0000</w:t>
            </w:r>
          </w:p>
        </w:tc>
      </w:tr>
    </w:tbl>
    <w:p w14:paraId="766351E5" w14:textId="77777777" w:rsidR="005132F5" w:rsidRDefault="005132F5"/>
    <w:p w14:paraId="5B49B434" w14:textId="77777777" w:rsidR="005132F5" w:rsidRDefault="005132F5">
      <w:pPr>
        <w:rPr>
          <w:highlight w:val="yellow"/>
        </w:rPr>
      </w:pPr>
    </w:p>
    <w:p w14:paraId="35930C07" w14:textId="77777777" w:rsidR="005132F5" w:rsidRDefault="00C659F0">
      <w:r>
        <w:rPr>
          <w:b/>
          <w:color w:val="0000FF"/>
        </w:rPr>
        <w:t>Presenter:</w:t>
      </w:r>
      <w:r>
        <w:rPr>
          <w:b/>
        </w:rPr>
        <w:t xml:space="preserve">  Thomas Stockhammer (Qualcomm)</w:t>
      </w:r>
    </w:p>
    <w:p w14:paraId="654139EA" w14:textId="77777777" w:rsidR="005132F5" w:rsidRDefault="005132F5">
      <w:pPr>
        <w:rPr>
          <w:b/>
          <w:color w:val="0000FF"/>
        </w:rPr>
      </w:pPr>
    </w:p>
    <w:p w14:paraId="1257A9E4" w14:textId="77777777" w:rsidR="005132F5" w:rsidRDefault="00C659F0">
      <w:pPr>
        <w:rPr>
          <w:b/>
          <w:color w:val="0000FF"/>
        </w:rPr>
      </w:pPr>
      <w:r>
        <w:rPr>
          <w:b/>
          <w:color w:val="0000FF"/>
        </w:rPr>
        <w:t>Discussion:</w:t>
      </w:r>
    </w:p>
    <w:p w14:paraId="481D482D"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lastRenderedPageBreak/>
        <w:t>Thomas :</w:t>
      </w:r>
      <w:proofErr w:type="gramEnd"/>
      <w:r w:rsidRPr="00C659F0">
        <w:rPr>
          <w:rFonts w:ascii="Calibri" w:eastAsia="Calibri" w:hAnsi="Calibri" w:cs="Calibri"/>
          <w:lang w:val="en-US"/>
        </w:rPr>
        <w:t xml:space="preserve"> MBMS is not defined in 5G. But we need to bring multicast.</w:t>
      </w:r>
    </w:p>
    <w:p w14:paraId="2666B09A"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Peng :</w:t>
      </w:r>
      <w:proofErr w:type="gramEnd"/>
      <w:r w:rsidRPr="00C659F0">
        <w:rPr>
          <w:rFonts w:ascii="Calibri" w:eastAsia="Calibri" w:hAnsi="Calibri" w:cs="Calibri"/>
          <w:lang w:val="en-US"/>
        </w:rPr>
        <w:t xml:space="preserve"> I do agree that we should study different transport modes. But we should not limit that to MBMS context. MBMS profile is associated with LTE. Could be confusing to use MBMS terms in this study item. </w:t>
      </w:r>
      <w:r>
        <w:rPr>
          <w:rFonts w:ascii="Calibri" w:eastAsia="Calibri" w:hAnsi="Calibri" w:cs="Calibri"/>
        </w:rPr>
        <w:t>MBMS profile might be misleading.</w:t>
      </w:r>
    </w:p>
    <w:p w14:paraId="4C91DE02"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Thomas :</w:t>
      </w:r>
      <w:proofErr w:type="gramEnd"/>
      <w:r w:rsidRPr="00C659F0">
        <w:rPr>
          <w:rFonts w:ascii="Calibri" w:eastAsia="Calibri" w:hAnsi="Calibri" w:cs="Calibri"/>
          <w:lang w:val="en-US"/>
        </w:rPr>
        <w:t xml:space="preserve"> We would like to see the service layer of MBMS adapted to 5G.</w:t>
      </w:r>
    </w:p>
    <w:p w14:paraId="12FED94E"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Peng: wish to enhance MBMS transport modes in 5G media streaming, besides just unicast streaming as currently defined; objective is to enhance transport modes in 5GMS.</w:t>
      </w:r>
    </w:p>
    <w:p w14:paraId="55E3525C"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we should not focus on single mode other than simple transport mode – e.g. FLUTE based delivery.</w:t>
      </w:r>
    </w:p>
    <w:p w14:paraId="0CDB8923"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Peng: his point is that e.g. FLUTE depends on MBMS bearer; gives assumption that 5G multicast will be based on FLUTE</w:t>
      </w:r>
    </w:p>
    <w:p w14:paraId="5D28C4E7"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FLUTE is used for streaming, download and transparent delivery.</w:t>
      </w:r>
    </w:p>
    <w:p w14:paraId="0016ACCF" w14:textId="77777777" w:rsidR="005132F5" w:rsidRDefault="00C659F0">
      <w:pPr>
        <w:numPr>
          <w:ilvl w:val="0"/>
          <w:numId w:val="26"/>
        </w:numPr>
        <w:rPr>
          <w:rFonts w:ascii="Calibri" w:eastAsia="Calibri" w:hAnsi="Calibri" w:cs="Calibri"/>
        </w:rPr>
      </w:pPr>
      <w:proofErr w:type="gramStart"/>
      <w:r w:rsidRPr="00C659F0">
        <w:rPr>
          <w:rFonts w:ascii="Calibri" w:eastAsia="Calibri" w:hAnsi="Calibri" w:cs="Calibri"/>
          <w:lang w:val="en-US"/>
        </w:rPr>
        <w:t>Thorsten :</w:t>
      </w:r>
      <w:proofErr w:type="gramEnd"/>
      <w:r w:rsidRPr="00C659F0">
        <w:rPr>
          <w:rFonts w:ascii="Calibri" w:eastAsia="Calibri" w:hAnsi="Calibri" w:cs="Calibri"/>
          <w:lang w:val="en-US"/>
        </w:rPr>
        <w:t xml:space="preserve"> I support Thomas who would like to study how to run FLUTE over 5G. </w:t>
      </w:r>
      <w:r>
        <w:rPr>
          <w:rFonts w:ascii="Calibri" w:eastAsia="Calibri" w:hAnsi="Calibri" w:cs="Calibri"/>
        </w:rPr>
        <w:t xml:space="preserve">Need to try to bring MBMS attributes on 5GMS. </w:t>
      </w:r>
    </w:p>
    <w:p w14:paraId="00F04158"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Cédric :</w:t>
      </w:r>
      <w:proofErr w:type="gramEnd"/>
      <w:r w:rsidRPr="00C659F0">
        <w:rPr>
          <w:rFonts w:ascii="Calibri" w:eastAsia="Calibri" w:hAnsi="Calibri" w:cs="Calibri"/>
          <w:lang w:val="en-US"/>
        </w:rPr>
        <w:t xml:space="preserve"> Support also this activity. Huge work has been done on MBMS.</w:t>
      </w:r>
    </w:p>
    <w:p w14:paraId="1C076CAB"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Need to be developed.</w:t>
      </w:r>
    </w:p>
    <w:p w14:paraId="63E096E1" w14:textId="77777777" w:rsidR="005132F5" w:rsidRPr="00C659F0" w:rsidRDefault="005132F5">
      <w:pPr>
        <w:rPr>
          <w:b/>
          <w:color w:val="0000FF"/>
          <w:lang w:val="en-US"/>
        </w:rPr>
      </w:pPr>
    </w:p>
    <w:p w14:paraId="3A093232" w14:textId="77777777" w:rsidR="005132F5" w:rsidRDefault="00C659F0">
      <w:pPr>
        <w:rPr>
          <w:b/>
          <w:color w:val="0000FF"/>
        </w:rPr>
      </w:pPr>
      <w:r>
        <w:rPr>
          <w:b/>
          <w:color w:val="0000FF"/>
        </w:rPr>
        <w:t>Decision:</w:t>
      </w:r>
    </w:p>
    <w:p w14:paraId="0DD776B1" w14:textId="77777777" w:rsidR="005132F5" w:rsidRPr="00C659F0" w:rsidRDefault="00C659F0">
      <w:pPr>
        <w:numPr>
          <w:ilvl w:val="0"/>
          <w:numId w:val="35"/>
        </w:numPr>
        <w:rPr>
          <w:lang w:val="en-US"/>
        </w:rPr>
      </w:pPr>
      <w:r w:rsidRPr="00C659F0">
        <w:rPr>
          <w:lang w:val="en-US"/>
        </w:rPr>
        <w:t>S4-201085 is revised to S4-201268 with email approval.</w:t>
      </w:r>
    </w:p>
    <w:p w14:paraId="1DF12591" w14:textId="77777777" w:rsidR="005132F5" w:rsidRPr="00C659F0" w:rsidRDefault="005132F5">
      <w:pPr>
        <w:ind w:left="360"/>
        <w:rPr>
          <w:lang w:val="en-US"/>
        </w:rPr>
      </w:pPr>
    </w:p>
    <w:p w14:paraId="473AE72B" w14:textId="77777777" w:rsidR="005132F5" w:rsidRDefault="00C659F0">
      <w:pPr>
        <w:rPr>
          <w:color w:val="FF0000"/>
        </w:rPr>
      </w:pPr>
      <w:r>
        <w:rPr>
          <w:b/>
          <w:color w:val="0000FF"/>
        </w:rPr>
        <w:t>S4-201085</w:t>
      </w:r>
      <w:r>
        <w:t xml:space="preserve"> is </w:t>
      </w:r>
      <w:r>
        <w:rPr>
          <w:color w:val="FF0000"/>
        </w:rPr>
        <w:t>revised.</w:t>
      </w:r>
    </w:p>
    <w:p w14:paraId="39C33F01" w14:textId="77777777" w:rsidR="0049119E" w:rsidRDefault="0049119E">
      <w:pPr>
        <w:rPr>
          <w:color w:val="FF0000"/>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6AD1D394"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254CFCD" w14:textId="77777777" w:rsidR="0049119E" w:rsidRDefault="00577A2F" w:rsidP="005F218F">
            <w:pPr>
              <w:spacing w:before="240"/>
              <w:rPr>
                <w:color w:val="0000FF"/>
                <w:u w:val="single"/>
              </w:rPr>
            </w:pPr>
            <w:hyperlink r:id="rId290">
              <w:r w:rsidR="0049119E">
                <w:rPr>
                  <w:color w:val="0000FF"/>
                  <w:u w:val="single"/>
                </w:rPr>
                <w:t>S4-201268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B4950E" w14:textId="77777777" w:rsidR="0049119E" w:rsidRPr="00C659F0" w:rsidRDefault="0049119E" w:rsidP="005F218F">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C73305" w14:textId="77777777" w:rsidR="0049119E" w:rsidRDefault="0049119E"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FD2719" w14:textId="77777777" w:rsidR="0049119E" w:rsidRDefault="0049119E" w:rsidP="005F218F">
            <w:pPr>
              <w:spacing w:before="240"/>
            </w:pPr>
            <w:r>
              <w:t>8.8</w:t>
            </w:r>
          </w:p>
        </w:tc>
      </w:tr>
    </w:tbl>
    <w:p w14:paraId="0EAECB61" w14:textId="77777777" w:rsidR="0049119E" w:rsidRDefault="0049119E"/>
    <w:p w14:paraId="62BD1064" w14:textId="77777777" w:rsidR="005132F5" w:rsidRPr="0049119E" w:rsidRDefault="0049119E">
      <w:pPr>
        <w:rPr>
          <w:color w:val="FF0000"/>
          <w:lang w:val="en-US"/>
        </w:rPr>
      </w:pPr>
      <w:r w:rsidRPr="0049119E">
        <w:rPr>
          <w:b/>
          <w:color w:val="0000FF"/>
          <w:lang w:val="en-US"/>
        </w:rPr>
        <w:t>S4-201</w:t>
      </w:r>
      <w:r>
        <w:rPr>
          <w:b/>
          <w:color w:val="0000FF"/>
          <w:lang w:val="en-US"/>
        </w:rPr>
        <w:t>268</w:t>
      </w:r>
      <w:r w:rsidRPr="0049119E">
        <w:rPr>
          <w:lang w:val="en-US"/>
        </w:rPr>
        <w:t xml:space="preserve"> is </w:t>
      </w:r>
      <w:r w:rsidRPr="0049119E">
        <w:rPr>
          <w:color w:val="FF0000"/>
          <w:lang w:val="en-US"/>
        </w:rPr>
        <w:t>presented to SA4 plenary.</w:t>
      </w:r>
    </w:p>
    <w:p w14:paraId="0A2AC976" w14:textId="77777777" w:rsidR="0049119E" w:rsidRPr="0049119E" w:rsidRDefault="0049119E">
      <w:pPr>
        <w:rPr>
          <w:lang w:val="en-US"/>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93E8EC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67F7462" w14:textId="77777777" w:rsidR="005132F5" w:rsidRDefault="00577A2F">
            <w:pPr>
              <w:spacing w:before="240"/>
              <w:rPr>
                <w:color w:val="0000FF"/>
                <w:u w:val="single"/>
              </w:rPr>
            </w:pPr>
            <w:hyperlink r:id="rId291">
              <w:r w:rsidR="00C659F0">
                <w:rPr>
                  <w:color w:val="0000FF"/>
                  <w:u w:val="single"/>
                </w:rPr>
                <w:t>S4-201086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A09624" w14:textId="77777777" w:rsidR="005132F5" w:rsidRPr="00C659F0" w:rsidRDefault="00C659F0">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ACA1F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CD839B" w14:textId="77777777" w:rsidR="005132F5" w:rsidRDefault="00C659F0">
            <w:pPr>
              <w:spacing w:before="240"/>
            </w:pPr>
            <w:r>
              <w:t>8.8</w:t>
            </w:r>
          </w:p>
        </w:tc>
      </w:tr>
    </w:tbl>
    <w:p w14:paraId="5FF7337D" w14:textId="77777777" w:rsidR="005132F5" w:rsidRDefault="005132F5"/>
    <w:p w14:paraId="297F3726" w14:textId="77777777" w:rsidR="005132F5" w:rsidRDefault="00C659F0">
      <w:pPr>
        <w:rPr>
          <w:b/>
          <w:color w:val="0000FF"/>
        </w:rPr>
      </w:pPr>
      <w:r>
        <w:rPr>
          <w:b/>
          <w:color w:val="0000FF"/>
        </w:rPr>
        <w:t>E-mail Discussion:</w:t>
      </w:r>
    </w:p>
    <w:p w14:paraId="1073867F" w14:textId="77777777" w:rsidR="005132F5" w:rsidRDefault="005132F5"/>
    <w:tbl>
      <w:tblPr>
        <w:tblStyle w:val="a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1BAFEFA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B79DF" w14:textId="77777777" w:rsidR="005132F5" w:rsidRPr="00C659F0" w:rsidRDefault="00577A2F">
            <w:pPr>
              <w:spacing w:before="240" w:after="240"/>
              <w:rPr>
                <w:color w:val="663399"/>
                <w:sz w:val="18"/>
                <w:szCs w:val="18"/>
                <w:u w:val="single"/>
                <w:lang w:val="en-US"/>
              </w:rPr>
            </w:pPr>
            <w:hyperlink r:id="rId292">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7F41A4"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06246C" w14:textId="77777777" w:rsidR="005132F5" w:rsidRDefault="00C659F0">
            <w:pPr>
              <w:spacing w:before="240" w:after="240"/>
              <w:rPr>
                <w:sz w:val="18"/>
                <w:szCs w:val="18"/>
              </w:rPr>
            </w:pPr>
            <w:r>
              <w:rPr>
                <w:sz w:val="18"/>
                <w:szCs w:val="18"/>
              </w:rPr>
              <w:t>Mon, 24 Aug 2020 21:15:52 +0000</w:t>
            </w:r>
          </w:p>
        </w:tc>
      </w:tr>
      <w:tr w:rsidR="005132F5" w14:paraId="59F0DE9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8A41F2" w14:textId="77777777" w:rsidR="005132F5" w:rsidRPr="00C659F0" w:rsidRDefault="00577A2F">
            <w:pPr>
              <w:spacing w:before="240" w:after="240"/>
              <w:rPr>
                <w:color w:val="663399"/>
                <w:sz w:val="18"/>
                <w:szCs w:val="18"/>
                <w:u w:val="single"/>
                <w:lang w:val="en-US"/>
              </w:rPr>
            </w:pPr>
            <w:hyperlink r:id="rId293">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10BE0D" w14:textId="77777777" w:rsidR="005132F5" w:rsidRDefault="00C659F0">
            <w:pPr>
              <w:spacing w:before="240" w:after="240"/>
              <w:rPr>
                <w:sz w:val="18"/>
                <w:szCs w:val="18"/>
              </w:rPr>
            </w:pPr>
            <w:r>
              <w:rPr>
                <w:sz w:val="18"/>
                <w:szCs w:val="18"/>
              </w:rPr>
              <w:t>Julien Lemotheux</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57CA19" w14:textId="77777777" w:rsidR="005132F5" w:rsidRDefault="00C659F0">
            <w:pPr>
              <w:spacing w:before="240" w:after="240"/>
              <w:rPr>
                <w:sz w:val="18"/>
                <w:szCs w:val="18"/>
              </w:rPr>
            </w:pPr>
            <w:r>
              <w:rPr>
                <w:sz w:val="18"/>
                <w:szCs w:val="18"/>
              </w:rPr>
              <w:t>Tue, 25 Aug 2020 12:52:20 +0000</w:t>
            </w:r>
          </w:p>
        </w:tc>
      </w:tr>
      <w:tr w:rsidR="005132F5" w14:paraId="2D081BE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8724C" w14:textId="77777777" w:rsidR="005132F5" w:rsidRPr="00C659F0" w:rsidRDefault="00577A2F">
            <w:pPr>
              <w:spacing w:before="240" w:after="240"/>
              <w:rPr>
                <w:color w:val="663399"/>
                <w:sz w:val="18"/>
                <w:szCs w:val="18"/>
                <w:u w:val="single"/>
                <w:lang w:val="en-US"/>
              </w:rPr>
            </w:pPr>
            <w:hyperlink r:id="rId294">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7180"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01590" w14:textId="77777777" w:rsidR="005132F5" w:rsidRDefault="00C659F0">
            <w:pPr>
              <w:spacing w:before="240" w:after="240"/>
              <w:rPr>
                <w:sz w:val="18"/>
                <w:szCs w:val="18"/>
              </w:rPr>
            </w:pPr>
            <w:r>
              <w:rPr>
                <w:sz w:val="18"/>
                <w:szCs w:val="18"/>
              </w:rPr>
              <w:t>Tue, 25 Aug 2020 13:51:53 +0100</w:t>
            </w:r>
          </w:p>
        </w:tc>
      </w:tr>
      <w:tr w:rsidR="005132F5" w14:paraId="2930636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2C6DB" w14:textId="77777777" w:rsidR="005132F5" w:rsidRPr="00C659F0" w:rsidRDefault="00577A2F">
            <w:pPr>
              <w:spacing w:before="240" w:after="240"/>
              <w:rPr>
                <w:color w:val="663399"/>
                <w:sz w:val="18"/>
                <w:szCs w:val="18"/>
                <w:u w:val="single"/>
                <w:lang w:val="en-US"/>
              </w:rPr>
            </w:pPr>
            <w:hyperlink r:id="rId295">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338EE8"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FE41D6" w14:textId="77777777" w:rsidR="005132F5" w:rsidRDefault="00C659F0">
            <w:pPr>
              <w:spacing w:before="240" w:after="240"/>
              <w:rPr>
                <w:sz w:val="18"/>
                <w:szCs w:val="18"/>
              </w:rPr>
            </w:pPr>
            <w:r>
              <w:rPr>
                <w:sz w:val="18"/>
                <w:szCs w:val="18"/>
              </w:rPr>
              <w:t>Tue, 25 Aug 2020 15:25:32 +0000</w:t>
            </w:r>
          </w:p>
        </w:tc>
      </w:tr>
      <w:tr w:rsidR="005132F5" w14:paraId="45667C52"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2CDF2" w14:textId="77777777" w:rsidR="005132F5" w:rsidRPr="00C659F0" w:rsidRDefault="00577A2F">
            <w:pPr>
              <w:spacing w:before="240" w:after="240"/>
              <w:rPr>
                <w:color w:val="663399"/>
                <w:sz w:val="18"/>
                <w:szCs w:val="18"/>
                <w:u w:val="single"/>
                <w:lang w:val="en-US"/>
              </w:rPr>
            </w:pPr>
            <w:hyperlink r:id="rId296">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3A118"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7E9F0" w14:textId="77777777" w:rsidR="005132F5" w:rsidRDefault="00C659F0">
            <w:pPr>
              <w:spacing w:before="240" w:after="240"/>
              <w:rPr>
                <w:sz w:val="18"/>
                <w:szCs w:val="18"/>
              </w:rPr>
            </w:pPr>
            <w:r>
              <w:rPr>
                <w:sz w:val="18"/>
                <w:szCs w:val="18"/>
              </w:rPr>
              <w:t>Tue, 25 Aug 2020 15:29:16 +0000</w:t>
            </w:r>
          </w:p>
        </w:tc>
      </w:tr>
      <w:tr w:rsidR="005132F5" w14:paraId="1B9E266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C315B" w14:textId="77777777" w:rsidR="005132F5" w:rsidRPr="00C659F0" w:rsidRDefault="00577A2F">
            <w:pPr>
              <w:spacing w:before="240" w:after="240"/>
              <w:rPr>
                <w:color w:val="663399"/>
                <w:sz w:val="18"/>
                <w:szCs w:val="18"/>
                <w:u w:val="single"/>
                <w:lang w:val="en-US"/>
              </w:rPr>
            </w:pPr>
            <w:hyperlink r:id="rId297">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222F" w14:textId="77777777" w:rsidR="005132F5" w:rsidRDefault="00C659F0">
            <w:pPr>
              <w:spacing w:before="240" w:after="240"/>
              <w:rPr>
                <w:sz w:val="18"/>
                <w:szCs w:val="18"/>
              </w:rPr>
            </w:pPr>
            <w:r>
              <w:rPr>
                <w:sz w:val="18"/>
                <w:szCs w:val="18"/>
              </w:rPr>
              <w:t>Cedric THIENOT</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252C4" w14:textId="77777777" w:rsidR="005132F5" w:rsidRDefault="00C659F0">
            <w:pPr>
              <w:spacing w:before="240" w:after="240"/>
              <w:rPr>
                <w:sz w:val="18"/>
                <w:szCs w:val="18"/>
              </w:rPr>
            </w:pPr>
            <w:r>
              <w:rPr>
                <w:sz w:val="18"/>
                <w:szCs w:val="18"/>
              </w:rPr>
              <w:t>Tue, 25 Aug 2020 15:33:32 +0200</w:t>
            </w:r>
          </w:p>
        </w:tc>
      </w:tr>
      <w:tr w:rsidR="005132F5" w14:paraId="6A479E1F"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3451B4" w14:textId="77777777" w:rsidR="005132F5" w:rsidRPr="00C659F0" w:rsidRDefault="00577A2F">
            <w:pPr>
              <w:spacing w:before="240" w:after="240"/>
              <w:rPr>
                <w:color w:val="663399"/>
                <w:sz w:val="18"/>
                <w:szCs w:val="18"/>
                <w:u w:val="single"/>
                <w:lang w:val="en-US"/>
              </w:rPr>
            </w:pPr>
            <w:hyperlink r:id="rId298">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2F2BC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AF2C69" w14:textId="77777777" w:rsidR="005132F5" w:rsidRDefault="00C659F0">
            <w:pPr>
              <w:spacing w:before="240" w:after="240"/>
              <w:rPr>
                <w:sz w:val="18"/>
                <w:szCs w:val="18"/>
              </w:rPr>
            </w:pPr>
            <w:r>
              <w:rPr>
                <w:sz w:val="18"/>
                <w:szCs w:val="18"/>
              </w:rPr>
              <w:t>Tue, 25 Aug 2020 16:35:09 +0000</w:t>
            </w:r>
          </w:p>
        </w:tc>
      </w:tr>
      <w:tr w:rsidR="005132F5" w14:paraId="3FC72B36"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9ED44" w14:textId="77777777" w:rsidR="005132F5" w:rsidRPr="00C659F0" w:rsidRDefault="00577A2F">
            <w:pPr>
              <w:spacing w:before="240" w:after="240"/>
              <w:rPr>
                <w:color w:val="663399"/>
                <w:sz w:val="18"/>
                <w:szCs w:val="18"/>
                <w:u w:val="single"/>
                <w:lang w:val="en-US"/>
              </w:rPr>
            </w:pPr>
            <w:hyperlink r:id="rId299">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603A0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EB660" w14:textId="77777777" w:rsidR="005132F5" w:rsidRDefault="00C659F0">
            <w:pPr>
              <w:spacing w:before="240" w:after="240"/>
              <w:rPr>
                <w:sz w:val="18"/>
                <w:szCs w:val="18"/>
              </w:rPr>
            </w:pPr>
            <w:r>
              <w:rPr>
                <w:sz w:val="18"/>
                <w:szCs w:val="18"/>
              </w:rPr>
              <w:t>Tue, 25 Aug 2020 16:38:30 +0000</w:t>
            </w:r>
          </w:p>
        </w:tc>
      </w:tr>
      <w:tr w:rsidR="00DA319C" w:rsidRPr="007611EA" w14:paraId="579F9F2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6D18225"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00" w:history="1">
              <w:r w:rsidR="00DA319C" w:rsidRPr="007611EA">
                <w:rPr>
                  <w:rFonts w:eastAsia="Times New Roman"/>
                  <w:color w:val="663399"/>
                  <w:sz w:val="18"/>
                  <w:szCs w:val="18"/>
                  <w:lang w:val="en-US"/>
                </w:rPr>
                <w:t>[8.8; 1086; 25Aug 2000 CEST] [FS_5GMS_Multicast] More Thoughts on Key Issues</w:t>
              </w:r>
            </w:hyperlink>
          </w:p>
        </w:tc>
        <w:tc>
          <w:tcPr>
            <w:tcW w:w="1965" w:type="dxa"/>
            <w:noWrap/>
            <w:hideMark/>
          </w:tcPr>
          <w:p w14:paraId="3E7AA2E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01C758A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05:45:11 +0000</w:t>
            </w:r>
          </w:p>
        </w:tc>
      </w:tr>
    </w:tbl>
    <w:p w14:paraId="21A9A1BE" w14:textId="77777777" w:rsidR="005132F5" w:rsidRDefault="005132F5"/>
    <w:p w14:paraId="03AEC933" w14:textId="77777777" w:rsidR="005132F5" w:rsidRDefault="005132F5">
      <w:pPr>
        <w:rPr>
          <w:b/>
          <w:color w:val="0000FF"/>
        </w:rPr>
      </w:pPr>
    </w:p>
    <w:p w14:paraId="63694E77" w14:textId="77777777" w:rsidR="005132F5" w:rsidRDefault="00C659F0">
      <w:r>
        <w:rPr>
          <w:b/>
          <w:color w:val="0000FF"/>
        </w:rPr>
        <w:t>Presenter:</w:t>
      </w:r>
      <w:r>
        <w:rPr>
          <w:b/>
        </w:rPr>
        <w:t xml:space="preserve">  </w:t>
      </w:r>
    </w:p>
    <w:p w14:paraId="59F41A20" w14:textId="77777777" w:rsidR="005132F5" w:rsidRDefault="005132F5">
      <w:pPr>
        <w:rPr>
          <w:b/>
          <w:color w:val="0000FF"/>
        </w:rPr>
      </w:pPr>
    </w:p>
    <w:p w14:paraId="049B10E0" w14:textId="77777777" w:rsidR="005132F5" w:rsidRDefault="00C659F0">
      <w:pPr>
        <w:rPr>
          <w:b/>
          <w:color w:val="0000FF"/>
        </w:rPr>
      </w:pPr>
      <w:r>
        <w:rPr>
          <w:b/>
          <w:color w:val="0000FF"/>
        </w:rPr>
        <w:t>Discussion:</w:t>
      </w:r>
    </w:p>
    <w:p w14:paraId="4BE30D48" w14:textId="77777777" w:rsidR="005132F5" w:rsidRDefault="005132F5">
      <w:pPr>
        <w:numPr>
          <w:ilvl w:val="0"/>
          <w:numId w:val="26"/>
        </w:numPr>
      </w:pPr>
    </w:p>
    <w:p w14:paraId="60816DED" w14:textId="77777777" w:rsidR="005132F5" w:rsidRDefault="005132F5">
      <w:pPr>
        <w:rPr>
          <w:b/>
          <w:color w:val="0000FF"/>
        </w:rPr>
      </w:pPr>
    </w:p>
    <w:p w14:paraId="60631714" w14:textId="77777777" w:rsidR="005132F5" w:rsidRDefault="00C659F0">
      <w:pPr>
        <w:rPr>
          <w:b/>
          <w:color w:val="0000FF"/>
        </w:rPr>
      </w:pPr>
      <w:r>
        <w:rPr>
          <w:b/>
          <w:color w:val="0000FF"/>
        </w:rPr>
        <w:t>Decision:</w:t>
      </w:r>
    </w:p>
    <w:p w14:paraId="54794F61" w14:textId="77777777" w:rsidR="005132F5" w:rsidRPr="00C659F0" w:rsidRDefault="00C659F0">
      <w:pPr>
        <w:numPr>
          <w:ilvl w:val="0"/>
          <w:numId w:val="35"/>
        </w:numPr>
        <w:rPr>
          <w:lang w:val="en-US"/>
        </w:rPr>
      </w:pPr>
      <w:r w:rsidRPr="00C659F0">
        <w:rPr>
          <w:lang w:val="en-US"/>
        </w:rPr>
        <w:t>S4-201086 is revised to S4-201272</w:t>
      </w:r>
    </w:p>
    <w:p w14:paraId="4CE71268" w14:textId="77777777" w:rsidR="005132F5" w:rsidRPr="00C659F0" w:rsidRDefault="005132F5">
      <w:pPr>
        <w:ind w:left="360"/>
        <w:rPr>
          <w:lang w:val="en-US"/>
        </w:rPr>
      </w:pPr>
    </w:p>
    <w:p w14:paraId="57B9F546" w14:textId="77777777" w:rsidR="005132F5" w:rsidRDefault="00C659F0">
      <w:pPr>
        <w:rPr>
          <w:color w:val="FF0000"/>
        </w:rPr>
      </w:pPr>
      <w:r>
        <w:rPr>
          <w:b/>
          <w:color w:val="0000FF"/>
        </w:rPr>
        <w:t>S4-201086</w:t>
      </w:r>
      <w:r>
        <w:t xml:space="preserve"> is </w:t>
      </w:r>
      <w:r>
        <w:rPr>
          <w:color w:val="FF0000"/>
        </w:rPr>
        <w:t>revised.</w:t>
      </w:r>
    </w:p>
    <w:p w14:paraId="140361F0" w14:textId="77777777" w:rsidR="0049119E" w:rsidRDefault="0049119E">
      <w:pPr>
        <w:rPr>
          <w:color w:val="FF0000"/>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8B50FD0"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D0F00E" w14:textId="77777777" w:rsidR="0049119E" w:rsidRDefault="00577A2F" w:rsidP="005F218F">
            <w:pPr>
              <w:spacing w:before="240"/>
              <w:rPr>
                <w:color w:val="0000FF"/>
                <w:u w:val="single"/>
              </w:rPr>
            </w:pPr>
            <w:hyperlink r:id="rId301">
              <w:r w:rsidR="0049119E">
                <w:rPr>
                  <w:color w:val="0000FF"/>
                  <w:u w:val="single"/>
                </w:rPr>
                <w:t>S4-201272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9627F2" w14:textId="77777777" w:rsidR="0049119E" w:rsidRPr="00C659F0" w:rsidRDefault="0049119E" w:rsidP="005F218F">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87471A" w14:textId="77777777" w:rsidR="0049119E" w:rsidRDefault="0049119E" w:rsidP="005F218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BFA8A1" w14:textId="77777777" w:rsidR="0049119E" w:rsidRDefault="0049119E" w:rsidP="005F218F">
            <w:pPr>
              <w:spacing w:before="240"/>
            </w:pPr>
            <w:r>
              <w:t>8.8</w:t>
            </w:r>
          </w:p>
        </w:tc>
      </w:tr>
    </w:tbl>
    <w:p w14:paraId="352C8AE9" w14:textId="77777777" w:rsidR="0049119E" w:rsidRDefault="0049119E"/>
    <w:p w14:paraId="08D9D926" w14:textId="77777777" w:rsidR="005132F5" w:rsidRPr="0049119E" w:rsidRDefault="0049119E">
      <w:pPr>
        <w:rPr>
          <w:color w:val="FF0000"/>
          <w:lang w:val="en-US"/>
        </w:rPr>
      </w:pPr>
      <w:r w:rsidRPr="0049119E">
        <w:rPr>
          <w:b/>
          <w:color w:val="0000FF"/>
          <w:lang w:val="en-US"/>
        </w:rPr>
        <w:t>S4-201</w:t>
      </w:r>
      <w:r>
        <w:rPr>
          <w:b/>
          <w:color w:val="0000FF"/>
          <w:lang w:val="en-US"/>
        </w:rPr>
        <w:t>272</w:t>
      </w:r>
      <w:r w:rsidRPr="0049119E">
        <w:rPr>
          <w:lang w:val="en-US"/>
        </w:rPr>
        <w:t xml:space="preserve"> is </w:t>
      </w:r>
      <w:r w:rsidRPr="0049119E">
        <w:rPr>
          <w:color w:val="FF0000"/>
          <w:lang w:val="en-US"/>
        </w:rPr>
        <w:t>presented to SA4 plenary.</w:t>
      </w:r>
    </w:p>
    <w:p w14:paraId="286C4BBE" w14:textId="77777777" w:rsidR="0049119E" w:rsidRPr="0049119E" w:rsidRDefault="0049119E">
      <w:pPr>
        <w:rPr>
          <w:lang w:val="en-US"/>
        </w:rPr>
      </w:pPr>
    </w:p>
    <w:tbl>
      <w:tblPr>
        <w:tblStyle w:val="a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E5DAED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A26FB2" w14:textId="77777777" w:rsidR="005132F5" w:rsidRDefault="00577A2F">
            <w:pPr>
              <w:spacing w:before="240"/>
              <w:rPr>
                <w:color w:val="0000FF"/>
                <w:u w:val="single"/>
              </w:rPr>
            </w:pPr>
            <w:hyperlink r:id="rId302">
              <w:r w:rsidR="00C659F0">
                <w:rPr>
                  <w:color w:val="0000FF"/>
                  <w:u w:val="single"/>
                </w:rPr>
                <w:t>S4-201095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A3D7EE"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9F9E41"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86E074" w14:textId="77777777" w:rsidR="005132F5" w:rsidRDefault="00C659F0">
            <w:pPr>
              <w:spacing w:before="240"/>
            </w:pPr>
            <w:r>
              <w:t>8.8</w:t>
            </w:r>
          </w:p>
        </w:tc>
      </w:tr>
    </w:tbl>
    <w:p w14:paraId="3B0A1D44" w14:textId="77777777" w:rsidR="005132F5" w:rsidRDefault="005132F5" w:rsidP="0049119E"/>
    <w:p w14:paraId="0E119066" w14:textId="77777777" w:rsidR="005132F5" w:rsidRPr="00C659F0" w:rsidRDefault="00C659F0">
      <w:pPr>
        <w:rPr>
          <w:color w:val="FF0000"/>
          <w:lang w:val="en-US"/>
        </w:rPr>
      </w:pPr>
      <w:r w:rsidRPr="00C659F0">
        <w:rPr>
          <w:b/>
          <w:color w:val="0000FF"/>
          <w:lang w:val="en-US"/>
        </w:rPr>
        <w:t>S4-201095</w:t>
      </w:r>
      <w:r w:rsidRPr="00C659F0">
        <w:rPr>
          <w:lang w:val="en-US"/>
        </w:rPr>
        <w:t xml:space="preserve"> is </w:t>
      </w:r>
      <w:r w:rsidRPr="00C659F0">
        <w:rPr>
          <w:color w:val="FF0000"/>
          <w:lang w:val="en-US"/>
        </w:rPr>
        <w:t xml:space="preserve">revised to </w:t>
      </w:r>
      <w:r w:rsidRPr="00C659F0">
        <w:rPr>
          <w:b/>
          <w:color w:val="0000FF"/>
          <w:lang w:val="en-US"/>
        </w:rPr>
        <w:t>S4-201137</w:t>
      </w:r>
      <w:r w:rsidRPr="00C659F0">
        <w:rPr>
          <w:color w:val="FF0000"/>
          <w:lang w:val="en-US"/>
        </w:rPr>
        <w:t>.</w:t>
      </w:r>
    </w:p>
    <w:p w14:paraId="52DD5299" w14:textId="77777777" w:rsidR="005132F5" w:rsidRPr="00C659F0" w:rsidRDefault="005132F5">
      <w:pPr>
        <w:rPr>
          <w:color w:val="FF0000"/>
          <w:lang w:val="en-US"/>
        </w:rPr>
      </w:pPr>
    </w:p>
    <w:tbl>
      <w:tblPr>
        <w:tblStyle w:val="a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D3DBA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FB6A49B" w14:textId="77777777" w:rsidR="005132F5" w:rsidRDefault="00577A2F">
            <w:pPr>
              <w:spacing w:before="240"/>
              <w:rPr>
                <w:color w:val="0000FF"/>
                <w:u w:val="single"/>
              </w:rPr>
            </w:pPr>
            <w:hyperlink r:id="rId303">
              <w:r w:rsidR="00C659F0">
                <w:rPr>
                  <w:color w:val="0000FF"/>
                  <w:u w:val="single"/>
                </w:rPr>
                <w:t>S4-201137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D58CCC"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875AAE"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AEA6B0" w14:textId="77777777" w:rsidR="005132F5" w:rsidRDefault="00C659F0">
            <w:pPr>
              <w:spacing w:before="240"/>
            </w:pPr>
            <w:r>
              <w:t>8.8</w:t>
            </w:r>
          </w:p>
        </w:tc>
      </w:tr>
    </w:tbl>
    <w:p w14:paraId="141D37EE" w14:textId="77777777" w:rsidR="005132F5" w:rsidRDefault="005132F5"/>
    <w:p w14:paraId="3FF77389" w14:textId="77777777" w:rsidR="005132F5" w:rsidRDefault="00C659F0">
      <w:pPr>
        <w:rPr>
          <w:b/>
          <w:color w:val="0000FF"/>
        </w:rPr>
      </w:pPr>
      <w:r>
        <w:rPr>
          <w:b/>
          <w:color w:val="0000FF"/>
        </w:rPr>
        <w:t>E-mail Discussion:</w:t>
      </w:r>
    </w:p>
    <w:p w14:paraId="131832F4" w14:textId="77777777" w:rsidR="005132F5" w:rsidRDefault="005132F5"/>
    <w:tbl>
      <w:tblPr>
        <w:tblStyle w:val="aff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3985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676880" w14:textId="77777777" w:rsidR="005132F5" w:rsidRPr="00C659F0" w:rsidRDefault="00577A2F">
            <w:pPr>
              <w:spacing w:before="240" w:after="240"/>
              <w:rPr>
                <w:color w:val="663399"/>
                <w:sz w:val="18"/>
                <w:szCs w:val="18"/>
                <w:lang w:val="en-US"/>
              </w:rPr>
            </w:pPr>
            <w:hyperlink r:id="rId304">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0B04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722A1" w14:textId="77777777" w:rsidR="005132F5" w:rsidRDefault="00C659F0">
            <w:pPr>
              <w:spacing w:before="240" w:after="240"/>
              <w:rPr>
                <w:sz w:val="18"/>
                <w:szCs w:val="18"/>
              </w:rPr>
            </w:pPr>
            <w:r>
              <w:rPr>
                <w:sz w:val="18"/>
                <w:szCs w:val="18"/>
              </w:rPr>
              <w:t>Thu, 20 Aug 2020 08:01:35 +0000</w:t>
            </w:r>
          </w:p>
        </w:tc>
      </w:tr>
      <w:tr w:rsidR="005132F5" w14:paraId="04117D6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9EE43" w14:textId="77777777" w:rsidR="005132F5" w:rsidRPr="00C659F0" w:rsidRDefault="00577A2F">
            <w:pPr>
              <w:spacing w:before="240" w:after="240"/>
              <w:rPr>
                <w:color w:val="663399"/>
                <w:sz w:val="18"/>
                <w:szCs w:val="18"/>
                <w:lang w:val="en-US"/>
              </w:rPr>
            </w:pPr>
            <w:hyperlink r:id="rId305">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6289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F7E00" w14:textId="77777777" w:rsidR="005132F5" w:rsidRDefault="00C659F0">
            <w:pPr>
              <w:spacing w:before="240" w:after="240"/>
              <w:rPr>
                <w:sz w:val="18"/>
                <w:szCs w:val="18"/>
              </w:rPr>
            </w:pPr>
            <w:r>
              <w:rPr>
                <w:sz w:val="18"/>
                <w:szCs w:val="18"/>
              </w:rPr>
              <w:t>Thu, 20 Aug 2020 11:39:38 +0100</w:t>
            </w:r>
          </w:p>
        </w:tc>
      </w:tr>
      <w:tr w:rsidR="005132F5" w14:paraId="2F64507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38845" w14:textId="77777777" w:rsidR="005132F5" w:rsidRPr="00C659F0" w:rsidRDefault="00577A2F">
            <w:pPr>
              <w:spacing w:before="240" w:after="240"/>
              <w:rPr>
                <w:color w:val="663399"/>
                <w:sz w:val="18"/>
                <w:szCs w:val="18"/>
                <w:lang w:val="en-US"/>
              </w:rPr>
            </w:pPr>
            <w:hyperlink r:id="rId306">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F81F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7A3588" w14:textId="77777777" w:rsidR="005132F5" w:rsidRDefault="00C659F0">
            <w:pPr>
              <w:spacing w:before="240" w:after="240"/>
              <w:rPr>
                <w:sz w:val="18"/>
                <w:szCs w:val="18"/>
              </w:rPr>
            </w:pPr>
            <w:r>
              <w:rPr>
                <w:sz w:val="18"/>
                <w:szCs w:val="18"/>
              </w:rPr>
              <w:t>Thu, 20 Aug 2020 21:06:49 +0000</w:t>
            </w:r>
          </w:p>
        </w:tc>
      </w:tr>
      <w:tr w:rsidR="005132F5" w14:paraId="2FCFC7A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09A16" w14:textId="77777777" w:rsidR="005132F5" w:rsidRPr="00C659F0" w:rsidRDefault="00577A2F">
            <w:pPr>
              <w:spacing w:before="240" w:after="240"/>
              <w:rPr>
                <w:color w:val="663399"/>
                <w:sz w:val="18"/>
                <w:szCs w:val="18"/>
                <w:lang w:val="en-US"/>
              </w:rPr>
            </w:pPr>
            <w:hyperlink r:id="rId307">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40D32"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AEA6B" w14:textId="77777777" w:rsidR="005132F5" w:rsidRDefault="00C659F0">
            <w:pPr>
              <w:spacing w:before="240" w:after="240"/>
              <w:rPr>
                <w:sz w:val="18"/>
                <w:szCs w:val="18"/>
              </w:rPr>
            </w:pPr>
            <w:r>
              <w:rPr>
                <w:sz w:val="18"/>
                <w:szCs w:val="18"/>
              </w:rPr>
              <w:t>Fri, 21 Aug 2020 09:00:44 +0100</w:t>
            </w:r>
          </w:p>
        </w:tc>
      </w:tr>
      <w:tr w:rsidR="005132F5" w14:paraId="440CD6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A9DF7" w14:textId="77777777" w:rsidR="005132F5" w:rsidRPr="00C659F0" w:rsidRDefault="00577A2F">
            <w:pPr>
              <w:spacing w:before="240" w:after="240"/>
              <w:rPr>
                <w:color w:val="663399"/>
                <w:sz w:val="18"/>
                <w:szCs w:val="18"/>
                <w:lang w:val="en-US"/>
              </w:rPr>
            </w:pPr>
            <w:hyperlink r:id="rId308">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B003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3547B" w14:textId="77777777" w:rsidR="005132F5" w:rsidRDefault="00C659F0">
            <w:pPr>
              <w:spacing w:before="240" w:after="240"/>
              <w:rPr>
                <w:sz w:val="18"/>
                <w:szCs w:val="18"/>
              </w:rPr>
            </w:pPr>
            <w:r>
              <w:rPr>
                <w:sz w:val="18"/>
                <w:szCs w:val="18"/>
              </w:rPr>
              <w:t>Fri, 21 Aug 2020 12:56:18 +0000</w:t>
            </w:r>
          </w:p>
        </w:tc>
      </w:tr>
      <w:tr w:rsidR="005132F5" w14:paraId="093CE15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EF1CC" w14:textId="77777777" w:rsidR="005132F5" w:rsidRPr="00C659F0" w:rsidRDefault="00577A2F">
            <w:pPr>
              <w:spacing w:before="240" w:after="240"/>
              <w:rPr>
                <w:color w:val="663399"/>
                <w:sz w:val="18"/>
                <w:szCs w:val="18"/>
                <w:lang w:val="en-US"/>
              </w:rPr>
            </w:pPr>
            <w:hyperlink r:id="rId309">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0F0218" w14:textId="77777777" w:rsidR="005132F5" w:rsidRDefault="00C659F0">
            <w:pPr>
              <w:spacing w:before="240" w:after="240"/>
              <w:rPr>
                <w:sz w:val="18"/>
                <w:szCs w:val="18"/>
              </w:rPr>
            </w:pPr>
            <w:r>
              <w:rPr>
                <w:sz w:val="18"/>
                <w:szCs w:val="18"/>
              </w:rPr>
              <w:t>Peng Tan</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D0042C" w14:textId="77777777" w:rsidR="005132F5" w:rsidRDefault="00C659F0">
            <w:pPr>
              <w:spacing w:before="240" w:after="240"/>
              <w:rPr>
                <w:sz w:val="18"/>
                <w:szCs w:val="18"/>
              </w:rPr>
            </w:pPr>
            <w:r>
              <w:rPr>
                <w:sz w:val="18"/>
                <w:szCs w:val="18"/>
              </w:rPr>
              <w:t>Fri, 21 Aug 2020 14:02:04 +0000</w:t>
            </w:r>
          </w:p>
        </w:tc>
      </w:tr>
      <w:tr w:rsidR="005132F5" w14:paraId="09B43AB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9D2915" w14:textId="77777777" w:rsidR="005132F5" w:rsidRPr="00C659F0" w:rsidRDefault="00577A2F">
            <w:pPr>
              <w:spacing w:before="240" w:after="240"/>
              <w:rPr>
                <w:color w:val="663399"/>
                <w:sz w:val="18"/>
                <w:szCs w:val="18"/>
                <w:lang w:val="en-US"/>
              </w:rPr>
            </w:pPr>
            <w:r>
              <w:fldChar w:fldCharType="begin"/>
            </w:r>
            <w:r w:rsidRPr="00CA1D29">
              <w:rPr>
                <w:lang w:val="en-US"/>
                <w:rPrChange w:id="13" w:author="Thomas Stockhammer" w:date="2020-08-27T21:18:00Z">
                  <w:rPr/>
                </w:rPrChange>
              </w:rPr>
              <w:instrText xml:space="preserve"> HYPERLINK "https://list.etsi.org/scripts/wa.exe?A2=ind2008C&amp;L=3GPP_TSG_SA_WG4_MBS&amp;O=D&amp;P=75940" \h </w:instrText>
            </w:r>
            <w:r>
              <w:fldChar w:fldCharType="separate"/>
            </w:r>
            <w:r w:rsidR="00C659F0" w:rsidRPr="00C659F0">
              <w:rPr>
                <w:color w:val="663399"/>
                <w:sz w:val="18"/>
                <w:szCs w:val="18"/>
                <w:lang w:val="en-US"/>
              </w:rPr>
              <w:t>[8.8; 1095-&gt;1137; 21Aug 0600] Draft TR 26.802 v 0.0.2 (FS_5GMS_Multicast) for agreement as basis for further work</w:t>
            </w:r>
            <w:r>
              <w:rPr>
                <w:color w:val="663399"/>
                <w:sz w:val="18"/>
                <w:szCs w:val="18"/>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3DF51A"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F0C4A2" w14:textId="77777777" w:rsidR="005132F5" w:rsidRDefault="00C659F0">
            <w:pPr>
              <w:spacing w:before="240" w:after="240"/>
              <w:rPr>
                <w:sz w:val="18"/>
                <w:szCs w:val="18"/>
              </w:rPr>
            </w:pPr>
            <w:r>
              <w:rPr>
                <w:sz w:val="18"/>
                <w:szCs w:val="18"/>
              </w:rPr>
              <w:t>Fri, 21 Aug 2020 15:27:29 +0200</w:t>
            </w:r>
          </w:p>
        </w:tc>
      </w:tr>
    </w:tbl>
    <w:p w14:paraId="623C68D9" w14:textId="77777777" w:rsidR="005132F5" w:rsidRDefault="005132F5">
      <w:pPr>
        <w:rPr>
          <w:b/>
          <w:color w:val="0000FF"/>
        </w:rPr>
      </w:pPr>
    </w:p>
    <w:p w14:paraId="428F30C9" w14:textId="77777777" w:rsidR="005132F5" w:rsidRDefault="005132F5">
      <w:pPr>
        <w:ind w:left="360"/>
      </w:pPr>
    </w:p>
    <w:p w14:paraId="0A4F74B3" w14:textId="77777777" w:rsidR="005132F5" w:rsidRPr="00C659F0" w:rsidRDefault="00C659F0">
      <w:pPr>
        <w:rPr>
          <w:lang w:val="en-US"/>
        </w:rPr>
      </w:pPr>
      <w:r w:rsidRPr="00C659F0">
        <w:rPr>
          <w:b/>
          <w:color w:val="0000FF"/>
          <w:lang w:val="en-US"/>
        </w:rPr>
        <w:t>S4-201137</w:t>
      </w:r>
      <w:r w:rsidRPr="00C659F0">
        <w:rPr>
          <w:lang w:val="en-US"/>
        </w:rPr>
        <w:t xml:space="preserve"> is </w:t>
      </w:r>
      <w:r w:rsidRPr="00C659F0">
        <w:rPr>
          <w:color w:val="FF0000"/>
          <w:lang w:val="en-US"/>
        </w:rPr>
        <w:t xml:space="preserve">agreed. with comments </w:t>
      </w:r>
      <w:proofErr w:type="gramStart"/>
      <w:r w:rsidRPr="00C659F0">
        <w:rPr>
          <w:color w:val="FF0000"/>
          <w:lang w:val="en-US"/>
        </w:rPr>
        <w:t>taken into account</w:t>
      </w:r>
      <w:proofErr w:type="gramEnd"/>
      <w:r w:rsidRPr="00C659F0">
        <w:rPr>
          <w:color w:val="FF0000"/>
          <w:lang w:val="en-US"/>
        </w:rPr>
        <w:t>.</w:t>
      </w:r>
    </w:p>
    <w:p w14:paraId="253CBD2A" w14:textId="77777777" w:rsidR="005132F5" w:rsidRPr="00C659F0" w:rsidRDefault="005132F5">
      <w:pPr>
        <w:rPr>
          <w:lang w:val="en-US"/>
        </w:rPr>
      </w:pPr>
    </w:p>
    <w:p w14:paraId="2631A856" w14:textId="77777777" w:rsidR="005132F5" w:rsidRPr="00C659F0" w:rsidRDefault="005132F5">
      <w:pPr>
        <w:rPr>
          <w:lang w:val="en-US"/>
        </w:rPr>
      </w:pPr>
    </w:p>
    <w:tbl>
      <w:tblPr>
        <w:tblStyle w:val="a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7C65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13A7EF" w14:textId="77777777" w:rsidR="005132F5" w:rsidRDefault="00577A2F">
            <w:pPr>
              <w:spacing w:before="240"/>
              <w:rPr>
                <w:color w:val="0000FF"/>
                <w:u w:val="single"/>
              </w:rPr>
            </w:pPr>
            <w:hyperlink r:id="rId310">
              <w:r w:rsidR="00C659F0">
                <w:rPr>
                  <w:color w:val="0000FF"/>
                  <w:u w:val="single"/>
                </w:rPr>
                <w:t>S4-201141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1E5A9C" w14:textId="77777777" w:rsidR="005132F5" w:rsidRPr="00C659F0" w:rsidRDefault="00C659F0">
            <w:pPr>
              <w:spacing w:before="240"/>
              <w:rPr>
                <w:lang w:val="en-US"/>
              </w:rPr>
            </w:pPr>
            <w:r w:rsidRPr="00C659F0">
              <w:rPr>
                <w:lang w:val="en-US"/>
              </w:rPr>
              <w:t xml:space="preserve">Updated Time and Work </w:t>
            </w:r>
            <w:proofErr w:type="spellStart"/>
            <w:r w:rsidRPr="00C659F0">
              <w:rPr>
                <w:lang w:val="en-US"/>
              </w:rPr>
              <w:t>PLan</w:t>
            </w:r>
            <w:proofErr w:type="spellEnd"/>
            <w:r w:rsidRPr="00C659F0">
              <w:rPr>
                <w:lang w:val="en-US"/>
              </w:rPr>
              <w:t xml:space="preserve"> for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86E3E6"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E19E22" w14:textId="77777777" w:rsidR="005132F5" w:rsidRDefault="00C659F0">
            <w:pPr>
              <w:spacing w:before="240"/>
            </w:pPr>
            <w:r>
              <w:t>8.8</w:t>
            </w:r>
          </w:p>
        </w:tc>
      </w:tr>
    </w:tbl>
    <w:p w14:paraId="0C472AFE" w14:textId="77777777" w:rsidR="005132F5" w:rsidRDefault="005132F5"/>
    <w:p w14:paraId="21491AF5" w14:textId="77777777" w:rsidR="005132F5" w:rsidRDefault="00C659F0">
      <w:pPr>
        <w:rPr>
          <w:b/>
          <w:color w:val="0000FF"/>
        </w:rPr>
      </w:pPr>
      <w:r>
        <w:rPr>
          <w:b/>
          <w:color w:val="0000FF"/>
        </w:rPr>
        <w:t>E-mail Discussion:</w:t>
      </w:r>
    </w:p>
    <w:p w14:paraId="0C9BE3D3" w14:textId="77777777" w:rsidR="005132F5" w:rsidRDefault="005132F5"/>
    <w:tbl>
      <w:tblPr>
        <w:tblStyle w:val="afffff3"/>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FBB3E6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FDFAE" w14:textId="77777777" w:rsidR="005132F5" w:rsidRPr="00C659F0" w:rsidRDefault="00577A2F">
            <w:pPr>
              <w:spacing w:before="240" w:after="240"/>
              <w:rPr>
                <w:color w:val="1155CC"/>
                <w:sz w:val="18"/>
                <w:szCs w:val="18"/>
                <w:u w:val="single"/>
                <w:lang w:val="en-US"/>
              </w:rPr>
            </w:pPr>
            <w:r>
              <w:fldChar w:fldCharType="begin"/>
            </w:r>
            <w:r w:rsidRPr="00CA1D29">
              <w:rPr>
                <w:lang w:val="en-US"/>
                <w:rPrChange w:id="14" w:author="Thomas Stockhammer" w:date="2020-08-27T21:18:00Z">
                  <w:rPr/>
                </w:rPrChange>
              </w:rPr>
              <w:instrText xml:space="preserve"> HYPERLINK "https://list.etsi.org/scripts/wa.exe?A2=ind2008D&amp;L=3GPP_TSG_SA_WG4_MBS&amp;O=D&amp;P=21830" \h </w:instrText>
            </w:r>
            <w:r>
              <w:fldChar w:fldCharType="separate"/>
            </w:r>
            <w:r w:rsidR="00C659F0" w:rsidRPr="00C659F0">
              <w:rPr>
                <w:color w:val="1155CC"/>
                <w:sz w:val="18"/>
                <w:szCs w:val="18"/>
                <w:u w:val="single"/>
                <w:lang w:val="en-US"/>
              </w:rPr>
              <w:t>[8.8; 1141; 25 Aug 1400 CEST] Updated Time and Work Plan for FS_5GMS_Multicast -&gt; for agreement</w:t>
            </w:r>
            <w:r>
              <w:rPr>
                <w:color w:val="1155CC"/>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501B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055E0" w14:textId="77777777" w:rsidR="005132F5" w:rsidRDefault="00C659F0">
            <w:pPr>
              <w:spacing w:before="240" w:after="240"/>
              <w:rPr>
                <w:sz w:val="18"/>
                <w:szCs w:val="18"/>
              </w:rPr>
            </w:pPr>
            <w:r>
              <w:rPr>
                <w:sz w:val="18"/>
                <w:szCs w:val="18"/>
              </w:rPr>
              <w:t>Mon, 24 Aug 2020 12:42:19 +0000</w:t>
            </w:r>
          </w:p>
        </w:tc>
      </w:tr>
      <w:tr w:rsidR="005132F5" w14:paraId="2739B07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56C373" w14:textId="77777777" w:rsidR="005132F5" w:rsidRPr="00C659F0" w:rsidRDefault="00577A2F">
            <w:pPr>
              <w:spacing w:before="240" w:after="240"/>
              <w:rPr>
                <w:color w:val="1155CC"/>
                <w:sz w:val="18"/>
                <w:szCs w:val="18"/>
                <w:u w:val="single"/>
                <w:lang w:val="en-US"/>
              </w:rPr>
            </w:pPr>
            <w:r>
              <w:fldChar w:fldCharType="begin"/>
            </w:r>
            <w:r w:rsidRPr="00CA1D29">
              <w:rPr>
                <w:lang w:val="en-US"/>
                <w:rPrChange w:id="15" w:author="Thomas Stockhammer" w:date="2020-08-27T21:18:00Z">
                  <w:rPr/>
                </w:rPrChange>
              </w:rPr>
              <w:instrText xml:space="preserve"> HYPERLINK "https://list.etsi.org/scripts/wa.exe?A2=ind2008D&amp;L=3GPP_TSG_SA_WG4_MBS&amp;O=D&amp;P=29221" \h </w:instrText>
            </w:r>
            <w:r>
              <w:fldChar w:fldCharType="separate"/>
            </w:r>
            <w:r w:rsidR="00C659F0" w:rsidRPr="00C659F0">
              <w:rPr>
                <w:color w:val="1155CC"/>
                <w:sz w:val="18"/>
                <w:szCs w:val="18"/>
                <w:u w:val="single"/>
                <w:lang w:val="en-US"/>
              </w:rPr>
              <w:t>[8.8; 1141; 25 Aug 1400 CEST] Updated Time and Work Plan for FS_5GMS_Multicast -&gt; for agreement</w:t>
            </w:r>
            <w:r>
              <w:rPr>
                <w:color w:val="1155CC"/>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4E35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1CB1C" w14:textId="77777777" w:rsidR="005132F5" w:rsidRDefault="00C659F0">
            <w:pPr>
              <w:spacing w:before="240" w:after="240"/>
              <w:rPr>
                <w:sz w:val="18"/>
                <w:szCs w:val="18"/>
              </w:rPr>
            </w:pPr>
            <w:r>
              <w:rPr>
                <w:sz w:val="18"/>
                <w:szCs w:val="18"/>
              </w:rPr>
              <w:t>Mon, 24 Aug 2020 15:52:19 +0100</w:t>
            </w:r>
          </w:p>
        </w:tc>
      </w:tr>
      <w:tr w:rsidR="00DA319C" w:rsidRPr="007611EA" w14:paraId="66AA50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6B34718A"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16" w:author="Thomas Stockhammer" w:date="2020-08-27T21:18:00Z">
                  <w:rPr/>
                </w:rPrChange>
              </w:rPr>
              <w:instrText xml:space="preserve"> HYPERLINK "https://list.etsi.org/scripts/wa.exe?A2=ind2008D&amp;L=3GPP_TSG_SA_WG4_MBS&amp;O=D&amp;P=107455" </w:instrText>
            </w:r>
            <w:r>
              <w:fldChar w:fldCharType="separate"/>
            </w:r>
            <w:r w:rsidR="00DA319C" w:rsidRPr="007611EA">
              <w:rPr>
                <w:rFonts w:eastAsia="Times New Roman"/>
                <w:color w:val="663399"/>
                <w:sz w:val="18"/>
                <w:szCs w:val="18"/>
                <w:lang w:val="en-US"/>
              </w:rPr>
              <w:t>[8.8; 1141; 25 Aug 1400 CEST] Updated Time and Work Plan for FS_5GMS_Multicast -&gt; for agreement</w:t>
            </w:r>
            <w:r>
              <w:rPr>
                <w:rFonts w:eastAsia="Times New Roman"/>
                <w:color w:val="663399"/>
                <w:sz w:val="18"/>
                <w:szCs w:val="18"/>
                <w:lang w:val="en-US"/>
              </w:rPr>
              <w:fldChar w:fldCharType="end"/>
            </w:r>
          </w:p>
        </w:tc>
        <w:tc>
          <w:tcPr>
            <w:tcW w:w="2115" w:type="dxa"/>
            <w:noWrap/>
            <w:hideMark/>
          </w:tcPr>
          <w:p w14:paraId="55F4BBEF"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28DAA2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18:43:13 +0000</w:t>
            </w:r>
          </w:p>
        </w:tc>
      </w:tr>
      <w:tr w:rsidR="00DA319C" w:rsidRPr="007611EA" w14:paraId="65A977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2EDAFFC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17" w:author="Thomas Stockhammer" w:date="2020-08-27T21:18:00Z">
                  <w:rPr/>
                </w:rPrChange>
              </w:rPr>
              <w:instrText xml:space="preserve"> HYPERLINK "https://list.etsi.org/scripts/wa.exe?A2=ind2008D&amp;L=3GPP_TSG_SA_WG4_MBS&amp;O=D&amp;P=123959" </w:instrText>
            </w:r>
            <w:r>
              <w:fldChar w:fldCharType="separate"/>
            </w:r>
            <w:r w:rsidR="00DA319C" w:rsidRPr="007611EA">
              <w:rPr>
                <w:rFonts w:eastAsia="Times New Roman"/>
                <w:color w:val="663399"/>
                <w:sz w:val="18"/>
                <w:szCs w:val="18"/>
                <w:lang w:val="en-US"/>
              </w:rPr>
              <w:t>[8.8; 1141; 25 Aug 1400 CEST] Updated Time and Work Plan for FS_5GMS_Multicast -&gt; for agreement</w:t>
            </w:r>
            <w:r>
              <w:rPr>
                <w:rFonts w:eastAsia="Times New Roman"/>
                <w:color w:val="663399"/>
                <w:sz w:val="18"/>
                <w:szCs w:val="18"/>
                <w:lang w:val="en-US"/>
              </w:rPr>
              <w:fldChar w:fldCharType="end"/>
            </w:r>
          </w:p>
        </w:tc>
        <w:tc>
          <w:tcPr>
            <w:tcW w:w="2115" w:type="dxa"/>
            <w:noWrap/>
            <w:hideMark/>
          </w:tcPr>
          <w:p w14:paraId="2293E511"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1EC77A3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02:15:52 +0000</w:t>
            </w:r>
          </w:p>
        </w:tc>
      </w:tr>
    </w:tbl>
    <w:p w14:paraId="31653D00" w14:textId="77777777" w:rsidR="005132F5" w:rsidRDefault="005132F5"/>
    <w:p w14:paraId="13E200D2" w14:textId="77777777" w:rsidR="005132F5" w:rsidRDefault="005132F5">
      <w:pPr>
        <w:rPr>
          <w:b/>
          <w:color w:val="0000FF"/>
        </w:rPr>
      </w:pPr>
    </w:p>
    <w:p w14:paraId="60462744" w14:textId="77777777" w:rsidR="005132F5" w:rsidRDefault="00C659F0">
      <w:r>
        <w:rPr>
          <w:b/>
          <w:color w:val="0000FF"/>
        </w:rPr>
        <w:t>Presenter:</w:t>
      </w:r>
      <w:r>
        <w:rPr>
          <w:b/>
        </w:rPr>
        <w:t xml:space="preserve">  </w:t>
      </w:r>
    </w:p>
    <w:p w14:paraId="7E5D57A2" w14:textId="77777777" w:rsidR="005132F5" w:rsidRDefault="005132F5">
      <w:pPr>
        <w:rPr>
          <w:b/>
          <w:color w:val="0000FF"/>
        </w:rPr>
      </w:pPr>
    </w:p>
    <w:p w14:paraId="5DF7CC53" w14:textId="77777777" w:rsidR="005132F5" w:rsidRDefault="00C659F0">
      <w:pPr>
        <w:rPr>
          <w:b/>
          <w:color w:val="0000FF"/>
        </w:rPr>
      </w:pPr>
      <w:r>
        <w:rPr>
          <w:b/>
          <w:color w:val="0000FF"/>
        </w:rPr>
        <w:t>Discussion:</w:t>
      </w:r>
    </w:p>
    <w:p w14:paraId="06666A57" w14:textId="77777777" w:rsidR="005132F5" w:rsidRDefault="005132F5">
      <w:pPr>
        <w:numPr>
          <w:ilvl w:val="0"/>
          <w:numId w:val="26"/>
        </w:numPr>
      </w:pPr>
    </w:p>
    <w:p w14:paraId="220A4B72" w14:textId="77777777" w:rsidR="005132F5" w:rsidRDefault="005132F5">
      <w:pPr>
        <w:rPr>
          <w:b/>
          <w:color w:val="0000FF"/>
        </w:rPr>
      </w:pPr>
    </w:p>
    <w:p w14:paraId="7FFD24F5" w14:textId="77777777" w:rsidR="005132F5" w:rsidRDefault="00C659F0">
      <w:pPr>
        <w:rPr>
          <w:b/>
          <w:color w:val="0000FF"/>
        </w:rPr>
      </w:pPr>
      <w:r>
        <w:rPr>
          <w:b/>
          <w:color w:val="0000FF"/>
        </w:rPr>
        <w:t>Decision:</w:t>
      </w:r>
    </w:p>
    <w:p w14:paraId="2D7FD553" w14:textId="77777777" w:rsidR="005132F5" w:rsidRDefault="00C659F0">
      <w:pPr>
        <w:numPr>
          <w:ilvl w:val="0"/>
          <w:numId w:val="35"/>
        </w:numPr>
        <w:spacing w:before="240"/>
      </w:pPr>
      <w:r>
        <w:t>S4-201241 revised to S4-201227</w:t>
      </w:r>
    </w:p>
    <w:p w14:paraId="1C27909E" w14:textId="77777777" w:rsidR="005132F5" w:rsidRDefault="005132F5">
      <w:pPr>
        <w:ind w:left="360"/>
      </w:pPr>
    </w:p>
    <w:p w14:paraId="34E3D178" w14:textId="77777777" w:rsidR="005132F5" w:rsidRDefault="00C659F0">
      <w:r>
        <w:rPr>
          <w:b/>
          <w:color w:val="0000FF"/>
        </w:rPr>
        <w:t>S4-201141</w:t>
      </w:r>
      <w:r>
        <w:t xml:space="preserve"> is </w:t>
      </w:r>
      <w:r>
        <w:rPr>
          <w:color w:val="FF0000"/>
        </w:rPr>
        <w:t>revised.</w:t>
      </w:r>
    </w:p>
    <w:p w14:paraId="22E7BACB" w14:textId="77777777" w:rsidR="005132F5" w:rsidRDefault="005132F5"/>
    <w:p w14:paraId="2EF5BB30" w14:textId="77777777" w:rsidR="005132F5" w:rsidRDefault="005132F5"/>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FD5A5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41AF82E" w14:textId="77777777" w:rsidR="005132F5" w:rsidRDefault="00577A2F">
            <w:pPr>
              <w:spacing w:before="240"/>
              <w:rPr>
                <w:color w:val="0000FF"/>
                <w:u w:val="single"/>
              </w:rPr>
            </w:pPr>
            <w:hyperlink r:id="rId311">
              <w:r w:rsidR="00C659F0">
                <w:rPr>
                  <w:color w:val="0000FF"/>
                  <w:u w:val="single"/>
                </w:rPr>
                <w:t>S4-201</w:t>
              </w:r>
            </w:hyperlink>
            <w:r w:rsidR="00C659F0">
              <w:rPr>
                <w:color w:val="0000FF"/>
                <w:u w:val="single"/>
              </w:rPr>
              <w:t>227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AFCB16" w14:textId="77777777" w:rsidR="005132F5" w:rsidRPr="00C659F0" w:rsidRDefault="00C659F0">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EE4AF"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E67D14F" w14:textId="77777777" w:rsidR="005132F5" w:rsidRDefault="00C659F0">
            <w:pPr>
              <w:spacing w:before="240"/>
            </w:pPr>
            <w:r>
              <w:t>8.8</w:t>
            </w:r>
          </w:p>
        </w:tc>
      </w:tr>
    </w:tbl>
    <w:p w14:paraId="52347B5B" w14:textId="77777777" w:rsidR="005132F5" w:rsidRDefault="005132F5"/>
    <w:p w14:paraId="426D24DB" w14:textId="77777777" w:rsidR="005132F5" w:rsidRDefault="00C659F0">
      <w:pPr>
        <w:spacing w:before="240"/>
        <w:rPr>
          <w:b/>
        </w:rPr>
      </w:pPr>
      <w:r>
        <w:rPr>
          <w:b/>
          <w:color w:val="0000FF"/>
        </w:rPr>
        <w:t xml:space="preserve">Presenter: </w:t>
      </w:r>
      <w:r>
        <w:rPr>
          <w:b/>
        </w:rPr>
        <w:t>Peng Tan (Telus)</w:t>
      </w:r>
    </w:p>
    <w:p w14:paraId="702BB461" w14:textId="77777777" w:rsidR="005132F5" w:rsidRDefault="00C659F0">
      <w:pPr>
        <w:spacing w:before="240"/>
        <w:rPr>
          <w:b/>
          <w:color w:val="0000FF"/>
        </w:rPr>
      </w:pPr>
      <w:r>
        <w:rPr>
          <w:b/>
          <w:color w:val="0000FF"/>
        </w:rPr>
        <w:t>Discussion:</w:t>
      </w:r>
    </w:p>
    <w:p w14:paraId="57B3F0BC" w14:textId="77777777" w:rsidR="005132F5" w:rsidRPr="00C659F0" w:rsidRDefault="00C659F0">
      <w:pPr>
        <w:numPr>
          <w:ilvl w:val="0"/>
          <w:numId w:val="36"/>
        </w:numPr>
        <w:spacing w:before="240" w:after="240"/>
        <w:rPr>
          <w:lang w:val="en-US"/>
        </w:rPr>
      </w:pPr>
      <w:r w:rsidRPr="00C659F0">
        <w:rPr>
          <w:lang w:val="en-US"/>
        </w:rPr>
        <w:t xml:space="preserve"> </w:t>
      </w:r>
      <w:proofErr w:type="gramStart"/>
      <w:r w:rsidRPr="00C659F0">
        <w:rPr>
          <w:lang w:val="en-US"/>
        </w:rPr>
        <w:t>Frédéric :</w:t>
      </w:r>
      <w:proofErr w:type="gramEnd"/>
      <w:r w:rsidRPr="00C659F0">
        <w:rPr>
          <w:lang w:val="en-US"/>
        </w:rPr>
        <w:t xml:space="preserve"> Grey meeting in the past and update SA4#111 date.</w:t>
      </w:r>
    </w:p>
    <w:p w14:paraId="2D27541C" w14:textId="77777777" w:rsidR="005132F5" w:rsidRDefault="00C659F0">
      <w:pPr>
        <w:spacing w:before="240"/>
        <w:rPr>
          <w:b/>
          <w:color w:val="0000FF"/>
        </w:rPr>
      </w:pPr>
      <w:r w:rsidRPr="00C659F0">
        <w:rPr>
          <w:rFonts w:ascii="Times New Roman" w:eastAsia="Times New Roman" w:hAnsi="Times New Roman" w:cs="Times New Roman"/>
          <w:sz w:val="24"/>
          <w:szCs w:val="24"/>
          <w:lang w:val="en-US"/>
        </w:rPr>
        <w:t xml:space="preserve"> </w:t>
      </w:r>
      <w:r>
        <w:rPr>
          <w:b/>
          <w:color w:val="0000FF"/>
        </w:rPr>
        <w:t>Decision:</w:t>
      </w:r>
    </w:p>
    <w:p w14:paraId="58D27AA8" w14:textId="77777777" w:rsidR="005132F5" w:rsidRPr="00C659F0" w:rsidRDefault="00C659F0">
      <w:pPr>
        <w:numPr>
          <w:ilvl w:val="0"/>
          <w:numId w:val="22"/>
        </w:numPr>
        <w:spacing w:before="240"/>
        <w:rPr>
          <w:lang w:val="en-US"/>
        </w:rPr>
      </w:pPr>
      <w:r w:rsidRPr="00C659F0">
        <w:rPr>
          <w:lang w:val="en-US"/>
        </w:rPr>
        <w:t xml:space="preserve"> S4-201227 revised to S4-201263. </w:t>
      </w:r>
    </w:p>
    <w:p w14:paraId="1DB8599F" w14:textId="77777777" w:rsidR="005132F5" w:rsidRDefault="00C659F0">
      <w:pPr>
        <w:spacing w:before="240" w:after="240"/>
        <w:rPr>
          <w:color w:val="FF0000"/>
        </w:rPr>
      </w:pPr>
      <w:r>
        <w:rPr>
          <w:b/>
          <w:color w:val="0000FF"/>
        </w:rPr>
        <w:t>S4-201227</w:t>
      </w:r>
      <w:r>
        <w:t xml:space="preserve"> is </w:t>
      </w:r>
      <w:r>
        <w:rPr>
          <w:color w:val="FF0000"/>
        </w:rPr>
        <w:t>revised.</w:t>
      </w:r>
    </w:p>
    <w:p w14:paraId="4452F364" w14:textId="77777777" w:rsidR="005132F5" w:rsidRDefault="005132F5">
      <w:pPr>
        <w:spacing w:before="240" w:after="240"/>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09B36792"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5019DF" w14:textId="77777777" w:rsidR="0049119E" w:rsidRDefault="00577A2F" w:rsidP="005F218F">
            <w:pPr>
              <w:spacing w:before="240"/>
              <w:rPr>
                <w:color w:val="0000FF"/>
                <w:u w:val="single"/>
              </w:rPr>
            </w:pPr>
            <w:hyperlink r:id="rId312">
              <w:r w:rsidR="0049119E">
                <w:rPr>
                  <w:color w:val="0000FF"/>
                  <w:u w:val="single"/>
                </w:rPr>
                <w:t>S4-201</w:t>
              </w:r>
            </w:hyperlink>
            <w:r w:rsidR="0049119E">
              <w:rPr>
                <w:color w:val="0000FF"/>
                <w:u w:val="single"/>
              </w:rPr>
              <w:t>263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4FD51FC" w14:textId="77777777" w:rsidR="0049119E" w:rsidRPr="00C659F0" w:rsidRDefault="0049119E" w:rsidP="005F218F">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3EFF72" w14:textId="77777777" w:rsidR="0049119E" w:rsidRDefault="0049119E" w:rsidP="005F218F">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DA9C85" w14:textId="77777777" w:rsidR="0049119E" w:rsidRDefault="0049119E" w:rsidP="005F218F">
            <w:pPr>
              <w:spacing w:before="240"/>
            </w:pPr>
            <w:r>
              <w:t>8.8</w:t>
            </w:r>
          </w:p>
        </w:tc>
      </w:tr>
    </w:tbl>
    <w:p w14:paraId="429909EE" w14:textId="77777777" w:rsidR="0049119E" w:rsidRPr="00CA1D29" w:rsidRDefault="0049119E">
      <w:pPr>
        <w:spacing w:before="240" w:after="240"/>
        <w:rPr>
          <w:color w:val="FF0000"/>
          <w:lang w:val="en-US"/>
          <w:rPrChange w:id="18" w:author="Thomas Stockhammer" w:date="2020-08-27T21:18:00Z">
            <w:rPr>
              <w:color w:val="FF0000"/>
            </w:rPr>
          </w:rPrChange>
        </w:rPr>
      </w:pPr>
      <w:r w:rsidRPr="00CA1D29">
        <w:rPr>
          <w:b/>
          <w:color w:val="0000FF"/>
          <w:lang w:val="en-US"/>
          <w:rPrChange w:id="19" w:author="Thomas Stockhammer" w:date="2020-08-27T21:18:00Z">
            <w:rPr>
              <w:b/>
              <w:color w:val="0000FF"/>
            </w:rPr>
          </w:rPrChange>
        </w:rPr>
        <w:t>S4-201263</w:t>
      </w:r>
      <w:r w:rsidRPr="00C659F0">
        <w:rPr>
          <w:lang w:val="en-US"/>
        </w:rPr>
        <w:t xml:space="preserve"> is </w:t>
      </w:r>
      <w:r w:rsidRPr="00CA1D29">
        <w:rPr>
          <w:color w:val="FF0000"/>
          <w:lang w:val="en-US"/>
          <w:rPrChange w:id="20" w:author="Thomas Stockhammer" w:date="2020-08-27T21:18:00Z">
            <w:rPr>
              <w:color w:val="FF0000"/>
            </w:rPr>
          </w:rPrChange>
        </w:rPr>
        <w:t>agreed without presentation to go to the plenary.</w:t>
      </w:r>
    </w:p>
    <w:p w14:paraId="041ECAA7" w14:textId="77777777" w:rsidR="0049119E" w:rsidRPr="0049119E" w:rsidRDefault="0049119E">
      <w:pPr>
        <w:spacing w:before="240" w:after="240"/>
        <w:rPr>
          <w:color w:val="FF0000"/>
          <w:lang w:val="en-US"/>
        </w:rPr>
      </w:pPr>
    </w:p>
    <w:tbl>
      <w:tblPr>
        <w:tblStyle w:val="a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3791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C511E51" w14:textId="77777777" w:rsidR="005132F5" w:rsidRDefault="00577A2F">
            <w:pPr>
              <w:spacing w:before="240"/>
              <w:rPr>
                <w:color w:val="0000FF"/>
                <w:u w:val="single"/>
              </w:rPr>
            </w:pPr>
            <w:hyperlink r:id="rId313">
              <w:r w:rsidR="00C659F0">
                <w:rPr>
                  <w:color w:val="0000FF"/>
                  <w:u w:val="single"/>
                </w:rPr>
                <w:t>S4-201158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04E55D" w14:textId="77777777" w:rsidR="005132F5" w:rsidRPr="00C659F0" w:rsidRDefault="00C659F0">
            <w:pPr>
              <w:spacing w:before="240"/>
              <w:rPr>
                <w:lang w:val="en-US"/>
              </w:rPr>
            </w:pPr>
            <w:r w:rsidRPr="00C659F0">
              <w:rPr>
                <w:lang w:val="en-US"/>
              </w:rPr>
              <w:t>Key issue for support of multicast ingestion and distribution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FF5C1"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3C634" w14:textId="77777777" w:rsidR="005132F5" w:rsidRDefault="00C659F0">
            <w:pPr>
              <w:spacing w:before="240"/>
            </w:pPr>
            <w:r>
              <w:t>8.8</w:t>
            </w:r>
          </w:p>
        </w:tc>
      </w:tr>
    </w:tbl>
    <w:p w14:paraId="2ED9C38C" w14:textId="77777777" w:rsidR="005132F5" w:rsidRDefault="005132F5"/>
    <w:p w14:paraId="732F9C56" w14:textId="77777777" w:rsidR="005132F5" w:rsidRDefault="00C659F0">
      <w:pPr>
        <w:rPr>
          <w:b/>
          <w:color w:val="0000FF"/>
        </w:rPr>
      </w:pPr>
      <w:r>
        <w:rPr>
          <w:b/>
          <w:color w:val="0000FF"/>
        </w:rPr>
        <w:t>E-mail Discussion:</w:t>
      </w:r>
    </w:p>
    <w:p w14:paraId="048D7E37" w14:textId="77777777" w:rsidR="005132F5" w:rsidRDefault="005132F5"/>
    <w:tbl>
      <w:tblPr>
        <w:tblStyle w:val="afffff6"/>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32A81A1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FB7E8"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21" w:author="Thomas Stockhammer" w:date="2020-08-27T21:18:00Z">
                  <w:rPr/>
                </w:rPrChange>
              </w:rPr>
              <w:instrText xml:space="preserve"> HYPERLINK "https://list.etsi.org/scripts/wa.exe?A2=ind2008D&amp;L=3GPP_TSG_SA_WG4_MBS&amp;O=D&amp;P=51443" \h </w:instrText>
            </w:r>
            <w:r>
              <w:fldChar w:fldCharType="separate"/>
            </w:r>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F1467"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E7416" w14:textId="77777777" w:rsidR="005132F5" w:rsidRDefault="00C659F0">
            <w:pPr>
              <w:spacing w:before="240" w:after="240"/>
              <w:rPr>
                <w:sz w:val="18"/>
                <w:szCs w:val="18"/>
              </w:rPr>
            </w:pPr>
            <w:r>
              <w:rPr>
                <w:sz w:val="18"/>
                <w:szCs w:val="18"/>
              </w:rPr>
              <w:t>Mon, 24 Aug 2020 21:17:52 +0000</w:t>
            </w:r>
          </w:p>
        </w:tc>
      </w:tr>
      <w:tr w:rsidR="005132F5" w14:paraId="5055628B"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E346E" w14:textId="77777777" w:rsidR="005132F5" w:rsidRPr="00C659F0" w:rsidRDefault="00577A2F">
            <w:pPr>
              <w:spacing w:before="240" w:after="240"/>
              <w:rPr>
                <w:color w:val="663399"/>
                <w:sz w:val="18"/>
                <w:szCs w:val="18"/>
                <w:u w:val="single"/>
                <w:lang w:val="en-US"/>
              </w:rPr>
            </w:pPr>
            <w:r>
              <w:lastRenderedPageBreak/>
              <w:fldChar w:fldCharType="begin"/>
            </w:r>
            <w:r w:rsidRPr="00CA1D29">
              <w:rPr>
                <w:lang w:val="en-US"/>
                <w:rPrChange w:id="22" w:author="Thomas Stockhammer" w:date="2020-08-27T21:18:00Z">
                  <w:rPr/>
                </w:rPrChange>
              </w:rPr>
              <w:instrText xml:space="preserve"> HYPERLINK "https://list.etsi.org/scripts/wa.exe?A2=ind2008D&amp;L=3GPP_TSG_SA_WG4_MBS&amp;O=D&amp;P=92510" \h </w:instrText>
            </w:r>
            <w:r>
              <w:fldChar w:fldCharType="separate"/>
            </w:r>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2E49C3"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08398" w14:textId="77777777" w:rsidR="005132F5" w:rsidRDefault="00C659F0">
            <w:pPr>
              <w:spacing w:before="240" w:after="240"/>
              <w:rPr>
                <w:sz w:val="18"/>
                <w:szCs w:val="18"/>
              </w:rPr>
            </w:pPr>
            <w:r>
              <w:rPr>
                <w:sz w:val="18"/>
                <w:szCs w:val="18"/>
              </w:rPr>
              <w:t>Tue, 25 Aug 2020 16:51:13 +0000</w:t>
            </w:r>
          </w:p>
        </w:tc>
      </w:tr>
      <w:tr w:rsidR="005132F5" w14:paraId="25B07E5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B23FF1"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23" w:author="Thomas Stockhammer" w:date="2020-08-27T21:18:00Z">
                  <w:rPr/>
                </w:rPrChange>
              </w:rPr>
              <w:instrText xml:space="preserve"> HYPERLINK "https://list.etsi.org/scripts/wa.exe?A2=ind2008D&amp;L=3GPP_TSG_SA_WG4_MBS&amp;O=D&amp;P=92219" \h </w:instrText>
            </w:r>
            <w:r>
              <w:fldChar w:fldCharType="separate"/>
            </w:r>
            <w:r w:rsidR="00C659F0" w:rsidRPr="00C659F0">
              <w:rPr>
                <w:color w:val="663399"/>
                <w:sz w:val="18"/>
                <w:szCs w:val="18"/>
                <w:u w:val="single"/>
                <w:lang w:val="en-US"/>
              </w:rPr>
              <w:t xml:space="preserve">[8.8; 1158; 25Aug 2000 CEST] </w:t>
            </w:r>
            <w:proofErr w:type="spellStart"/>
            <w:r w:rsidR="00C659F0" w:rsidRPr="00C659F0">
              <w:rPr>
                <w:color w:val="663399"/>
                <w:sz w:val="18"/>
                <w:szCs w:val="18"/>
                <w:u w:val="single"/>
                <w:lang w:val="en-US"/>
              </w:rPr>
              <w:t>pCR</w:t>
            </w:r>
            <w:proofErr w:type="spellEnd"/>
            <w:r w:rsidR="00C659F0" w:rsidRPr="00C659F0">
              <w:rPr>
                <w:color w:val="663399"/>
                <w:sz w:val="18"/>
                <w:szCs w:val="18"/>
                <w:u w:val="single"/>
                <w:lang w:val="en-US"/>
              </w:rPr>
              <w:t xml:space="preserve"> to TR 26.802 on Key issue for support of multicast ingestion and distribution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4BEB66"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9282CC" w14:textId="77777777" w:rsidR="005132F5" w:rsidRDefault="00C659F0">
            <w:pPr>
              <w:spacing w:before="240" w:after="240"/>
              <w:rPr>
                <w:sz w:val="18"/>
                <w:szCs w:val="18"/>
              </w:rPr>
            </w:pPr>
            <w:r>
              <w:rPr>
                <w:sz w:val="18"/>
                <w:szCs w:val="18"/>
              </w:rPr>
              <w:t>Tue, 25 Aug 2020 17:47:24 +0100</w:t>
            </w:r>
          </w:p>
        </w:tc>
      </w:tr>
      <w:tr w:rsidR="00DA319C" w:rsidRPr="007611EA" w14:paraId="45D384E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EEA915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24" w:author="Thomas Stockhammer" w:date="2020-08-27T21:18:00Z">
                  <w:rPr/>
                </w:rPrChange>
              </w:rPr>
              <w:instrText xml:space="preserve"> HYPERLINK "https://list.etsi.org/scripts/wa.exe?A2=ind2008D&amp;L=3GPP_TSG_SA_WG4_MBS&amp;O=D&amp;P=102742" </w:instrText>
            </w:r>
            <w:r>
              <w:fldChar w:fldCharType="separate"/>
            </w:r>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r>
              <w:rPr>
                <w:rFonts w:eastAsia="Times New Roman"/>
                <w:color w:val="663399"/>
                <w:sz w:val="18"/>
                <w:szCs w:val="18"/>
                <w:lang w:val="en-US"/>
              </w:rPr>
              <w:fldChar w:fldCharType="end"/>
            </w:r>
          </w:p>
        </w:tc>
        <w:tc>
          <w:tcPr>
            <w:tcW w:w="1965" w:type="dxa"/>
            <w:noWrap/>
            <w:hideMark/>
          </w:tcPr>
          <w:p w14:paraId="07D76F82"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EDD961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18:17:55 +0000</w:t>
            </w:r>
          </w:p>
        </w:tc>
      </w:tr>
      <w:tr w:rsidR="00DA319C" w:rsidRPr="007611EA" w14:paraId="7B44EF9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E9DC99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25" w:author="Thomas Stockhammer" w:date="2020-08-27T21:18:00Z">
                  <w:rPr/>
                </w:rPrChange>
              </w:rPr>
              <w:instrText xml:space="preserve"> HYPERLINK "https://list.etsi.org/scripts/wa.exe?A2=ind2008D&amp;L=3GPP_TSG_SA_WG4_MBS&amp;O=D&amp;P=119273" </w:instrText>
            </w:r>
            <w:r>
              <w:fldChar w:fldCharType="separate"/>
            </w:r>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r>
              <w:rPr>
                <w:rFonts w:eastAsia="Times New Roman"/>
                <w:color w:val="663399"/>
                <w:sz w:val="18"/>
                <w:szCs w:val="18"/>
                <w:lang w:val="en-US"/>
              </w:rPr>
              <w:fldChar w:fldCharType="end"/>
            </w:r>
          </w:p>
        </w:tc>
        <w:tc>
          <w:tcPr>
            <w:tcW w:w="1965" w:type="dxa"/>
            <w:noWrap/>
            <w:hideMark/>
          </w:tcPr>
          <w:p w14:paraId="664C5B02"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Thorsten Lohmar &lt;thorsten.lohmar@ERICSSON.COM&gt;</w:t>
            </w:r>
          </w:p>
        </w:tc>
        <w:tc>
          <w:tcPr>
            <w:tcW w:w="2925" w:type="dxa"/>
            <w:noWrap/>
            <w:hideMark/>
          </w:tcPr>
          <w:p w14:paraId="1A4C46C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20:15:08 +0000</w:t>
            </w:r>
          </w:p>
        </w:tc>
      </w:tr>
      <w:tr w:rsidR="00DA319C" w:rsidRPr="007611EA" w14:paraId="60F48E9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EA8CB94"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26" w:author="Thomas Stockhammer" w:date="2020-08-27T21:18:00Z">
                  <w:rPr/>
                </w:rPrChange>
              </w:rPr>
              <w:instrText xml:space="preserve"> HYPERLINK "https://list.etsi.org/scripts/wa.exe?A2=ind2008D&amp;L=3GPP_TSG_SA_WG4_MBS&amp;O=D&amp;P=128792" </w:instrText>
            </w:r>
            <w:r>
              <w:fldChar w:fldCharType="separate"/>
            </w:r>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r>
              <w:rPr>
                <w:rFonts w:eastAsia="Times New Roman"/>
                <w:color w:val="663399"/>
                <w:sz w:val="18"/>
                <w:szCs w:val="18"/>
                <w:lang w:val="en-US"/>
              </w:rPr>
              <w:fldChar w:fldCharType="end"/>
            </w:r>
          </w:p>
        </w:tc>
        <w:tc>
          <w:tcPr>
            <w:tcW w:w="1965" w:type="dxa"/>
            <w:noWrap/>
            <w:hideMark/>
          </w:tcPr>
          <w:p w14:paraId="4C969E2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93DBFD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05:43:46 +0000</w:t>
            </w:r>
          </w:p>
        </w:tc>
      </w:tr>
      <w:tr w:rsidR="00DA319C" w:rsidRPr="007611EA" w14:paraId="3AAC0A2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110072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27" w:author="Thomas Stockhammer" w:date="2020-08-27T21:18:00Z">
                  <w:rPr/>
                </w:rPrChange>
              </w:rPr>
              <w:instrText xml:space="preserve"> HYPERLINK "https://list.etsi.org/scripts/wa.exe?A2=ind2008D&amp;L=3GPP_TSG_SA_WG4_MBS&amp;O=D&amp;P=158284" </w:instrText>
            </w:r>
            <w:r>
              <w:fldChar w:fldCharType="separate"/>
            </w:r>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r>
              <w:rPr>
                <w:rFonts w:eastAsia="Times New Roman"/>
                <w:color w:val="663399"/>
                <w:sz w:val="18"/>
                <w:szCs w:val="18"/>
                <w:lang w:val="en-US"/>
              </w:rPr>
              <w:fldChar w:fldCharType="end"/>
            </w:r>
          </w:p>
        </w:tc>
        <w:tc>
          <w:tcPr>
            <w:tcW w:w="1965" w:type="dxa"/>
            <w:noWrap/>
            <w:hideMark/>
          </w:tcPr>
          <w:p w14:paraId="7EEE84F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1F70850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14:13:26 +0000</w:t>
            </w:r>
          </w:p>
        </w:tc>
      </w:tr>
      <w:tr w:rsidR="00DA319C" w:rsidRPr="007611EA" w14:paraId="7AFCB0B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50D4A6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28" w:author="Thomas Stockhammer" w:date="2020-08-27T21:18:00Z">
                  <w:rPr/>
                </w:rPrChange>
              </w:rPr>
              <w:instrText xml:space="preserve"> HYPERLINK "https://list.etsi.org/scripts/wa.exe?A2=ind2008D&amp;L=3GPP_TSG_SA_WG4_MBS&amp;O=D&amp;P=197550" </w:instrText>
            </w:r>
            <w:r>
              <w:fldChar w:fldCharType="separate"/>
            </w:r>
            <w:r w:rsidR="00DA319C" w:rsidRPr="007611EA">
              <w:rPr>
                <w:rFonts w:eastAsia="Times New Roman"/>
                <w:color w:val="663399"/>
                <w:sz w:val="18"/>
                <w:szCs w:val="18"/>
                <w:lang w:val="en-US"/>
              </w:rPr>
              <w:t xml:space="preserve">[8.8; 1158; 25Aug 2000 CEST] </w:t>
            </w:r>
            <w:proofErr w:type="spellStart"/>
            <w:r w:rsidR="00DA319C" w:rsidRPr="007611EA">
              <w:rPr>
                <w:rFonts w:eastAsia="Times New Roman"/>
                <w:color w:val="663399"/>
                <w:sz w:val="18"/>
                <w:szCs w:val="18"/>
                <w:lang w:val="en-US"/>
              </w:rPr>
              <w:t>pCR</w:t>
            </w:r>
            <w:proofErr w:type="spellEnd"/>
            <w:r w:rsidR="00DA319C" w:rsidRPr="007611EA">
              <w:rPr>
                <w:rFonts w:eastAsia="Times New Roman"/>
                <w:color w:val="663399"/>
                <w:sz w:val="18"/>
                <w:szCs w:val="18"/>
                <w:lang w:val="en-US"/>
              </w:rPr>
              <w:t xml:space="preserve"> to TR 26.802 on Key issue for support of multicast ingestion and distribution -&gt; for agreement</w:t>
            </w:r>
            <w:r>
              <w:rPr>
                <w:rFonts w:eastAsia="Times New Roman"/>
                <w:color w:val="663399"/>
                <w:sz w:val="18"/>
                <w:szCs w:val="18"/>
                <w:lang w:val="en-US"/>
              </w:rPr>
              <w:fldChar w:fldCharType="end"/>
            </w:r>
          </w:p>
        </w:tc>
        <w:tc>
          <w:tcPr>
            <w:tcW w:w="1965" w:type="dxa"/>
            <w:noWrap/>
            <w:hideMark/>
          </w:tcPr>
          <w:p w14:paraId="19EB8CD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C87A61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14:14:05 +0000</w:t>
            </w:r>
          </w:p>
        </w:tc>
      </w:tr>
    </w:tbl>
    <w:p w14:paraId="4B13C122" w14:textId="77777777" w:rsidR="005132F5" w:rsidRDefault="005132F5">
      <w:pPr>
        <w:ind w:left="360"/>
      </w:pPr>
    </w:p>
    <w:p w14:paraId="4FE503CD" w14:textId="77777777" w:rsidR="005132F5" w:rsidRPr="00C659F0" w:rsidRDefault="00C659F0">
      <w:pPr>
        <w:rPr>
          <w:lang w:val="en-US"/>
        </w:rPr>
      </w:pPr>
      <w:r w:rsidRPr="00C659F0">
        <w:rPr>
          <w:b/>
          <w:color w:val="0000FF"/>
          <w:lang w:val="en-US"/>
        </w:rPr>
        <w:t>S4-201158</w:t>
      </w:r>
      <w:r w:rsidRPr="00C659F0">
        <w:rPr>
          <w:lang w:val="en-US"/>
        </w:rPr>
        <w:t xml:space="preserve"> is </w:t>
      </w:r>
      <w:r w:rsidRPr="00C659F0">
        <w:rPr>
          <w:color w:val="FF0000"/>
          <w:lang w:val="en-US"/>
        </w:rPr>
        <w:t>noted.</w:t>
      </w:r>
    </w:p>
    <w:p w14:paraId="1FCFB022" w14:textId="77777777" w:rsidR="0049119E" w:rsidRDefault="0049119E">
      <w:pPr>
        <w:pStyle w:val="Heading2"/>
        <w:rPr>
          <w:lang w:val="en-US"/>
        </w:rPr>
      </w:pPr>
      <w:bookmarkStart w:id="29" w:name="_3rdcrjn" w:colFirst="0" w:colLast="0"/>
      <w:bookmarkEnd w:id="29"/>
    </w:p>
    <w:p w14:paraId="7DA4C7F6" w14:textId="77777777" w:rsidR="005132F5" w:rsidRPr="00C659F0" w:rsidRDefault="00C659F0">
      <w:pPr>
        <w:pStyle w:val="Heading2"/>
        <w:rPr>
          <w:b/>
          <w:color w:val="0000FF"/>
          <w:lang w:val="en-US"/>
        </w:rPr>
      </w:pPr>
      <w:r w:rsidRPr="00C659F0">
        <w:rPr>
          <w:lang w:val="en-US"/>
        </w:rPr>
        <w:t>8.9</w:t>
      </w:r>
      <w:r w:rsidRPr="00C659F0">
        <w:rPr>
          <w:lang w:val="en-US"/>
        </w:rPr>
        <w:tab/>
        <w:t>FS_EMSA (Feasibility Study on Streaming Architecture extensions For Edge processing)</w:t>
      </w:r>
    </w:p>
    <w:p w14:paraId="359830BD" w14:textId="77777777" w:rsidR="005132F5" w:rsidRPr="00C659F0" w:rsidRDefault="005132F5">
      <w:pPr>
        <w:rPr>
          <w:u w:val="single"/>
          <w:lang w:val="en-US"/>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CB38F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A928C9E" w14:textId="77777777" w:rsidR="005132F5" w:rsidRDefault="00577A2F">
            <w:pPr>
              <w:spacing w:before="240"/>
              <w:rPr>
                <w:color w:val="0000FF"/>
                <w:u w:val="single"/>
              </w:rPr>
            </w:pPr>
            <w:hyperlink r:id="rId314">
              <w:r w:rsidR="00C659F0">
                <w:rPr>
                  <w:color w:val="0000FF"/>
                  <w:u w:val="single"/>
                </w:rPr>
                <w:t>S4-201029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294797" w14:textId="77777777" w:rsidR="005132F5" w:rsidRPr="00C659F0" w:rsidRDefault="00C659F0">
            <w:pPr>
              <w:spacing w:before="240"/>
              <w:rPr>
                <w:u w:val="single"/>
                <w:lang w:val="en-US"/>
              </w:rPr>
            </w:pPr>
            <w:r w:rsidRPr="00C659F0">
              <w:rPr>
                <w:u w:val="single"/>
                <w:lang w:val="en-US"/>
              </w:rPr>
              <w:t>Draft TR 26.803 for EMSA v0.1.0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AC3C8D" w14:textId="77777777" w:rsidR="005132F5" w:rsidRDefault="00C659F0">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9BDF1C" w14:textId="77777777" w:rsidR="005132F5" w:rsidRDefault="00C659F0">
            <w:pPr>
              <w:spacing w:before="240"/>
              <w:rPr>
                <w:u w:val="single"/>
              </w:rPr>
            </w:pPr>
            <w:r>
              <w:rPr>
                <w:u w:val="single"/>
              </w:rPr>
              <w:t>8.9</w:t>
            </w:r>
          </w:p>
        </w:tc>
      </w:tr>
    </w:tbl>
    <w:p w14:paraId="5C556F6A" w14:textId="77777777" w:rsidR="005132F5" w:rsidRDefault="005132F5">
      <w:pPr>
        <w:rPr>
          <w:u w:val="single"/>
        </w:rPr>
      </w:pPr>
    </w:p>
    <w:p w14:paraId="54A00FDF" w14:textId="77777777" w:rsidR="005132F5" w:rsidRDefault="00C659F0">
      <w:pPr>
        <w:rPr>
          <w:b/>
          <w:color w:val="0000FF"/>
        </w:rPr>
      </w:pPr>
      <w:r>
        <w:rPr>
          <w:b/>
          <w:color w:val="0000FF"/>
        </w:rPr>
        <w:t>E-mail Discussion:</w:t>
      </w:r>
    </w:p>
    <w:p w14:paraId="1B8DBA1A" w14:textId="77777777" w:rsidR="005132F5" w:rsidRDefault="005132F5"/>
    <w:tbl>
      <w:tblPr>
        <w:tblStyle w:val="af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3195AE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2933FD" w14:textId="77777777" w:rsidR="005132F5" w:rsidRPr="00C659F0" w:rsidRDefault="00577A2F">
            <w:pPr>
              <w:spacing w:before="240" w:after="240"/>
              <w:rPr>
                <w:color w:val="663399"/>
                <w:sz w:val="18"/>
                <w:szCs w:val="18"/>
                <w:lang w:val="en-US"/>
              </w:rPr>
            </w:pPr>
            <w:r>
              <w:fldChar w:fldCharType="begin"/>
            </w:r>
            <w:r w:rsidRPr="00CA1D29">
              <w:rPr>
                <w:lang w:val="en-US"/>
                <w:rPrChange w:id="30" w:author="Thomas Stockhammer" w:date="2020-08-27T21:19:00Z">
                  <w:rPr/>
                </w:rPrChange>
              </w:rPr>
              <w:instrText xml:space="preserve"> HYPERLINK "https://list.etsi.org/scripts/wa.exe?A2=ind2008C&amp;L=3GPP_TSG_SA_WG4_MBS&amp;O=D&amp;P=17184" \h </w:instrText>
            </w:r>
            <w:r>
              <w:fldChar w:fldCharType="separate"/>
            </w:r>
            <w:r w:rsidR="00C659F0" w:rsidRPr="00C659F0">
              <w:rPr>
                <w:color w:val="663399"/>
                <w:sz w:val="18"/>
                <w:szCs w:val="18"/>
                <w:lang w:val="en-US"/>
              </w:rPr>
              <w:t>[8.9; 1029; 21Aug 0600 CEST] Draft TR 26.803 for EMSA v0.1.0</w:t>
            </w:r>
            <w:r>
              <w:rPr>
                <w:color w:val="663399"/>
                <w:sz w:val="18"/>
                <w:szCs w:val="18"/>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BC41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3388F1" w14:textId="77777777" w:rsidR="005132F5" w:rsidRDefault="00C659F0">
            <w:pPr>
              <w:spacing w:before="240" w:after="240"/>
              <w:rPr>
                <w:sz w:val="18"/>
                <w:szCs w:val="18"/>
              </w:rPr>
            </w:pPr>
            <w:r>
              <w:rPr>
                <w:sz w:val="18"/>
                <w:szCs w:val="18"/>
              </w:rPr>
              <w:t>Thu, 20 Aug 2020 08:06:16 +0000</w:t>
            </w:r>
          </w:p>
        </w:tc>
      </w:tr>
    </w:tbl>
    <w:p w14:paraId="3EC0D8C3" w14:textId="77777777" w:rsidR="005132F5" w:rsidRDefault="005132F5" w:rsidP="0049119E"/>
    <w:p w14:paraId="074874F4" w14:textId="77777777" w:rsidR="005132F5" w:rsidRDefault="00C659F0">
      <w:pPr>
        <w:rPr>
          <w:color w:val="FF0000"/>
        </w:rPr>
      </w:pPr>
      <w:r>
        <w:rPr>
          <w:b/>
          <w:color w:val="0000FF"/>
        </w:rPr>
        <w:t>S4-201029</w:t>
      </w:r>
      <w:r>
        <w:t xml:space="preserve"> is </w:t>
      </w:r>
      <w:r>
        <w:rPr>
          <w:color w:val="FF0000"/>
        </w:rPr>
        <w:t>agreed.</w:t>
      </w:r>
    </w:p>
    <w:p w14:paraId="01BB6C64" w14:textId="77777777" w:rsidR="0049119E" w:rsidRDefault="0049119E">
      <w:pPr>
        <w:rPr>
          <w:color w:val="FF0000"/>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7EB42E1" w14:textId="77777777" w:rsidTr="005F218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E39F134" w14:textId="77777777" w:rsidR="0049119E" w:rsidRDefault="00577A2F" w:rsidP="005F218F">
            <w:pPr>
              <w:spacing w:before="240"/>
              <w:rPr>
                <w:color w:val="0000FF"/>
                <w:u w:val="single"/>
              </w:rPr>
            </w:pPr>
            <w:hyperlink r:id="rId315">
              <w:r w:rsidR="0049119E">
                <w:rPr>
                  <w:color w:val="0000FF"/>
                  <w:u w:val="single"/>
                </w:rPr>
                <w:t>S4-201269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70632" w14:textId="77777777" w:rsidR="0049119E" w:rsidRPr="00C659F0" w:rsidRDefault="0049119E" w:rsidP="005F218F">
            <w:pPr>
              <w:spacing w:before="240"/>
              <w:rPr>
                <w:u w:val="single"/>
                <w:lang w:val="en-US"/>
              </w:rPr>
            </w:pPr>
            <w:r w:rsidRPr="00C659F0">
              <w:rPr>
                <w:u w:val="single"/>
                <w:lang w:val="en-US"/>
              </w:rPr>
              <w:t>TR 26.803 for EMSA v0.</w:t>
            </w:r>
            <w:r w:rsidR="007D5055">
              <w:rPr>
                <w:u w:val="single"/>
                <w:lang w:val="en-US"/>
              </w:rPr>
              <w:t>2</w:t>
            </w:r>
            <w:r w:rsidRPr="00C659F0">
              <w:rPr>
                <w:u w:val="single"/>
                <w:lang w:val="en-US"/>
              </w:rPr>
              <w:t>.0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E5A6BF" w14:textId="77777777" w:rsidR="0049119E" w:rsidRDefault="0049119E" w:rsidP="005F218F">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3ACD85" w14:textId="77777777" w:rsidR="0049119E" w:rsidRDefault="0049119E" w:rsidP="005F218F">
            <w:pPr>
              <w:spacing w:before="240"/>
              <w:rPr>
                <w:u w:val="single"/>
              </w:rPr>
            </w:pPr>
            <w:r>
              <w:rPr>
                <w:u w:val="single"/>
              </w:rPr>
              <w:t>8.9</w:t>
            </w:r>
          </w:p>
        </w:tc>
      </w:tr>
    </w:tbl>
    <w:p w14:paraId="77718A3A" w14:textId="77777777" w:rsidR="0049119E" w:rsidRDefault="0049119E">
      <w:pPr>
        <w:rPr>
          <w:b/>
          <w:color w:val="0000FF"/>
        </w:rPr>
      </w:pPr>
    </w:p>
    <w:p w14:paraId="59D0C0C4" w14:textId="77777777" w:rsidR="007D5055" w:rsidRPr="007D5055" w:rsidRDefault="007D5055">
      <w:pPr>
        <w:rPr>
          <w:color w:val="FF0000"/>
          <w:lang w:val="en-US"/>
        </w:rPr>
      </w:pPr>
      <w:r w:rsidRPr="007D5055">
        <w:rPr>
          <w:b/>
          <w:color w:val="0000FF"/>
          <w:lang w:val="en-US"/>
        </w:rPr>
        <w:t>S4-201029</w:t>
      </w:r>
      <w:r w:rsidRPr="007D5055">
        <w:rPr>
          <w:lang w:val="en-US"/>
        </w:rPr>
        <w:t xml:space="preserve"> is </w:t>
      </w:r>
      <w:r w:rsidRPr="007D5055">
        <w:rPr>
          <w:color w:val="FF0000"/>
          <w:lang w:val="en-US"/>
        </w:rPr>
        <w:t>presented to SA4 plenary.</w:t>
      </w:r>
    </w:p>
    <w:p w14:paraId="387FF60C" w14:textId="77777777" w:rsidR="005132F5" w:rsidRPr="007D5055" w:rsidRDefault="005132F5">
      <w:pPr>
        <w:rPr>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3923E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00EF1D8" w14:textId="77777777" w:rsidR="005132F5" w:rsidRDefault="00577A2F">
            <w:pPr>
              <w:spacing w:before="240"/>
              <w:rPr>
                <w:color w:val="0000FF"/>
                <w:u w:val="single"/>
              </w:rPr>
            </w:pPr>
            <w:hyperlink r:id="rId316">
              <w:r w:rsidR="00C659F0">
                <w:rPr>
                  <w:color w:val="0000FF"/>
                  <w:u w:val="single"/>
                </w:rPr>
                <w:t>S4-201030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0A9E2" w14:textId="77777777" w:rsidR="005132F5" w:rsidRDefault="00C659F0">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6228B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C066EB" w14:textId="77777777" w:rsidR="005132F5" w:rsidRDefault="00C659F0">
            <w:pPr>
              <w:spacing w:before="240"/>
            </w:pPr>
            <w:r>
              <w:t>8.9</w:t>
            </w:r>
          </w:p>
        </w:tc>
      </w:tr>
    </w:tbl>
    <w:p w14:paraId="16244425" w14:textId="77777777" w:rsidR="005132F5" w:rsidRDefault="005132F5"/>
    <w:p w14:paraId="0856FB63" w14:textId="77777777" w:rsidR="005132F5" w:rsidRDefault="00C659F0">
      <w:pPr>
        <w:rPr>
          <w:b/>
          <w:color w:val="0000FF"/>
        </w:rPr>
      </w:pPr>
      <w:r>
        <w:rPr>
          <w:b/>
          <w:color w:val="0000FF"/>
        </w:rPr>
        <w:t>E-mail Discussion:</w:t>
      </w:r>
    </w:p>
    <w:p w14:paraId="0BF6C46F" w14:textId="77777777" w:rsidR="005132F5" w:rsidRDefault="005132F5"/>
    <w:tbl>
      <w:tblPr>
        <w:tblStyle w:val="affff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1CF4FE"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DA8409" w14:textId="77777777" w:rsidR="005132F5" w:rsidRPr="00C659F0" w:rsidRDefault="00577A2F">
            <w:pPr>
              <w:spacing w:before="240" w:after="240"/>
              <w:rPr>
                <w:color w:val="1155CC"/>
                <w:sz w:val="18"/>
                <w:szCs w:val="18"/>
                <w:u w:val="single"/>
                <w:lang w:val="en-US"/>
              </w:rPr>
            </w:pPr>
            <w:r>
              <w:fldChar w:fldCharType="begin"/>
            </w:r>
            <w:r w:rsidRPr="00CA1D29">
              <w:rPr>
                <w:lang w:val="en-US"/>
                <w:rPrChange w:id="31" w:author="Thomas Stockhammer" w:date="2020-08-27T21:19:00Z">
                  <w:rPr/>
                </w:rPrChange>
              </w:rPr>
              <w:instrText xml:space="preserve"> HYPERLINK "https://list.etsi.org/scripts/wa.exe?A2=ind2008D&amp;L=3GPP_TSG_SA_WG4_MBS&amp;O=D&amp;P=22790" \h </w:instrText>
            </w:r>
            <w:r>
              <w:fldChar w:fldCharType="separate"/>
            </w:r>
            <w:r w:rsidR="00C659F0" w:rsidRPr="00C659F0">
              <w:rPr>
                <w:color w:val="1155CC"/>
                <w:sz w:val="18"/>
                <w:szCs w:val="18"/>
                <w:u w:val="single"/>
                <w:lang w:val="en-US"/>
              </w:rPr>
              <w:t xml:space="preserve">[8.9; 1030; 25Aug 1400 CEST] FS_EMSA Updated </w:t>
            </w:r>
            <w:proofErr w:type="spellStart"/>
            <w:r w:rsidR="00C659F0" w:rsidRPr="00C659F0">
              <w:rPr>
                <w:color w:val="1155CC"/>
                <w:sz w:val="18"/>
                <w:szCs w:val="18"/>
                <w:u w:val="single"/>
                <w:lang w:val="en-US"/>
              </w:rPr>
              <w:t>Timeplan</w:t>
            </w:r>
            <w:proofErr w:type="spellEnd"/>
            <w:r w:rsidR="00C659F0" w:rsidRPr="00C659F0">
              <w:rPr>
                <w:color w:val="1155CC"/>
                <w:sz w:val="18"/>
                <w:szCs w:val="18"/>
                <w:u w:val="single"/>
                <w:lang w:val="en-US"/>
              </w:rPr>
              <w:t xml:space="preserve"> -&gt; for agreement</w:t>
            </w:r>
            <w:r>
              <w:rPr>
                <w:color w:val="1155CC"/>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7F91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C3E40" w14:textId="77777777" w:rsidR="005132F5" w:rsidRDefault="00C659F0">
            <w:pPr>
              <w:spacing w:before="240" w:after="240"/>
              <w:rPr>
                <w:sz w:val="18"/>
                <w:szCs w:val="18"/>
              </w:rPr>
            </w:pPr>
            <w:r>
              <w:rPr>
                <w:sz w:val="18"/>
                <w:szCs w:val="18"/>
              </w:rPr>
              <w:t>Mon, 24 Aug 2020 12:44:33 +0000</w:t>
            </w:r>
          </w:p>
        </w:tc>
      </w:tr>
      <w:tr w:rsidR="005132F5" w14:paraId="282F9B04"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EF82A5"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32" w:author="Thomas Stockhammer" w:date="2020-08-27T21:19:00Z">
                  <w:rPr/>
                </w:rPrChange>
              </w:rPr>
              <w:instrText xml:space="preserve"> HYPERLINK "https://list.etsi.org/scripts/wa.exe?A2=ind2008D&amp;L=3GPP_TSG_SA_WG4_MBS&amp;O=D&amp;P=44739" \h </w:instrText>
            </w:r>
            <w:r>
              <w:fldChar w:fldCharType="separate"/>
            </w:r>
            <w:r w:rsidR="00C659F0" w:rsidRPr="00C659F0">
              <w:rPr>
                <w:color w:val="663399"/>
                <w:sz w:val="18"/>
                <w:szCs w:val="18"/>
                <w:u w:val="single"/>
                <w:lang w:val="en-US"/>
              </w:rPr>
              <w:t xml:space="preserve">[8.9; 1030; 25Aug 1400 CEST] FS_EMSA Updated </w:t>
            </w:r>
            <w:proofErr w:type="spellStart"/>
            <w:r w:rsidR="00C659F0" w:rsidRPr="00C659F0">
              <w:rPr>
                <w:color w:val="663399"/>
                <w:sz w:val="18"/>
                <w:szCs w:val="18"/>
                <w:u w:val="single"/>
                <w:lang w:val="en-US"/>
              </w:rPr>
              <w:t>Timeplan</w:t>
            </w:r>
            <w:proofErr w:type="spellEnd"/>
            <w:r w:rsidR="00C659F0" w:rsidRPr="00C659F0">
              <w:rPr>
                <w:color w:val="663399"/>
                <w:sz w:val="18"/>
                <w:szCs w:val="18"/>
                <w:u w:val="single"/>
                <w:lang w:val="en-US"/>
              </w:rPr>
              <w:t xml:space="preserve"> -&gt; for agreement</w:t>
            </w:r>
            <w:r>
              <w:rPr>
                <w:color w:val="663399"/>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73F3FF" w14:textId="77777777" w:rsidR="005132F5" w:rsidRDefault="00C659F0">
            <w:pPr>
              <w:spacing w:before="240" w:after="240"/>
              <w:rPr>
                <w:sz w:val="18"/>
                <w:szCs w:val="18"/>
              </w:rPr>
            </w:pPr>
            <w:r>
              <w:rPr>
                <w:sz w:val="18"/>
                <w:szCs w:val="18"/>
              </w:rPr>
              <w:t>Iraj Sodagar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44173" w14:textId="77777777" w:rsidR="005132F5" w:rsidRDefault="00C659F0">
            <w:pPr>
              <w:spacing w:before="240" w:after="240"/>
              <w:rPr>
                <w:sz w:val="18"/>
                <w:szCs w:val="18"/>
              </w:rPr>
            </w:pPr>
            <w:r>
              <w:rPr>
                <w:sz w:val="18"/>
                <w:szCs w:val="18"/>
              </w:rPr>
              <w:t>Mon, 24 Aug 2020 19:38:57 +0000</w:t>
            </w:r>
          </w:p>
        </w:tc>
      </w:tr>
    </w:tbl>
    <w:p w14:paraId="455AB1CF" w14:textId="77777777" w:rsidR="005132F5" w:rsidRDefault="005132F5">
      <w:pPr>
        <w:rPr>
          <w:b/>
          <w:color w:val="0000FF"/>
        </w:rPr>
      </w:pPr>
    </w:p>
    <w:p w14:paraId="4364255F" w14:textId="77777777" w:rsidR="005132F5" w:rsidRDefault="00C659F0">
      <w:pPr>
        <w:rPr>
          <w:b/>
        </w:rPr>
      </w:pPr>
      <w:r>
        <w:rPr>
          <w:b/>
          <w:color w:val="0000FF"/>
        </w:rPr>
        <w:t>Presenter:</w:t>
      </w:r>
      <w:r>
        <w:rPr>
          <w:b/>
        </w:rPr>
        <w:t xml:space="preserve">  Not presented</w:t>
      </w:r>
    </w:p>
    <w:p w14:paraId="73FA78D0" w14:textId="77777777" w:rsidR="005132F5" w:rsidRDefault="005132F5">
      <w:pPr>
        <w:rPr>
          <w:b/>
          <w:color w:val="0000FF"/>
        </w:rPr>
      </w:pPr>
    </w:p>
    <w:p w14:paraId="6AF9B274" w14:textId="77777777" w:rsidR="005132F5" w:rsidRDefault="00C659F0">
      <w:pPr>
        <w:rPr>
          <w:b/>
          <w:color w:val="0000FF"/>
        </w:rPr>
      </w:pPr>
      <w:r>
        <w:rPr>
          <w:b/>
          <w:color w:val="0000FF"/>
        </w:rPr>
        <w:t>Discussion:</w:t>
      </w:r>
    </w:p>
    <w:p w14:paraId="084005C1" w14:textId="77777777" w:rsidR="005132F5" w:rsidRDefault="00C659F0">
      <w:pPr>
        <w:numPr>
          <w:ilvl w:val="0"/>
          <w:numId w:val="26"/>
        </w:numPr>
      </w:pPr>
      <w:r>
        <w:rPr>
          <w:rFonts w:ascii="Calibri" w:eastAsia="Calibri" w:hAnsi="Calibri" w:cs="Calibri"/>
        </w:rPr>
        <w:t>Imed : Need to be updated</w:t>
      </w:r>
    </w:p>
    <w:p w14:paraId="1B296919" w14:textId="77777777" w:rsidR="005132F5" w:rsidRDefault="005132F5">
      <w:pPr>
        <w:rPr>
          <w:b/>
          <w:color w:val="0000FF"/>
        </w:rPr>
      </w:pPr>
    </w:p>
    <w:p w14:paraId="1EB1AF76" w14:textId="77777777" w:rsidR="005132F5" w:rsidRDefault="00C659F0">
      <w:pPr>
        <w:rPr>
          <w:b/>
          <w:color w:val="0000FF"/>
        </w:rPr>
      </w:pPr>
      <w:r>
        <w:rPr>
          <w:b/>
          <w:color w:val="0000FF"/>
        </w:rPr>
        <w:t>Decision:</w:t>
      </w:r>
    </w:p>
    <w:p w14:paraId="21A5115E" w14:textId="77777777" w:rsidR="005132F5" w:rsidRPr="00C659F0" w:rsidRDefault="00C659F0">
      <w:pPr>
        <w:numPr>
          <w:ilvl w:val="0"/>
          <w:numId w:val="35"/>
        </w:numPr>
        <w:rPr>
          <w:lang w:val="en-US"/>
        </w:rPr>
      </w:pPr>
      <w:r w:rsidRPr="00C659F0">
        <w:rPr>
          <w:lang w:val="en-US"/>
        </w:rPr>
        <w:t>S4-201030 is revised to S4-201264 (S4-201264 agreed without presentation to go to the plenary).</w:t>
      </w:r>
    </w:p>
    <w:p w14:paraId="54981246" w14:textId="77777777" w:rsidR="005132F5" w:rsidRPr="00C659F0" w:rsidRDefault="005132F5">
      <w:pPr>
        <w:ind w:left="360"/>
        <w:rPr>
          <w:lang w:val="en-US"/>
        </w:rPr>
      </w:pPr>
    </w:p>
    <w:p w14:paraId="6901DA13" w14:textId="77777777" w:rsidR="005132F5" w:rsidRDefault="00C659F0">
      <w:pPr>
        <w:rPr>
          <w:b/>
          <w:color w:val="0000FF"/>
          <w:lang w:val="en-US"/>
        </w:rPr>
      </w:pPr>
      <w:r w:rsidRPr="009B511F">
        <w:rPr>
          <w:b/>
          <w:color w:val="0000FF"/>
          <w:lang w:val="en-US"/>
        </w:rPr>
        <w:t>S4-201030</w:t>
      </w:r>
      <w:r w:rsidRPr="009B511F">
        <w:rPr>
          <w:lang w:val="en-US"/>
        </w:rPr>
        <w:t xml:space="preserve"> is </w:t>
      </w:r>
      <w:r w:rsidRPr="009B511F">
        <w:rPr>
          <w:color w:val="FF0000"/>
          <w:lang w:val="en-US"/>
        </w:rPr>
        <w:t>revised</w:t>
      </w:r>
      <w:r w:rsidR="009B511F" w:rsidRPr="009B511F">
        <w:rPr>
          <w:color w:val="FF0000"/>
          <w:lang w:val="en-US"/>
        </w:rPr>
        <w:t xml:space="preserve"> to </w:t>
      </w:r>
      <w:r w:rsidR="009B511F" w:rsidRPr="009B511F">
        <w:rPr>
          <w:b/>
          <w:color w:val="0000FF"/>
          <w:lang w:val="en-US"/>
        </w:rPr>
        <w:t>S4-201</w:t>
      </w:r>
      <w:r w:rsidR="009B511F">
        <w:rPr>
          <w:b/>
          <w:color w:val="0000FF"/>
          <w:lang w:val="en-US"/>
        </w:rPr>
        <w:t>264.</w:t>
      </w:r>
    </w:p>
    <w:p w14:paraId="0717F228" w14:textId="77777777" w:rsidR="009B511F" w:rsidRDefault="009B511F">
      <w:pPr>
        <w:rPr>
          <w:b/>
          <w:color w:val="0000FF"/>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9B511F" w14:paraId="511B0928" w14:textId="77777777" w:rsidTr="009B511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CB1A78C" w14:textId="77777777" w:rsidR="009B511F" w:rsidRDefault="00577A2F" w:rsidP="009B511F">
            <w:pPr>
              <w:spacing w:before="240"/>
              <w:rPr>
                <w:color w:val="0000FF"/>
                <w:u w:val="single"/>
              </w:rPr>
            </w:pPr>
            <w:hyperlink r:id="rId317">
              <w:r w:rsidR="009B511F">
                <w:rPr>
                  <w:color w:val="0000FF"/>
                  <w:u w:val="single"/>
                </w:rPr>
                <w:t>S4-201264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75767C" w14:textId="77777777" w:rsidR="009B511F" w:rsidRDefault="009B511F" w:rsidP="009B511F">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4F379B" w14:textId="77777777" w:rsidR="009B511F" w:rsidRDefault="009B511F" w:rsidP="009B511F">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1516DD" w14:textId="77777777" w:rsidR="009B511F" w:rsidRDefault="009B511F" w:rsidP="009B511F">
            <w:pPr>
              <w:spacing w:before="240"/>
            </w:pPr>
            <w:r>
              <w:t>8.9</w:t>
            </w:r>
          </w:p>
        </w:tc>
      </w:tr>
    </w:tbl>
    <w:p w14:paraId="153B1A87" w14:textId="77777777" w:rsidR="009B511F" w:rsidRPr="009B511F" w:rsidRDefault="009B511F">
      <w:pPr>
        <w:rPr>
          <w:color w:val="FF0000"/>
          <w:lang w:val="en-US"/>
        </w:rPr>
      </w:pPr>
    </w:p>
    <w:p w14:paraId="17755C1A" w14:textId="77777777" w:rsidR="007854E3" w:rsidRDefault="007854E3" w:rsidP="007854E3">
      <w:pPr>
        <w:rPr>
          <w:b/>
          <w:color w:val="0000FF"/>
        </w:rPr>
      </w:pPr>
      <w:r>
        <w:rPr>
          <w:b/>
          <w:color w:val="0000FF"/>
        </w:rPr>
        <w:t>E-mail Discussion:</w:t>
      </w:r>
    </w:p>
    <w:p w14:paraId="0C5B079F" w14:textId="77777777" w:rsidR="009B511F" w:rsidRPr="009B511F" w:rsidRDefault="009B511F">
      <w:pPr>
        <w:rPr>
          <w:color w:val="FF0000"/>
          <w:lang w:val="en-U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7BC90A7" w14:textId="77777777" w:rsidTr="009B511F">
        <w:trPr>
          <w:tblCellSpacing w:w="0" w:type="dxa"/>
        </w:trPr>
        <w:tc>
          <w:tcPr>
            <w:tcW w:w="2211" w:type="pct"/>
            <w:shd w:val="clear" w:color="auto" w:fill="FFFFFF"/>
            <w:vAlign w:val="center"/>
            <w:hideMark/>
          </w:tcPr>
          <w:p w14:paraId="1B401EC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33" w:author="Thomas Stockhammer" w:date="2020-08-27T21:19:00Z">
                  <w:rPr/>
                </w:rPrChange>
              </w:rPr>
              <w:instrText xml:space="preserve"> HYPERLINK "https://list.etsi.org/scripts/wa.exe?A2=ind2008D&amp;L=3GPP_TSG_SA_WG4_MBS&amp;O=D&amp;P=177445" </w:instrText>
            </w:r>
            <w:r>
              <w:fldChar w:fldCharType="separate"/>
            </w:r>
            <w:r w:rsidR="009B511F" w:rsidRPr="007611EA">
              <w:rPr>
                <w:rFonts w:eastAsia="Times New Roman"/>
                <w:color w:val="663399"/>
                <w:sz w:val="18"/>
                <w:szCs w:val="18"/>
                <w:lang w:val="en-US"/>
              </w:rPr>
              <w:t>[8.9; 1264; 27Aug 1900 CEST] Draft Time Plan for the EMSA Study Item v0.4.0 -&gt;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05E88A3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50BFB8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22:38:29 +0000</w:t>
            </w:r>
          </w:p>
        </w:tc>
      </w:tr>
      <w:tr w:rsidR="009B511F" w:rsidRPr="007611EA" w14:paraId="1319215A" w14:textId="77777777" w:rsidTr="009B511F">
        <w:trPr>
          <w:tblCellSpacing w:w="0" w:type="dxa"/>
        </w:trPr>
        <w:tc>
          <w:tcPr>
            <w:tcW w:w="2211" w:type="pct"/>
            <w:shd w:val="clear" w:color="auto" w:fill="F1F4FA"/>
            <w:vAlign w:val="center"/>
            <w:hideMark/>
          </w:tcPr>
          <w:p w14:paraId="18063C20"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34" w:author="Thomas Stockhammer" w:date="2020-08-27T21:19:00Z">
                  <w:rPr/>
                </w:rPrChange>
              </w:rPr>
              <w:instrText xml:space="preserve"> HYPERLINK "https://list.etsi.org/scripts/wa.exe?A2=ind2008D&amp;L=3GPP_TSG_SA_WG4_MBS&amp;O=D&amp;P=178403" </w:instrText>
            </w:r>
            <w:r>
              <w:fldChar w:fldCharType="separate"/>
            </w:r>
            <w:r w:rsidR="009B511F" w:rsidRPr="007611EA">
              <w:rPr>
                <w:rFonts w:eastAsia="Times New Roman"/>
                <w:color w:val="663399"/>
                <w:sz w:val="18"/>
                <w:szCs w:val="18"/>
                <w:lang w:val="en-US"/>
              </w:rPr>
              <w:t>[8.9; 1264; 27Aug 1900 CEST] Draft Time Plan for the EMSA Study Item v0.4.0 -&gt;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423D4901"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442679B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22:51:48 +0000</w:t>
            </w:r>
          </w:p>
        </w:tc>
      </w:tr>
      <w:tr w:rsidR="009B511F" w:rsidRPr="007611EA" w14:paraId="37117976" w14:textId="77777777" w:rsidTr="009B511F">
        <w:trPr>
          <w:tblCellSpacing w:w="0" w:type="dxa"/>
        </w:trPr>
        <w:tc>
          <w:tcPr>
            <w:tcW w:w="2211" w:type="pct"/>
            <w:shd w:val="clear" w:color="auto" w:fill="FFFFFF"/>
            <w:vAlign w:val="center"/>
            <w:hideMark/>
          </w:tcPr>
          <w:p w14:paraId="46213D6E"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35" w:author="Thomas Stockhammer" w:date="2020-08-27T21:19:00Z">
                  <w:rPr/>
                </w:rPrChange>
              </w:rPr>
              <w:instrText xml:space="preserve"> HYPERLINK "https://list.etsi.org/scripts/wa.exe?A2=ind2008D&amp;L=3GPP_TSG_SA_WG4_MBS&amp;O=D&amp;P=182544" </w:instrText>
            </w:r>
            <w:r>
              <w:fldChar w:fldCharType="separate"/>
            </w:r>
            <w:r w:rsidR="009B511F" w:rsidRPr="007611EA">
              <w:rPr>
                <w:rFonts w:eastAsia="Times New Roman"/>
                <w:color w:val="663399"/>
                <w:sz w:val="18"/>
                <w:szCs w:val="18"/>
                <w:lang w:val="en-US"/>
              </w:rPr>
              <w:t>[8.9; 1264; 27Aug 1900 CEST] Draft Time Plan for the EMSA Study Item v0.4.0 -&gt;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043E869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6DBE42B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09:38:34 +0100</w:t>
            </w:r>
          </w:p>
        </w:tc>
      </w:tr>
      <w:tr w:rsidR="009B511F" w:rsidRPr="007611EA" w14:paraId="1D2F5A89" w14:textId="77777777" w:rsidTr="009B511F">
        <w:trPr>
          <w:tblCellSpacing w:w="0" w:type="dxa"/>
        </w:trPr>
        <w:tc>
          <w:tcPr>
            <w:tcW w:w="2211" w:type="pct"/>
            <w:shd w:val="clear" w:color="auto" w:fill="F1F4FA"/>
            <w:vAlign w:val="center"/>
            <w:hideMark/>
          </w:tcPr>
          <w:p w14:paraId="346D72C5"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36" w:author="Thomas Stockhammer" w:date="2020-08-27T21:19:00Z">
                  <w:rPr/>
                </w:rPrChange>
              </w:rPr>
              <w:instrText xml:space="preserve"> HYPERLINK "https://list.etsi.org/scripts/wa.exe?A2=ind2008D&amp;L=3GPP_TSG_SA_WG4_MBS&amp;O=D&amp;P=198396" </w:instrText>
            </w:r>
            <w:r>
              <w:fldChar w:fldCharType="separate"/>
            </w:r>
            <w:r w:rsidR="009B511F" w:rsidRPr="007611EA">
              <w:rPr>
                <w:rFonts w:eastAsia="Times New Roman"/>
                <w:color w:val="663399"/>
                <w:sz w:val="18"/>
                <w:szCs w:val="18"/>
                <w:lang w:val="en-US"/>
              </w:rPr>
              <w:t>[8.9; 1264; 27Aug 1900 CEST] Draft Time Plan for the EMSA Study Item v0.4.0 -&gt;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65D8AD4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47D7CF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14:16:09 +0000</w:t>
            </w:r>
          </w:p>
        </w:tc>
      </w:tr>
    </w:tbl>
    <w:p w14:paraId="3CB0EE98" w14:textId="77777777" w:rsidR="007854E3" w:rsidRDefault="007854E3" w:rsidP="007D5055"/>
    <w:p w14:paraId="6ABE193A" w14:textId="77777777" w:rsidR="007854E3" w:rsidRPr="007D5055" w:rsidRDefault="007854E3" w:rsidP="007854E3">
      <w:pPr>
        <w:rPr>
          <w:b/>
          <w:color w:val="0000FF"/>
          <w:lang w:val="en-US"/>
        </w:rPr>
      </w:pPr>
      <w:r w:rsidRPr="007D5055">
        <w:rPr>
          <w:b/>
          <w:color w:val="0000FF"/>
          <w:lang w:val="en-US"/>
        </w:rPr>
        <w:t>S4-2010</w:t>
      </w:r>
      <w:r w:rsidR="007D5055" w:rsidRPr="007D5055">
        <w:rPr>
          <w:b/>
          <w:color w:val="0000FF"/>
          <w:lang w:val="en-US"/>
        </w:rPr>
        <w:t>64</w:t>
      </w:r>
      <w:r w:rsidRPr="007D5055">
        <w:rPr>
          <w:lang w:val="en-US"/>
        </w:rPr>
        <w:t xml:space="preserve"> is </w:t>
      </w:r>
      <w:r w:rsidR="007D5055" w:rsidRPr="007D5055">
        <w:rPr>
          <w:color w:val="FF0000"/>
          <w:lang w:val="en-US"/>
        </w:rPr>
        <w:t>presented to SA4 plenary</w:t>
      </w:r>
      <w:r w:rsidRPr="007D5055">
        <w:rPr>
          <w:color w:val="FF0000"/>
          <w:lang w:val="en-US"/>
        </w:rPr>
        <w:t>.</w:t>
      </w:r>
    </w:p>
    <w:p w14:paraId="19DAC860" w14:textId="77777777" w:rsidR="005132F5" w:rsidRPr="007D5055" w:rsidRDefault="005132F5">
      <w:pPr>
        <w:rPr>
          <w:lang w:val="en-US"/>
        </w:rPr>
      </w:pPr>
    </w:p>
    <w:p w14:paraId="7945B97A" w14:textId="77777777" w:rsidR="005132F5" w:rsidRPr="007D5055" w:rsidRDefault="005132F5">
      <w:pPr>
        <w:rPr>
          <w:lang w:val="en-US"/>
        </w:rPr>
      </w:pPr>
    </w:p>
    <w:tbl>
      <w:tblPr>
        <w:tblStyle w:val="a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AB120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2E97CC7" w14:textId="77777777" w:rsidR="005132F5" w:rsidRDefault="00577A2F">
            <w:pPr>
              <w:spacing w:before="240"/>
              <w:rPr>
                <w:color w:val="0000FF"/>
                <w:u w:val="single"/>
              </w:rPr>
            </w:pPr>
            <w:hyperlink r:id="rId318">
              <w:r w:rsidR="00C659F0">
                <w:rPr>
                  <w:color w:val="0000FF"/>
                  <w:u w:val="single"/>
                </w:rPr>
                <w:t>S4-201031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6490B8" w14:textId="77777777" w:rsidR="005132F5" w:rsidRPr="00C659F0" w:rsidRDefault="00C659F0">
            <w:pPr>
              <w:spacing w:before="240"/>
              <w:rPr>
                <w:lang w:val="en-US"/>
              </w:rPr>
            </w:pPr>
            <w:r w:rsidRPr="00C659F0">
              <w:rPr>
                <w:lang w:val="en-US"/>
              </w:rPr>
              <w:t>Update Overview of Ongoing Edge Activities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10C60C"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8ABE15" w14:textId="77777777" w:rsidR="005132F5" w:rsidRDefault="00C659F0">
            <w:pPr>
              <w:spacing w:before="240"/>
            </w:pPr>
            <w:r>
              <w:t>8.9</w:t>
            </w:r>
          </w:p>
        </w:tc>
      </w:tr>
    </w:tbl>
    <w:p w14:paraId="4FE0888A" w14:textId="77777777" w:rsidR="005132F5" w:rsidRDefault="005132F5"/>
    <w:p w14:paraId="73E2EDB9" w14:textId="77777777" w:rsidR="005132F5" w:rsidRDefault="00C659F0">
      <w:pPr>
        <w:rPr>
          <w:b/>
          <w:color w:val="0000FF"/>
        </w:rPr>
      </w:pPr>
      <w:r>
        <w:rPr>
          <w:b/>
          <w:color w:val="0000FF"/>
        </w:rPr>
        <w:t>E-mail Discussion:</w:t>
      </w:r>
    </w:p>
    <w:p w14:paraId="63C6B902" w14:textId="77777777" w:rsidR="005132F5" w:rsidRDefault="005132F5"/>
    <w:tbl>
      <w:tblPr>
        <w:tblStyle w:val="af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26F12368"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463A8"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37" w:author="Thomas Stockhammer" w:date="2020-08-27T21:19:00Z">
                  <w:rPr/>
                </w:rPrChange>
              </w:rPr>
              <w:instrText xml:space="preserve"> HYPERLINK "https://list.etsi.org/scripts/wa.exe?A2=ind2008D&amp;L=3GPP_TSG_SA_WG4_MBS&amp;O=D&amp;P=52436"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600D61"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EE2AEA" w14:textId="77777777" w:rsidR="005132F5" w:rsidRDefault="00C659F0">
            <w:pPr>
              <w:spacing w:before="240" w:after="240"/>
              <w:rPr>
                <w:sz w:val="18"/>
                <w:szCs w:val="18"/>
              </w:rPr>
            </w:pPr>
            <w:r>
              <w:rPr>
                <w:sz w:val="18"/>
                <w:szCs w:val="18"/>
              </w:rPr>
              <w:t>Mon, 24 Aug 2020 21:23:20 +0000</w:t>
            </w:r>
          </w:p>
        </w:tc>
      </w:tr>
      <w:tr w:rsidR="005132F5" w14:paraId="10BB3A5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822CD"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38" w:author="Thomas Stockhammer" w:date="2020-08-27T21:19:00Z">
                  <w:rPr/>
                </w:rPrChange>
              </w:rPr>
              <w:instrText xml:space="preserve"> HYPERLINK "https://list.etsi.org/scripts/wa.exe?A2=ind2008D&amp;L=3GPP_TSG_SA_WG4_MBS&amp;O=D&amp;P=57173"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8BDA07"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382A4B" w14:textId="77777777" w:rsidR="005132F5" w:rsidRDefault="00C659F0">
            <w:pPr>
              <w:spacing w:before="240" w:after="240"/>
              <w:rPr>
                <w:sz w:val="18"/>
                <w:szCs w:val="18"/>
              </w:rPr>
            </w:pPr>
            <w:r>
              <w:rPr>
                <w:sz w:val="18"/>
                <w:szCs w:val="18"/>
              </w:rPr>
              <w:t>Tue, 25 Aug 2020 02:01:45 +0000</w:t>
            </w:r>
          </w:p>
        </w:tc>
      </w:tr>
      <w:tr w:rsidR="005132F5" w14:paraId="4A49D63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BAE7AF"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39" w:author="Thomas Stockhammer" w:date="2020-08-27T21:19:00Z">
                  <w:rPr/>
                </w:rPrChange>
              </w:rPr>
              <w:instrText xml:space="preserve"> HYPERLINK "https:/</w:instrText>
            </w:r>
            <w:r w:rsidRPr="00CA1D29">
              <w:rPr>
                <w:lang w:val="en-US"/>
                <w:rPrChange w:id="40" w:author="Thomas Stockhammer" w:date="2020-08-27T21:19:00Z">
                  <w:rPr/>
                </w:rPrChange>
              </w:rPr>
              <w:instrText xml:space="preserve">/list.etsi.org/scripts/wa.exe?A2=ind2008D&amp;L=3GPP_TSG_SA_WG4_MBS&amp;O=D&amp;P=60438"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5725F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58B5F9" w14:textId="77777777" w:rsidR="005132F5" w:rsidRDefault="00C659F0">
            <w:pPr>
              <w:spacing w:before="240" w:after="240"/>
              <w:rPr>
                <w:sz w:val="18"/>
                <w:szCs w:val="18"/>
              </w:rPr>
            </w:pPr>
            <w:r>
              <w:rPr>
                <w:sz w:val="18"/>
                <w:szCs w:val="18"/>
              </w:rPr>
              <w:t>Tue, 25 Aug 2020 05:53:22 +0000</w:t>
            </w:r>
          </w:p>
        </w:tc>
      </w:tr>
      <w:tr w:rsidR="005132F5" w14:paraId="6D4C950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ACD8A0" w14:textId="77777777" w:rsidR="005132F5" w:rsidRPr="00C659F0" w:rsidRDefault="00577A2F">
            <w:pPr>
              <w:spacing w:before="240" w:after="240"/>
              <w:rPr>
                <w:color w:val="663399"/>
                <w:sz w:val="18"/>
                <w:szCs w:val="18"/>
                <w:u w:val="single"/>
                <w:lang w:val="en-US"/>
              </w:rPr>
            </w:pPr>
            <w:r>
              <w:lastRenderedPageBreak/>
              <w:fldChar w:fldCharType="begin"/>
            </w:r>
            <w:r w:rsidRPr="00CA1D29">
              <w:rPr>
                <w:lang w:val="en-US"/>
                <w:rPrChange w:id="41" w:author="Thomas Stockhammer" w:date="2020-08-27T21:19:00Z">
                  <w:rPr/>
                </w:rPrChange>
              </w:rPr>
              <w:instrText xml:space="preserve"> HYPERLINK "https://list.etsi.or</w:instrText>
            </w:r>
            <w:r w:rsidRPr="00CA1D29">
              <w:rPr>
                <w:lang w:val="en-US"/>
                <w:rPrChange w:id="42" w:author="Thomas Stockhammer" w:date="2020-08-27T21:19:00Z">
                  <w:rPr/>
                </w:rPrChange>
              </w:rPr>
              <w:instrText xml:space="preserve">g/scripts/wa.exe?A2=ind2008D&amp;L=3GPP_TSG_SA_WG4_MBS&amp;O=D&amp;P=67352"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F2C45" w14:textId="77777777" w:rsidR="005132F5" w:rsidRDefault="00C659F0">
            <w:pPr>
              <w:spacing w:before="240" w:after="240"/>
              <w:rPr>
                <w:sz w:val="18"/>
                <w:szCs w:val="18"/>
              </w:rPr>
            </w:pPr>
            <w:r>
              <w:rPr>
                <w:sz w:val="18"/>
                <w:szCs w:val="18"/>
              </w:rPr>
              <w:t>panqi (E)</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522B1B" w14:textId="77777777" w:rsidR="005132F5" w:rsidRDefault="00C659F0">
            <w:pPr>
              <w:spacing w:before="240" w:after="240"/>
              <w:rPr>
                <w:sz w:val="18"/>
                <w:szCs w:val="18"/>
              </w:rPr>
            </w:pPr>
            <w:r>
              <w:rPr>
                <w:sz w:val="18"/>
                <w:szCs w:val="18"/>
              </w:rPr>
              <w:t>Tue, 25 Aug 2020 11:18:34 +0000</w:t>
            </w:r>
          </w:p>
        </w:tc>
      </w:tr>
      <w:tr w:rsidR="005132F5" w14:paraId="36CA0BEC"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FF29A8"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43" w:author="Thomas Stockhammer" w:date="2020-08-27T21:19:00Z">
                  <w:rPr/>
                </w:rPrChange>
              </w:rPr>
              <w:instrText xml:space="preserve"> HYPERLINK "https://list.etsi.org/scripts/wa.exe?A2=in</w:instrText>
            </w:r>
            <w:r w:rsidRPr="00CA1D29">
              <w:rPr>
                <w:lang w:val="en-US"/>
                <w:rPrChange w:id="44" w:author="Thomas Stockhammer" w:date="2020-08-27T21:19:00Z">
                  <w:rPr/>
                </w:rPrChange>
              </w:rPr>
              <w:instrText xml:space="preserve">d2008D&amp;L=3GPP_TSG_SA_WG4_MBS&amp;O=D&amp;P=76411"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EDD757"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6AFF1F" w14:textId="77777777" w:rsidR="005132F5" w:rsidRDefault="00C659F0">
            <w:pPr>
              <w:spacing w:before="240" w:after="240"/>
              <w:rPr>
                <w:sz w:val="18"/>
                <w:szCs w:val="18"/>
              </w:rPr>
            </w:pPr>
            <w:r>
              <w:rPr>
                <w:sz w:val="18"/>
                <w:szCs w:val="18"/>
              </w:rPr>
              <w:t>Tue, 25 Aug 2020 13:20:58 +0000</w:t>
            </w:r>
          </w:p>
        </w:tc>
      </w:tr>
      <w:tr w:rsidR="005132F5" w14:paraId="4559A51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383767"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45" w:author="Thomas Stockhammer" w:date="2020-08-27T21:19:00Z">
                  <w:rPr/>
                </w:rPrChange>
              </w:rPr>
              <w:instrText xml:space="preserve"> HYPERLINK "https://list.etsi.org/scripts/wa.exe?A2=ind2008D&amp;L=3GPP_TSG_SA_WG4_MBS&amp;O=D&amp;P=79391" \h </w:instrText>
            </w:r>
            <w:r>
              <w:fldChar w:fldCharType="separate"/>
            </w:r>
            <w:r w:rsidR="00C659F0" w:rsidRPr="00C659F0">
              <w:rPr>
                <w:color w:val="663399"/>
                <w:sz w:val="18"/>
                <w:szCs w:val="18"/>
                <w:u w:val="single"/>
                <w:lang w:val="en-US"/>
              </w:rPr>
              <w:t>[8.9; 1031; 25Aug 2000 CEST] Update Overview of Ongoing Edge Activities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B215A8"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F57A17" w14:textId="77777777" w:rsidR="005132F5" w:rsidRDefault="00C659F0">
            <w:pPr>
              <w:spacing w:before="240" w:after="240"/>
              <w:rPr>
                <w:sz w:val="18"/>
                <w:szCs w:val="18"/>
              </w:rPr>
            </w:pPr>
            <w:r>
              <w:rPr>
                <w:sz w:val="18"/>
                <w:szCs w:val="18"/>
              </w:rPr>
              <w:t>Tue, 25 Aug 2020 13:34:57 +0000</w:t>
            </w:r>
          </w:p>
        </w:tc>
      </w:tr>
      <w:tr w:rsidR="00DA319C" w:rsidRPr="007611EA" w14:paraId="6C21407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B1ECDE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46" w:author="Thomas Stockhammer" w:date="2020-08-27T21:19:00Z">
                  <w:rPr/>
                </w:rPrChange>
              </w:rPr>
              <w:instrText xml:space="preserve"> HYPERLINK "https:</w:instrText>
            </w:r>
            <w:r w:rsidRPr="00CA1D29">
              <w:rPr>
                <w:lang w:val="en-US"/>
                <w:rPrChange w:id="47" w:author="Thomas Stockhammer" w:date="2020-08-27T21:19:00Z">
                  <w:rPr/>
                </w:rPrChange>
              </w:rPr>
              <w:instrText xml:space="preserve">//list.etsi.org/scripts/wa.exe?A2=ind2008D&amp;L=3GPP_TSG_SA_WG4_MBS&amp;O=D&amp;P=106673" </w:instrText>
            </w:r>
            <w:r>
              <w:fldChar w:fldCharType="separate"/>
            </w:r>
            <w:r w:rsidR="00DA319C" w:rsidRPr="007611EA">
              <w:rPr>
                <w:rFonts w:eastAsia="Times New Roman"/>
                <w:color w:val="663399"/>
                <w:sz w:val="18"/>
                <w:szCs w:val="18"/>
                <w:lang w:val="en-US"/>
              </w:rPr>
              <w:t>[8.9; 1031; 25Aug 2000 CEST] Update Overview of Ongoing Edge Activities -&gt; for agreement</w:t>
            </w:r>
            <w:r>
              <w:rPr>
                <w:rFonts w:eastAsia="Times New Roman"/>
                <w:color w:val="663399"/>
                <w:sz w:val="18"/>
                <w:szCs w:val="18"/>
                <w:lang w:val="en-US"/>
              </w:rPr>
              <w:fldChar w:fldCharType="end"/>
            </w:r>
          </w:p>
        </w:tc>
        <w:tc>
          <w:tcPr>
            <w:tcW w:w="1965" w:type="dxa"/>
            <w:noWrap/>
            <w:hideMark/>
          </w:tcPr>
          <w:p w14:paraId="07CED8E3"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925" w:type="dxa"/>
            <w:noWrap/>
            <w:hideMark/>
          </w:tcPr>
          <w:p w14:paraId="256343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18:38:48 +0000</w:t>
            </w:r>
          </w:p>
        </w:tc>
      </w:tr>
      <w:tr w:rsidR="00DA319C" w:rsidRPr="007611EA" w14:paraId="45015D7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2B3138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48" w:author="Thomas Stockhammer" w:date="2020-08-27T21:19:00Z">
                  <w:rPr/>
                </w:rPrChange>
              </w:rPr>
              <w:instrText xml:space="preserve"> HYPERLINK "https://list.etsi.org/scripts/wa.exe?A2=ind2008D&amp;L=3GPP_TSG_SA_WG4_MBS&amp;O=D&amp;P=110250" </w:instrText>
            </w:r>
            <w:r>
              <w:fldChar w:fldCharType="separate"/>
            </w:r>
            <w:r w:rsidR="00DA319C" w:rsidRPr="007611EA">
              <w:rPr>
                <w:rFonts w:eastAsia="Times New Roman"/>
                <w:color w:val="663399"/>
                <w:sz w:val="18"/>
                <w:szCs w:val="18"/>
                <w:lang w:val="en-US"/>
              </w:rPr>
              <w:t>[8.9; 1031; 25Aug 2000 CEST] Update Overview of Ongoing Edge Activities -&gt; for agreement</w:t>
            </w:r>
            <w:r>
              <w:rPr>
                <w:rFonts w:eastAsia="Times New Roman"/>
                <w:color w:val="663399"/>
                <w:sz w:val="18"/>
                <w:szCs w:val="18"/>
                <w:lang w:val="en-US"/>
              </w:rPr>
              <w:fldChar w:fldCharType="end"/>
            </w:r>
          </w:p>
        </w:tc>
        <w:tc>
          <w:tcPr>
            <w:tcW w:w="1965" w:type="dxa"/>
            <w:noWrap/>
            <w:hideMark/>
          </w:tcPr>
          <w:p w14:paraId="3B02386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5F39BC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18:48:25 +0000</w:t>
            </w:r>
          </w:p>
        </w:tc>
      </w:tr>
      <w:tr w:rsidR="00DA319C" w:rsidRPr="007611EA" w14:paraId="065FCDBF"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06C0F7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49" w:author="Thomas Stockhammer" w:date="2020-08-27T21:19:00Z">
                  <w:rPr/>
                </w:rPrChange>
              </w:rPr>
              <w:instrText xml:space="preserve"> HYPERLINK "https://list.etsi.org/scripts/wa.exe?A2=ind2008D&amp;L=3GPP_TSG_SA_WG4_MBS&amp;O=D&amp;P=111905" </w:instrText>
            </w:r>
            <w:r>
              <w:fldChar w:fldCharType="separate"/>
            </w:r>
            <w:r w:rsidR="00DA319C" w:rsidRPr="007611EA">
              <w:rPr>
                <w:rFonts w:eastAsia="Times New Roman"/>
                <w:color w:val="663399"/>
                <w:sz w:val="18"/>
                <w:szCs w:val="18"/>
                <w:lang w:val="en-US"/>
              </w:rPr>
              <w:t>[8.9; 1031; 25Aug 2000 CEST] Update Overview of Ongoing Edge Activities -&gt; for agreement</w:t>
            </w:r>
            <w:r>
              <w:rPr>
                <w:rFonts w:eastAsia="Times New Roman"/>
                <w:color w:val="663399"/>
                <w:sz w:val="18"/>
                <w:szCs w:val="18"/>
                <w:lang w:val="en-US"/>
              </w:rPr>
              <w:fldChar w:fldCharType="end"/>
            </w:r>
          </w:p>
        </w:tc>
        <w:tc>
          <w:tcPr>
            <w:tcW w:w="1965" w:type="dxa"/>
            <w:noWrap/>
            <w:hideMark/>
          </w:tcPr>
          <w:p w14:paraId="2C9B76D8"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2925" w:type="dxa"/>
            <w:noWrap/>
            <w:hideMark/>
          </w:tcPr>
          <w:p w14:paraId="632B120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18:53:26 +0000</w:t>
            </w:r>
          </w:p>
        </w:tc>
      </w:tr>
      <w:tr w:rsidR="00DA319C" w:rsidRPr="007611EA" w14:paraId="6A8EBA7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464D02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50" w:author="Thomas Stockhammer" w:date="2020-08-27T21:19:00Z">
                  <w:rPr/>
                </w:rPrChange>
              </w:rPr>
              <w:instrText xml:space="preserve"> HYPERLINK "https://list.etsi.org/scripts/wa.exe?A2=ind2008D&amp;L=3GPP_TSG_SA_WG4_MBS&amp;O=D&amp;P=128058" </w:instrText>
            </w:r>
            <w:r>
              <w:fldChar w:fldCharType="separate"/>
            </w:r>
            <w:r w:rsidR="00DA319C" w:rsidRPr="007611EA">
              <w:rPr>
                <w:rFonts w:eastAsia="Times New Roman"/>
                <w:color w:val="663399"/>
                <w:sz w:val="18"/>
                <w:szCs w:val="18"/>
                <w:lang w:val="en-US"/>
              </w:rPr>
              <w:t>[8.9; 1031; 25Aug 2000 CEST] Update Overview of Ongoing Edge Activities -&gt; for agreement</w:t>
            </w:r>
            <w:r>
              <w:rPr>
                <w:rFonts w:eastAsia="Times New Roman"/>
                <w:color w:val="663399"/>
                <w:sz w:val="18"/>
                <w:szCs w:val="18"/>
                <w:lang w:val="en-US"/>
              </w:rPr>
              <w:fldChar w:fldCharType="end"/>
            </w:r>
          </w:p>
        </w:tc>
        <w:tc>
          <w:tcPr>
            <w:tcW w:w="1965" w:type="dxa"/>
            <w:noWrap/>
            <w:hideMark/>
          </w:tcPr>
          <w:p w14:paraId="4A91879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C0B5A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05:42:12 +0000</w:t>
            </w:r>
          </w:p>
        </w:tc>
      </w:tr>
    </w:tbl>
    <w:p w14:paraId="00949D29" w14:textId="77777777" w:rsidR="005132F5" w:rsidRDefault="005132F5"/>
    <w:p w14:paraId="605DE245" w14:textId="77777777" w:rsidR="005132F5" w:rsidRDefault="005132F5">
      <w:pPr>
        <w:rPr>
          <w:highlight w:val="yellow"/>
        </w:rPr>
      </w:pPr>
    </w:p>
    <w:p w14:paraId="0CBE49A3" w14:textId="77777777" w:rsidR="005132F5" w:rsidRDefault="00C659F0">
      <w:r>
        <w:rPr>
          <w:b/>
          <w:color w:val="0000FF"/>
        </w:rPr>
        <w:t>Presenter:</w:t>
      </w:r>
      <w:r>
        <w:rPr>
          <w:b/>
        </w:rPr>
        <w:t xml:space="preserve">  Not presented</w:t>
      </w:r>
    </w:p>
    <w:p w14:paraId="7B1BA59D" w14:textId="77777777" w:rsidR="005132F5" w:rsidRDefault="005132F5">
      <w:pPr>
        <w:rPr>
          <w:b/>
          <w:color w:val="0000FF"/>
        </w:rPr>
      </w:pPr>
    </w:p>
    <w:p w14:paraId="6EAD6919" w14:textId="77777777" w:rsidR="005132F5" w:rsidRDefault="00C659F0">
      <w:pPr>
        <w:rPr>
          <w:b/>
          <w:color w:val="0000FF"/>
        </w:rPr>
      </w:pPr>
      <w:r>
        <w:rPr>
          <w:b/>
          <w:color w:val="0000FF"/>
        </w:rPr>
        <w:t>Discussion:</w:t>
      </w:r>
    </w:p>
    <w:p w14:paraId="0DA5E809"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Clarify by the emails.</w:t>
      </w:r>
    </w:p>
    <w:p w14:paraId="30C34FCD"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Iraj :</w:t>
      </w:r>
      <w:proofErr w:type="gramEnd"/>
      <w:r w:rsidRPr="00C659F0">
        <w:rPr>
          <w:rFonts w:ascii="Calibri" w:eastAsia="Calibri" w:hAnsi="Calibri" w:cs="Calibri"/>
          <w:lang w:val="en-US"/>
        </w:rPr>
        <w:t xml:space="preserve">  Can we change the title 2 Edge activities to SA Edge activities</w:t>
      </w:r>
    </w:p>
    <w:p w14:paraId="4FD93D9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Qi </w:t>
      </w:r>
      <w:proofErr w:type="gramStart"/>
      <w:r w:rsidRPr="00C659F0">
        <w:rPr>
          <w:rFonts w:ascii="Calibri" w:eastAsia="Calibri" w:hAnsi="Calibri" w:cs="Calibri"/>
          <w:lang w:val="en-US"/>
        </w:rPr>
        <w:t>Pan :</w:t>
      </w:r>
      <w:proofErr w:type="gramEnd"/>
      <w:r w:rsidRPr="00C659F0">
        <w:rPr>
          <w:rFonts w:ascii="Calibri" w:eastAsia="Calibri" w:hAnsi="Calibri" w:cs="Calibri"/>
          <w:lang w:val="en-US"/>
        </w:rPr>
        <w:t xml:space="preserve"> In clause 2, SA2 rel-17, for the 4th key issue it is out of the scope of the rel-17 study. </w:t>
      </w:r>
    </w:p>
    <w:p w14:paraId="5C1CCD0E" w14:textId="77777777" w:rsidR="005132F5" w:rsidRPr="00C659F0" w:rsidRDefault="00C659F0">
      <w:pPr>
        <w:numPr>
          <w:ilvl w:val="0"/>
          <w:numId w:val="26"/>
        </w:numPr>
        <w:rPr>
          <w:rFonts w:ascii="Calibri" w:eastAsia="Calibri" w:hAnsi="Calibri" w:cs="Calibri"/>
          <w:lang w:val="en-US"/>
        </w:rPr>
      </w:pPr>
      <w:proofErr w:type="gramStart"/>
      <w:r w:rsidRPr="00C659F0">
        <w:rPr>
          <w:rFonts w:ascii="Calibri" w:eastAsia="Calibri" w:hAnsi="Calibri" w:cs="Calibri"/>
          <w:lang w:val="en-US"/>
        </w:rPr>
        <w:t>Imed :</w:t>
      </w:r>
      <w:proofErr w:type="gramEnd"/>
      <w:r w:rsidRPr="00C659F0">
        <w:rPr>
          <w:rFonts w:ascii="Calibri" w:eastAsia="Calibri" w:hAnsi="Calibri" w:cs="Calibri"/>
          <w:lang w:val="en-US"/>
        </w:rPr>
        <w:t xml:space="preserve"> I agree. For the time being, we can remove “the identified solutions can be classified as follows part”.</w:t>
      </w:r>
    </w:p>
    <w:p w14:paraId="57F36DF2" w14:textId="77777777" w:rsidR="005132F5" w:rsidRPr="00C659F0" w:rsidRDefault="005132F5">
      <w:pPr>
        <w:rPr>
          <w:b/>
          <w:color w:val="0000FF"/>
          <w:lang w:val="en-US"/>
        </w:rPr>
      </w:pPr>
    </w:p>
    <w:p w14:paraId="30CDD147" w14:textId="77777777" w:rsidR="005132F5" w:rsidRDefault="00C659F0">
      <w:pPr>
        <w:rPr>
          <w:b/>
          <w:color w:val="0000FF"/>
        </w:rPr>
      </w:pPr>
      <w:r>
        <w:rPr>
          <w:b/>
          <w:color w:val="0000FF"/>
        </w:rPr>
        <w:t>Decision:</w:t>
      </w:r>
    </w:p>
    <w:p w14:paraId="62E26E01" w14:textId="77777777" w:rsidR="005132F5" w:rsidRPr="00C659F0" w:rsidRDefault="00C659F0">
      <w:pPr>
        <w:numPr>
          <w:ilvl w:val="0"/>
          <w:numId w:val="25"/>
        </w:numPr>
        <w:rPr>
          <w:lang w:val="en-US"/>
        </w:rPr>
      </w:pPr>
      <w:r w:rsidRPr="00C659F0">
        <w:rPr>
          <w:b/>
          <w:color w:val="0000FF"/>
          <w:lang w:val="en-US"/>
        </w:rPr>
        <w:t>S4-201031</w:t>
      </w:r>
      <w:r w:rsidRPr="00C659F0">
        <w:rPr>
          <w:lang w:val="en-US"/>
        </w:rPr>
        <w:t xml:space="preserve"> is </w:t>
      </w:r>
      <w:r w:rsidRPr="00C659F0">
        <w:rPr>
          <w:color w:val="FF0000"/>
          <w:lang w:val="en-US"/>
        </w:rPr>
        <w:t xml:space="preserve">agreed </w:t>
      </w:r>
      <w:r w:rsidRPr="00C659F0">
        <w:rPr>
          <w:lang w:val="en-US"/>
        </w:rPr>
        <w:t xml:space="preserve">with </w:t>
      </w:r>
      <w:proofErr w:type="gramStart"/>
      <w:r w:rsidRPr="00C659F0">
        <w:rPr>
          <w:lang w:val="en-US"/>
        </w:rPr>
        <w:t>editors</w:t>
      </w:r>
      <w:proofErr w:type="gramEnd"/>
      <w:r w:rsidRPr="00C659F0">
        <w:rPr>
          <w:lang w:val="en-US"/>
        </w:rPr>
        <w:t xml:space="preserve"> modifications</w:t>
      </w:r>
      <w:r w:rsidRPr="00C659F0">
        <w:rPr>
          <w:color w:val="FF0000"/>
          <w:lang w:val="en-US"/>
        </w:rPr>
        <w:t>.</w:t>
      </w:r>
    </w:p>
    <w:p w14:paraId="23A2F4B5" w14:textId="77777777" w:rsidR="005132F5" w:rsidRPr="00C659F0" w:rsidRDefault="005132F5">
      <w:pPr>
        <w:rPr>
          <w:lang w:val="en-US"/>
        </w:rPr>
      </w:pPr>
    </w:p>
    <w:tbl>
      <w:tblPr>
        <w:tblStyle w:val="a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B62D917"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927D26" w14:textId="77777777" w:rsidR="005132F5" w:rsidRDefault="00577A2F">
            <w:pPr>
              <w:spacing w:before="240"/>
              <w:rPr>
                <w:color w:val="0000FF"/>
                <w:u w:val="single"/>
              </w:rPr>
            </w:pPr>
            <w:hyperlink r:id="rId319">
              <w:r w:rsidR="00C659F0">
                <w:rPr>
                  <w:color w:val="0000FF"/>
                  <w:u w:val="single"/>
                </w:rPr>
                <w:t>S4-201037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D7F9E4" w14:textId="77777777" w:rsidR="005132F5" w:rsidRPr="00C659F0" w:rsidRDefault="00C659F0">
            <w:pPr>
              <w:spacing w:before="240"/>
              <w:rPr>
                <w:lang w:val="en-US"/>
              </w:rPr>
            </w:pPr>
            <w:r w:rsidRPr="00C659F0">
              <w:rPr>
                <w:lang w:val="en-US"/>
              </w:rPr>
              <w:t>Use case for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A668F"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5D67C6" w14:textId="77777777" w:rsidR="005132F5" w:rsidRDefault="00C659F0">
            <w:pPr>
              <w:spacing w:before="240"/>
            </w:pPr>
            <w:r>
              <w:t>8.9</w:t>
            </w:r>
          </w:p>
        </w:tc>
      </w:tr>
    </w:tbl>
    <w:p w14:paraId="4A2F301B" w14:textId="77777777" w:rsidR="005132F5" w:rsidRDefault="005132F5"/>
    <w:p w14:paraId="0F555341" w14:textId="77777777" w:rsidR="005132F5" w:rsidRDefault="00C659F0">
      <w:pPr>
        <w:rPr>
          <w:b/>
          <w:color w:val="0000FF"/>
        </w:rPr>
      </w:pPr>
      <w:r>
        <w:rPr>
          <w:b/>
          <w:color w:val="0000FF"/>
        </w:rPr>
        <w:lastRenderedPageBreak/>
        <w:t>E-mail Discussion:</w:t>
      </w:r>
    </w:p>
    <w:p w14:paraId="5767971D" w14:textId="77777777" w:rsidR="005132F5" w:rsidRDefault="005132F5"/>
    <w:tbl>
      <w:tblPr>
        <w:tblStyle w:val="af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0A4DCAAF"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D1DB6"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1" w:author="Thomas Stockhammer" w:date="2020-08-27T21:19:00Z">
                  <w:rPr/>
                </w:rPrChange>
              </w:rPr>
              <w:instrText xml:space="preserve"> HYPERLINK "https://list.etsi.org/scripts/wa.exe?A2=ind2008D&amp;L=3GPP_TSG_SA_WG4_MBS&amp;O=D&amp;P=53389"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9915B"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196A" w14:textId="77777777" w:rsidR="005132F5" w:rsidRDefault="00C659F0">
            <w:pPr>
              <w:spacing w:before="240" w:after="240"/>
              <w:rPr>
                <w:sz w:val="18"/>
                <w:szCs w:val="18"/>
              </w:rPr>
            </w:pPr>
            <w:r>
              <w:rPr>
                <w:sz w:val="18"/>
                <w:szCs w:val="18"/>
              </w:rPr>
              <w:t>Mon, 24 Aug 2020 21:25:34 +0000</w:t>
            </w:r>
          </w:p>
        </w:tc>
      </w:tr>
      <w:tr w:rsidR="005132F5" w14:paraId="3ACC279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54083"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2" w:author="Thomas Stockhammer" w:date="2020-08-27T21:19:00Z">
                  <w:rPr/>
                </w:rPrChange>
              </w:rPr>
              <w:instrText xml:space="preserve"> HYPERLINK "https://list.etsi.org/scripts/wa.exe?A2=ind2008D&amp;L=3GPP_TSG_SA_WG4_MBS&amp;O=D&amp;P=57926"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8D07B"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2F84A" w14:textId="77777777" w:rsidR="005132F5" w:rsidRDefault="00C659F0">
            <w:pPr>
              <w:spacing w:before="240" w:after="240"/>
              <w:rPr>
                <w:sz w:val="18"/>
                <w:szCs w:val="18"/>
              </w:rPr>
            </w:pPr>
            <w:r>
              <w:rPr>
                <w:sz w:val="18"/>
                <w:szCs w:val="18"/>
              </w:rPr>
              <w:t>Tue, 25 Aug 2020 02:23:48 +0000</w:t>
            </w:r>
          </w:p>
        </w:tc>
      </w:tr>
      <w:tr w:rsidR="005132F5" w14:paraId="2EE478C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17BD99"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3" w:author="Thomas Stockhammer" w:date="2020-08-27T21:19:00Z">
                  <w:rPr/>
                </w:rPrChange>
              </w:rPr>
              <w:instrText xml:space="preserve"> HYPERLINK "https://list.etsi.org/scripts/wa.exe?A2=ind2008D&amp;L=3GPP_TSG_SA_WG4_MBS&amp;O=D&amp;P=68773"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D1661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02C2" w14:textId="77777777" w:rsidR="005132F5" w:rsidRDefault="00C659F0">
            <w:pPr>
              <w:spacing w:before="240" w:after="240"/>
              <w:rPr>
                <w:sz w:val="18"/>
                <w:szCs w:val="18"/>
              </w:rPr>
            </w:pPr>
            <w:r>
              <w:rPr>
                <w:sz w:val="18"/>
                <w:szCs w:val="18"/>
              </w:rPr>
              <w:t>Tue, 25 Aug 2020 11:42:53 +0000</w:t>
            </w:r>
          </w:p>
        </w:tc>
      </w:tr>
      <w:tr w:rsidR="005132F5" w14:paraId="348B2D7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991BB"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4" w:author="Thomas Stockhammer" w:date="2020-08-27T21:19:00Z">
                  <w:rPr/>
                </w:rPrChange>
              </w:rPr>
              <w:instrText xml:space="preserve"> HYPERLINK "https://list.etsi.org/scripts/wa.exe?A2=ind2008D&amp;L=3GPP_TSG_SA_WG4_MBS&amp;O=D&amp;P=59729"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871F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847E6" w14:textId="77777777" w:rsidR="005132F5" w:rsidRDefault="00C659F0">
            <w:pPr>
              <w:spacing w:before="240" w:after="240"/>
              <w:rPr>
                <w:sz w:val="18"/>
                <w:szCs w:val="18"/>
              </w:rPr>
            </w:pPr>
            <w:r>
              <w:rPr>
                <w:sz w:val="18"/>
                <w:szCs w:val="18"/>
              </w:rPr>
              <w:t>Tue, 25 Aug 2020 11:57:42 +0900</w:t>
            </w:r>
          </w:p>
        </w:tc>
      </w:tr>
      <w:tr w:rsidR="005132F5" w14:paraId="1FFF407E"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C82F3"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5" w:author="Thomas Stockhammer" w:date="2020-08-27T21:19:00Z">
                  <w:rPr/>
                </w:rPrChange>
              </w:rPr>
              <w:instrText xml:space="preserve"> HYPERLINK "https://list.etsi.org/scripts/wa.exe?A2=ind2008D&amp;L=3GPP_TSG_SA_WG4_MBS&amp;O=D&amp;P=70701"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18981E"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089B3" w14:textId="77777777" w:rsidR="005132F5" w:rsidRDefault="00C659F0">
            <w:pPr>
              <w:spacing w:before="240" w:after="240"/>
              <w:rPr>
                <w:sz w:val="18"/>
                <w:szCs w:val="18"/>
              </w:rPr>
            </w:pPr>
            <w:r>
              <w:rPr>
                <w:sz w:val="18"/>
                <w:szCs w:val="18"/>
              </w:rPr>
              <w:t>Tue, 25 Aug 2020 12:12:40 +0000</w:t>
            </w:r>
          </w:p>
        </w:tc>
      </w:tr>
      <w:tr w:rsidR="005132F5" w14:paraId="71662ED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59D88C"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6" w:author="Thomas Stockhammer" w:date="2020-08-27T21:19:00Z">
                  <w:rPr/>
                </w:rPrChange>
              </w:rPr>
              <w:instrText xml:space="preserve"> HYPERLINK "https://list.etsi.org/scripts/wa.exe?A2=ind2008D&amp;L=3GPP_TSG_SA_WG4_MBS&amp;O=D&amp;P=81072"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D5443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A76F50" w14:textId="77777777" w:rsidR="005132F5" w:rsidRDefault="00C659F0">
            <w:pPr>
              <w:spacing w:before="240" w:after="240"/>
              <w:rPr>
                <w:sz w:val="18"/>
                <w:szCs w:val="18"/>
              </w:rPr>
            </w:pPr>
            <w:r>
              <w:rPr>
                <w:sz w:val="18"/>
                <w:szCs w:val="18"/>
              </w:rPr>
              <w:t>Tue, 25 Aug 2020 14:07:52 +0000</w:t>
            </w:r>
          </w:p>
        </w:tc>
      </w:tr>
      <w:tr w:rsidR="005132F5" w14:paraId="5D72DB8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00C0D"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7" w:author="Thomas Stockhammer" w:date="2020-08-27T21:19:00Z">
                  <w:rPr/>
                </w:rPrChange>
              </w:rPr>
              <w:instrText xml:space="preserve"> HYPERLINK "https://list.etsi.org/scripts/wa.exe?A2=ind2008D&amp;L=3GPP_TSG_SA_WG4_MBS&amp;O=D&amp;P=62929"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B4B08"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FA3293" w14:textId="77777777" w:rsidR="005132F5" w:rsidRDefault="00C659F0">
            <w:pPr>
              <w:spacing w:before="240" w:after="240"/>
              <w:rPr>
                <w:sz w:val="18"/>
                <w:szCs w:val="18"/>
              </w:rPr>
            </w:pPr>
            <w:r>
              <w:rPr>
                <w:sz w:val="18"/>
                <w:szCs w:val="18"/>
              </w:rPr>
              <w:t>Tue, 25 Aug 2020 17:19:01 +0900</w:t>
            </w:r>
          </w:p>
        </w:tc>
      </w:tr>
      <w:tr w:rsidR="005132F5" w14:paraId="7EB3D455"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C1914"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58" w:author="Thomas Stockhammer" w:date="2020-08-27T21:19:00Z">
                  <w:rPr/>
                </w:rPrChange>
              </w:rPr>
              <w:instrText xml:space="preserve"> HYPERLINK "https://list.etsi.org/scripts/wa.exe?A2=ind2008D&amp;L=3GPP_TSG_SA_WG4_MBS&amp;O=D&amp;P=69760"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3AE66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A540CE" w14:textId="77777777" w:rsidR="005132F5" w:rsidRDefault="00C659F0">
            <w:pPr>
              <w:spacing w:before="240" w:after="240"/>
              <w:rPr>
                <w:sz w:val="18"/>
                <w:szCs w:val="18"/>
              </w:rPr>
            </w:pPr>
            <w:r>
              <w:rPr>
                <w:sz w:val="18"/>
                <w:szCs w:val="18"/>
              </w:rPr>
              <w:t>Tue, 25 Aug 2020 21:02:26 +0900</w:t>
            </w:r>
          </w:p>
        </w:tc>
      </w:tr>
      <w:tr w:rsidR="005132F5" w14:paraId="7DFE52D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5B53E" w14:textId="77777777" w:rsidR="005132F5" w:rsidRPr="00C659F0" w:rsidRDefault="00577A2F">
            <w:pPr>
              <w:spacing w:before="240" w:after="240"/>
              <w:rPr>
                <w:color w:val="663399"/>
                <w:sz w:val="18"/>
                <w:szCs w:val="18"/>
                <w:u w:val="single"/>
                <w:lang w:val="en-US"/>
              </w:rPr>
            </w:pPr>
            <w:r>
              <w:lastRenderedPageBreak/>
              <w:fldChar w:fldCharType="begin"/>
            </w:r>
            <w:r w:rsidRPr="00CA1D29">
              <w:rPr>
                <w:lang w:val="en-US"/>
                <w:rPrChange w:id="59" w:author="Thomas Stockhammer" w:date="2020-08-27T21:19:00Z">
                  <w:rPr/>
                </w:rPrChange>
              </w:rPr>
              <w:instrText xml:space="preserve"> HYPERLINK "https://list.etsi.org/scripts/wa.exe?A2=ind2008D&amp;L=3GPP_TSG_SA_WG4_MBS&amp;O=D&amp;P=80175" \h </w:instrText>
            </w:r>
            <w:r>
              <w:fldChar w:fldCharType="separate"/>
            </w:r>
            <w:r w:rsidR="00C659F0" w:rsidRPr="00C659F0">
              <w:rPr>
                <w:color w:val="663399"/>
                <w:sz w:val="18"/>
                <w:szCs w:val="18"/>
                <w:u w:val="single"/>
                <w:lang w:val="en-US"/>
              </w:rPr>
              <w:t>[8.9; 1037; 25Aug 2000 CEST] Use case for delivery of 3D content (point cloud, mesh) for AR/MR device -&gt; for agreement</w:t>
            </w:r>
            <w:r>
              <w:rPr>
                <w:color w:val="663399"/>
                <w:sz w:val="18"/>
                <w:szCs w:val="18"/>
                <w:u w:val="single"/>
                <w:lang w:val="en-US"/>
              </w:rPr>
              <w:fldChar w:fldCharType="end"/>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6E8D0"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E2C82" w14:textId="77777777" w:rsidR="005132F5" w:rsidRDefault="00C659F0">
            <w:pPr>
              <w:spacing w:before="240" w:after="240"/>
              <w:rPr>
                <w:sz w:val="18"/>
                <w:szCs w:val="18"/>
              </w:rPr>
            </w:pPr>
            <w:r>
              <w:rPr>
                <w:sz w:val="18"/>
                <w:szCs w:val="18"/>
              </w:rPr>
              <w:t>Tue, 25 Aug 2020 22:46:40 +0900</w:t>
            </w:r>
          </w:p>
        </w:tc>
      </w:tr>
      <w:tr w:rsidR="00DA319C" w:rsidRPr="007611EA" w14:paraId="0DD3593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0BDC7B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0" w:author="Thomas Stockhammer" w:date="2020-08-27T21:19:00Z">
                  <w:rPr/>
                </w:rPrChange>
              </w:rPr>
              <w:instrText xml:space="preserve"> HYPERLINK "https://list.etsi.org/scripts/wa.exe?A2=ind2008D&amp;L=3GPP_TSG_SA_WG4_MBS&amp;O=D&amp;P=127267"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2BA4ADC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67AA5D8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05:40:16 +0000</w:t>
            </w:r>
          </w:p>
        </w:tc>
      </w:tr>
      <w:tr w:rsidR="00DA319C" w:rsidRPr="007611EA" w14:paraId="3C2A313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01263E8"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1" w:author="Thomas Stockhammer" w:date="2020-08-27T21:19:00Z">
                  <w:rPr/>
                </w:rPrChange>
              </w:rPr>
              <w:instrText xml:space="preserve"> HYPERLINK "https://list.etsi.org/scripts/wa.exe?A2=ind2008D&amp;L=3GPP_TSG_SA_WG4_MBS&amp;O=D&amp;P=123184"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5C8F755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0695CEC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07:54:05 +0900</w:t>
            </w:r>
          </w:p>
        </w:tc>
      </w:tr>
      <w:tr w:rsidR="00DA319C" w:rsidRPr="007611EA" w14:paraId="6817A3F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AEAFB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2" w:author="Thomas Stockhammer" w:date="2020-08-27T21:19:00Z">
                  <w:rPr/>
                </w:rPrChange>
              </w:rPr>
              <w:instrText xml:space="preserve"> HYPERLINK "https://list.etsi.org/scripts/wa.exe?A2=ind2008D&amp;L=3GPP_TSG_SA_WG4_MBS&amp;O=D&amp;P=135592"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7D9719A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28BFFB4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09:50:31 +0000</w:t>
            </w:r>
          </w:p>
        </w:tc>
      </w:tr>
      <w:tr w:rsidR="00DA319C" w:rsidRPr="007611EA" w14:paraId="367EB60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DF92386"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3" w:author="Thomas Stockhammer" w:date="2020-08-27T21:19:00Z">
                  <w:rPr/>
                </w:rPrChange>
              </w:rPr>
              <w:instrText xml:space="preserve"> HYPERLINK "https://list.etsi.org/scripts/wa.exe?A2=ind2008D&amp;L=3GPP_TSG_SA_WG4_MBS&amp;O=D&amp;P=141781"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09D4B6C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073D35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12:02:54 +0000</w:t>
            </w:r>
          </w:p>
        </w:tc>
      </w:tr>
      <w:tr w:rsidR="00DA319C" w:rsidRPr="007611EA" w14:paraId="3F3728AA"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619D7BA"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4" w:author="Thomas Stockhammer" w:date="2020-08-27T21:19:00Z">
                  <w:rPr/>
                </w:rPrChange>
              </w:rPr>
              <w:instrText xml:space="preserve"> HYPERLINK "https://list.etsi.org/scripts/wa.exe?A2=ind2008D&amp;L=3GPP_TSG_SA_WG4_MBS&amp;O=D&amp;P=159076"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1875C25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8ADD0F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14:14:08 +0000</w:t>
            </w:r>
          </w:p>
        </w:tc>
      </w:tr>
      <w:tr w:rsidR="00DA319C" w:rsidRPr="007611EA" w14:paraId="73EE314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21FE8C9"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5" w:author="Thomas Stockhammer" w:date="2020-08-27T21:19:00Z">
                  <w:rPr/>
                </w:rPrChange>
              </w:rPr>
              <w:instrText xml:space="preserve"> HYPERLINK "https://list.etsi.org/scripts/wa.exe?A2=ind2008D&amp;L=3GPP_TSG_SA_WG4_MBS&amp;O=D&amp;P=137331"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5D32377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6A87B9C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20:05:03 +0900</w:t>
            </w:r>
          </w:p>
        </w:tc>
      </w:tr>
      <w:tr w:rsidR="00DA319C" w:rsidRPr="007611EA" w14:paraId="71DEB45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3E5368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6" w:author="Thomas Stockhammer" w:date="2020-08-27T21:19:00Z">
                  <w:rPr/>
                </w:rPrChange>
              </w:rPr>
              <w:instrText xml:space="preserve"> HYPERLINK "https://list.etsi.org/scripts/wa.exe?A2=ind2008D&amp;L=3GPP_TSG_SA_WG4_MBS&amp;O=D</w:instrText>
            </w:r>
            <w:r w:rsidRPr="00CA1D29">
              <w:rPr>
                <w:lang w:val="en-US"/>
                <w:rPrChange w:id="67" w:author="Thomas Stockhammer" w:date="2020-08-27T21:19:00Z">
                  <w:rPr/>
                </w:rPrChange>
              </w:rPr>
              <w:instrText xml:space="preserve">&amp;P=144699"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5B6A9D42"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241FC53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21:23:56 +0900</w:t>
            </w:r>
          </w:p>
        </w:tc>
      </w:tr>
      <w:tr w:rsidR="00DA319C" w:rsidRPr="007611EA" w14:paraId="6773037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7B84445"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68" w:author="Thomas Stockhammer" w:date="2020-08-27T21:19:00Z">
                  <w:rPr/>
                </w:rPrChange>
              </w:rPr>
              <w:instrText xml:space="preserve"> HYPERLINK "https://list.etsi.org/scripts/wa.exe?A2=i</w:instrText>
            </w:r>
            <w:r w:rsidRPr="00CA1D29">
              <w:rPr>
                <w:lang w:val="en-US"/>
                <w:rPrChange w:id="69" w:author="Thomas Stockhammer" w:date="2020-08-27T21:19:00Z">
                  <w:rPr/>
                </w:rPrChange>
              </w:rPr>
              <w:instrText xml:space="preserve">nd2008D&amp;L=3GPP_TSG_SA_WG4_MBS&amp;O=D&amp;P=199167" </w:instrText>
            </w:r>
            <w:r>
              <w:fldChar w:fldCharType="separate"/>
            </w:r>
            <w:r w:rsidR="00DA319C" w:rsidRPr="007611EA">
              <w:rPr>
                <w:rFonts w:eastAsia="Times New Roman"/>
                <w:color w:val="663399"/>
                <w:sz w:val="18"/>
                <w:szCs w:val="18"/>
                <w:lang w:val="en-US"/>
              </w:rPr>
              <w:t>[8.9; 1037; 25Aug 2000 CEST] Use case for delivery of 3D content (point cloud, mesh) for AR/MR device -&gt; for agreement</w:t>
            </w:r>
            <w:r>
              <w:rPr>
                <w:rFonts w:eastAsia="Times New Roman"/>
                <w:color w:val="663399"/>
                <w:sz w:val="18"/>
                <w:szCs w:val="18"/>
                <w:lang w:val="en-US"/>
              </w:rPr>
              <w:fldChar w:fldCharType="end"/>
            </w:r>
          </w:p>
        </w:tc>
        <w:tc>
          <w:tcPr>
            <w:tcW w:w="1965" w:type="dxa"/>
            <w:noWrap/>
            <w:hideMark/>
          </w:tcPr>
          <w:p w14:paraId="431FD16D"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6B20B9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14:17:16 +0000</w:t>
            </w:r>
          </w:p>
        </w:tc>
      </w:tr>
    </w:tbl>
    <w:p w14:paraId="42587F6A" w14:textId="77777777" w:rsidR="005132F5" w:rsidRDefault="005132F5"/>
    <w:p w14:paraId="581CCC2A" w14:textId="77777777" w:rsidR="005132F5" w:rsidRDefault="005132F5" w:rsidP="007D5055"/>
    <w:p w14:paraId="63D14C1C" w14:textId="77777777" w:rsidR="005132F5" w:rsidRPr="00C659F0" w:rsidRDefault="00C659F0">
      <w:pPr>
        <w:rPr>
          <w:b/>
          <w:color w:val="0000FF"/>
          <w:lang w:val="en-US"/>
        </w:rPr>
      </w:pPr>
      <w:r w:rsidRPr="00C659F0">
        <w:rPr>
          <w:b/>
          <w:color w:val="0000FF"/>
          <w:lang w:val="en-US"/>
        </w:rPr>
        <w:t>S4-201037</w:t>
      </w:r>
      <w:r w:rsidRPr="00C659F0">
        <w:rPr>
          <w:lang w:val="en-US"/>
        </w:rPr>
        <w:t xml:space="preserve"> is </w:t>
      </w:r>
      <w:r w:rsidR="007D5055">
        <w:rPr>
          <w:color w:val="FF0000"/>
          <w:lang w:val="en-US"/>
        </w:rPr>
        <w:t>noted</w:t>
      </w:r>
      <w:r w:rsidRPr="00C659F0">
        <w:rPr>
          <w:color w:val="FF0000"/>
          <w:lang w:val="en-US"/>
        </w:rPr>
        <w:t>.</w:t>
      </w:r>
    </w:p>
    <w:p w14:paraId="6F61BABE" w14:textId="77777777" w:rsidR="005132F5" w:rsidRPr="00C659F0" w:rsidRDefault="005132F5">
      <w:pPr>
        <w:rPr>
          <w:lang w:val="en-US"/>
        </w:rPr>
      </w:pPr>
    </w:p>
    <w:tbl>
      <w:tblPr>
        <w:tblStyle w:val="a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B13CA22"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45EC6F" w14:textId="77777777" w:rsidR="005132F5" w:rsidRDefault="00577A2F">
            <w:pPr>
              <w:spacing w:before="240"/>
              <w:rPr>
                <w:color w:val="0000FF"/>
                <w:u w:val="single"/>
              </w:rPr>
            </w:pPr>
            <w:hyperlink r:id="rId320">
              <w:r w:rsidR="00C659F0">
                <w:rPr>
                  <w:color w:val="0000FF"/>
                  <w:u w:val="single"/>
                </w:rPr>
                <w:t>S4-201038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8C16E4" w14:textId="77777777" w:rsidR="005132F5" w:rsidRPr="00C659F0" w:rsidRDefault="00C659F0">
            <w:pPr>
              <w:spacing w:before="240"/>
              <w:rPr>
                <w:lang w:val="en-US"/>
              </w:rPr>
            </w:pPr>
            <w:r w:rsidRPr="00C659F0">
              <w:rPr>
                <w:lang w:val="en-US"/>
              </w:rPr>
              <w:t>Use case for partial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572E5A"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9A008C" w14:textId="77777777" w:rsidR="005132F5" w:rsidRDefault="00C659F0">
            <w:pPr>
              <w:spacing w:before="240"/>
            </w:pPr>
            <w:r>
              <w:t>8.9</w:t>
            </w:r>
          </w:p>
        </w:tc>
      </w:tr>
    </w:tbl>
    <w:p w14:paraId="213E5AF0" w14:textId="77777777" w:rsidR="005132F5" w:rsidRDefault="005132F5"/>
    <w:p w14:paraId="703361D5"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66EB1B5" w14:textId="77777777" w:rsidTr="009B511F">
        <w:trPr>
          <w:tblCellSpacing w:w="0" w:type="dxa"/>
        </w:trPr>
        <w:tc>
          <w:tcPr>
            <w:tcW w:w="2211" w:type="pct"/>
            <w:shd w:val="clear" w:color="auto" w:fill="F1F4FA"/>
            <w:vAlign w:val="center"/>
            <w:hideMark/>
          </w:tcPr>
          <w:p w14:paraId="7E3D0E8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lastRenderedPageBreak/>
              <w:fldChar w:fldCharType="begin"/>
            </w:r>
            <w:r w:rsidRPr="00CA1D29">
              <w:rPr>
                <w:lang w:val="en-US"/>
                <w:rPrChange w:id="70" w:author="Thomas Stockhammer" w:date="2020-08-27T21:19:00Z">
                  <w:rPr/>
                </w:rPrChange>
              </w:rPr>
              <w:instrText xml:space="preserve"> HYPERLINK "https://list.etsi.org/scripts/wa.exe?A2=ind2008D&amp;L=3GPP_TSG_SA_WG4_MBS&amp;O=D&amp;P=159851" </w:instrText>
            </w:r>
            <w:r>
              <w:fldChar w:fldCharType="separate"/>
            </w:r>
            <w:r w:rsidR="009B511F" w:rsidRPr="007611EA">
              <w:rPr>
                <w:rFonts w:eastAsia="Times New Roman"/>
                <w:color w:val="663399"/>
                <w:sz w:val="18"/>
                <w:szCs w:val="18"/>
                <w:lang w:val="en-US"/>
              </w:rPr>
              <w:t>[8.9; 1038; 27Aug 1600 CEST] FS_EMSA Use case for partial delivery of 3D content (point cloud, mesh) for AR/MR device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07625AE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34558D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14:16:37 +0000</w:t>
            </w:r>
          </w:p>
        </w:tc>
      </w:tr>
      <w:tr w:rsidR="009B511F" w:rsidRPr="007611EA" w14:paraId="646CD857" w14:textId="77777777" w:rsidTr="009B511F">
        <w:trPr>
          <w:tblCellSpacing w:w="0" w:type="dxa"/>
        </w:trPr>
        <w:tc>
          <w:tcPr>
            <w:tcW w:w="2211" w:type="pct"/>
            <w:shd w:val="clear" w:color="auto" w:fill="F1F4FA"/>
            <w:vAlign w:val="center"/>
            <w:hideMark/>
          </w:tcPr>
          <w:p w14:paraId="0FA4590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1" w:author="Thomas Stockhammer" w:date="2020-08-27T21:19:00Z">
                  <w:rPr/>
                </w:rPrChange>
              </w:rPr>
              <w:instrText xml:space="preserve"> HYPERLINK "https://list.etsi.org/scripts/wa.exe?A2=ind2008D&amp;L=3GPP_TSG_SA_WG4_MBS&amp;O=D&amp;P=199995" </w:instrText>
            </w:r>
            <w:r>
              <w:fldChar w:fldCharType="separate"/>
            </w:r>
            <w:r w:rsidR="009B511F" w:rsidRPr="007611EA">
              <w:rPr>
                <w:rFonts w:eastAsia="Times New Roman"/>
                <w:color w:val="663399"/>
                <w:sz w:val="18"/>
                <w:szCs w:val="18"/>
                <w:lang w:val="en-US"/>
              </w:rPr>
              <w:t>[8.9; 1038; 27Aug 1600 CEST] FS_EMSA Use case for partial delivery of 3D content (point cloud, mesh) for AR/MR device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2EF8272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0102D33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14:18:53 +0000</w:t>
            </w:r>
          </w:p>
        </w:tc>
      </w:tr>
    </w:tbl>
    <w:p w14:paraId="3EB45DC5" w14:textId="77777777" w:rsidR="005132F5" w:rsidRDefault="005132F5" w:rsidP="007D5055"/>
    <w:p w14:paraId="287E1D8B" w14:textId="77777777" w:rsidR="005132F5" w:rsidRPr="00C659F0" w:rsidRDefault="00C659F0">
      <w:pPr>
        <w:rPr>
          <w:lang w:val="en-US"/>
        </w:rPr>
      </w:pPr>
      <w:r w:rsidRPr="00C659F0">
        <w:rPr>
          <w:b/>
          <w:color w:val="0000FF"/>
          <w:lang w:val="en-US"/>
        </w:rPr>
        <w:t>S4-201038</w:t>
      </w:r>
      <w:r w:rsidRPr="00C659F0">
        <w:rPr>
          <w:lang w:val="en-US"/>
        </w:rPr>
        <w:t xml:space="preserve"> is </w:t>
      </w:r>
      <w:r w:rsidRPr="00C659F0">
        <w:rPr>
          <w:color w:val="FF0000"/>
          <w:lang w:val="en-US"/>
        </w:rPr>
        <w:t>agreed.</w:t>
      </w:r>
    </w:p>
    <w:p w14:paraId="09402236" w14:textId="77777777" w:rsidR="005132F5" w:rsidRPr="00C659F0" w:rsidRDefault="005132F5">
      <w:pPr>
        <w:rPr>
          <w:lang w:val="en-US"/>
        </w:rPr>
      </w:pPr>
    </w:p>
    <w:tbl>
      <w:tblPr>
        <w:tblStyle w:val="a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89EDC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C6D1461" w14:textId="77777777" w:rsidR="005132F5" w:rsidRDefault="00577A2F">
            <w:pPr>
              <w:spacing w:before="240"/>
              <w:rPr>
                <w:color w:val="0000FF"/>
                <w:u w:val="single"/>
              </w:rPr>
            </w:pPr>
            <w:hyperlink r:id="rId321">
              <w:r w:rsidR="00C659F0">
                <w:rPr>
                  <w:color w:val="0000FF"/>
                  <w:u w:val="single"/>
                </w:rPr>
                <w:t>S4-201039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B3D83A" w14:textId="77777777" w:rsidR="005132F5" w:rsidRPr="00C659F0" w:rsidRDefault="00C659F0">
            <w:pPr>
              <w:spacing w:before="240"/>
              <w:rPr>
                <w:lang w:val="en-US"/>
              </w:rPr>
            </w:pPr>
            <w:r w:rsidRPr="00C659F0">
              <w:rPr>
                <w:lang w:val="en-US"/>
              </w:rPr>
              <w:t>Use case for synchronization of multiple UEs in millisecond accuracy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7B272D"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9AB7CC" w14:textId="77777777" w:rsidR="005132F5" w:rsidRDefault="00C659F0">
            <w:pPr>
              <w:spacing w:before="240"/>
            </w:pPr>
            <w:r>
              <w:t>8.9</w:t>
            </w:r>
          </w:p>
        </w:tc>
      </w:tr>
    </w:tbl>
    <w:p w14:paraId="64735E2E" w14:textId="77777777" w:rsidR="005132F5" w:rsidRDefault="005132F5"/>
    <w:p w14:paraId="38F0ECB8"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6B8F5407" w14:textId="77777777" w:rsidTr="009B511F">
        <w:trPr>
          <w:tblCellSpacing w:w="0" w:type="dxa"/>
        </w:trPr>
        <w:tc>
          <w:tcPr>
            <w:tcW w:w="2211" w:type="pct"/>
            <w:shd w:val="clear" w:color="auto" w:fill="FFFFFF"/>
            <w:vAlign w:val="center"/>
            <w:hideMark/>
          </w:tcPr>
          <w:p w14:paraId="0DB618CD"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2" w:author="Thomas Stockhammer" w:date="2020-08-27T21:19:00Z">
                  <w:rPr/>
                </w:rPrChange>
              </w:rPr>
              <w:instrText xml:space="preserve"> HYPERLINK "https://list.etsi.org/scripts/wa.exe?A2=ind2008D&amp;L=3GPP_TSG_SA_WG4_MBS&amp;O=D&amp;P=160852" </w:instrText>
            </w:r>
            <w:r>
              <w:fldChar w:fldCharType="separate"/>
            </w:r>
            <w:r w:rsidR="009B511F" w:rsidRPr="007611EA">
              <w:rPr>
                <w:rFonts w:eastAsia="Times New Roman"/>
                <w:color w:val="663399"/>
                <w:sz w:val="18"/>
                <w:szCs w:val="18"/>
                <w:lang w:val="en-US"/>
              </w:rPr>
              <w:t>[8.9; 1039; 27Aug 1600 CEST] FS_EMSA Use case for synchronization of multiple UEs in millisecond accuracy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1DE22EA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9250076"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14:17:47 +0000</w:t>
            </w:r>
          </w:p>
        </w:tc>
      </w:tr>
      <w:tr w:rsidR="009B511F" w:rsidRPr="007611EA" w14:paraId="543D9AE6" w14:textId="77777777" w:rsidTr="009B511F">
        <w:trPr>
          <w:tblCellSpacing w:w="0" w:type="dxa"/>
        </w:trPr>
        <w:tc>
          <w:tcPr>
            <w:tcW w:w="2211" w:type="pct"/>
            <w:shd w:val="clear" w:color="auto" w:fill="FFFFFF"/>
            <w:vAlign w:val="center"/>
            <w:hideMark/>
          </w:tcPr>
          <w:p w14:paraId="7497945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3" w:author="Thomas Stockhammer" w:date="2020-08-27T21:19:00Z">
                  <w:rPr/>
                </w:rPrChange>
              </w:rPr>
              <w:instrText xml:space="preserve"> HYPERLINK "https://list.etsi.org/scripts/wa.exe?A2=ind2008D&amp;L=3GPP_TSG_SA_WG4_MBS&amp;O=D&amp;P=186678" </w:instrText>
            </w:r>
            <w:r>
              <w:fldChar w:fldCharType="separate"/>
            </w:r>
            <w:r w:rsidR="009B511F" w:rsidRPr="007611EA">
              <w:rPr>
                <w:rFonts w:eastAsia="Times New Roman"/>
                <w:color w:val="663399"/>
                <w:sz w:val="18"/>
                <w:szCs w:val="18"/>
                <w:lang w:val="en-US"/>
              </w:rPr>
              <w:t>[8.9; 1039; 27Aug 1600 CEST] FS_EMSA Use case for synchronization of multiple UEs in millisecond accuracy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7622BAE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2D69F08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11:29:49 +0000</w:t>
            </w:r>
          </w:p>
        </w:tc>
      </w:tr>
      <w:tr w:rsidR="009B511F" w:rsidRPr="007611EA" w14:paraId="039644D1" w14:textId="77777777" w:rsidTr="009B511F">
        <w:trPr>
          <w:tblCellSpacing w:w="0" w:type="dxa"/>
        </w:trPr>
        <w:tc>
          <w:tcPr>
            <w:tcW w:w="2211" w:type="pct"/>
            <w:shd w:val="clear" w:color="auto" w:fill="FFFFFF"/>
            <w:vAlign w:val="center"/>
            <w:hideMark/>
          </w:tcPr>
          <w:p w14:paraId="5A6C4F4E"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4" w:author="Thomas Stockhammer" w:date="2020-08-27T21:19:00Z">
                  <w:rPr/>
                </w:rPrChange>
              </w:rPr>
              <w:instrText xml:space="preserve"> HYPERLINK "https://list.etsi.org/scripts/wa.exe?A2=ind2008D&amp;L=3GPP_TSG_SA_WG4_MBS&amp;O=D&amp;P=200820" </w:instrText>
            </w:r>
            <w:r>
              <w:fldChar w:fldCharType="separate"/>
            </w:r>
            <w:r w:rsidR="009B511F" w:rsidRPr="007611EA">
              <w:rPr>
                <w:rFonts w:eastAsia="Times New Roman"/>
                <w:color w:val="663399"/>
                <w:sz w:val="18"/>
                <w:szCs w:val="18"/>
                <w:lang w:val="en-US"/>
              </w:rPr>
              <w:t>[8.9; 1039; 27Aug 1600 CEST] FS_EMSA Use case for synchronization of multiple UEs in millisecond accuracy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082B56C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ADCCC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14:20:25 +0000</w:t>
            </w:r>
          </w:p>
        </w:tc>
      </w:tr>
    </w:tbl>
    <w:p w14:paraId="36DABAD4" w14:textId="77777777" w:rsidR="005132F5" w:rsidRDefault="005132F5" w:rsidP="007D5055"/>
    <w:p w14:paraId="003E2AA1" w14:textId="77777777" w:rsidR="005132F5" w:rsidRPr="00C659F0" w:rsidRDefault="00C659F0">
      <w:pPr>
        <w:rPr>
          <w:lang w:val="en-US"/>
        </w:rPr>
      </w:pPr>
      <w:r w:rsidRPr="00C659F0">
        <w:rPr>
          <w:b/>
          <w:color w:val="0000FF"/>
          <w:lang w:val="en-US"/>
        </w:rPr>
        <w:t>S4-201039</w:t>
      </w:r>
      <w:r w:rsidRPr="00C659F0">
        <w:rPr>
          <w:lang w:val="en-US"/>
        </w:rPr>
        <w:t xml:space="preserve"> is </w:t>
      </w:r>
      <w:r w:rsidRPr="00C659F0">
        <w:rPr>
          <w:color w:val="FF0000"/>
          <w:lang w:val="en-US"/>
        </w:rPr>
        <w:t>noted.</w:t>
      </w:r>
    </w:p>
    <w:p w14:paraId="6BF621F3" w14:textId="77777777" w:rsidR="005132F5" w:rsidRPr="00C659F0" w:rsidRDefault="005132F5">
      <w:pPr>
        <w:rPr>
          <w:lang w:val="en-US"/>
        </w:rPr>
      </w:pPr>
    </w:p>
    <w:tbl>
      <w:tblPr>
        <w:tblStyle w:val="a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657A6B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C8161B6" w14:textId="77777777" w:rsidR="005132F5" w:rsidRDefault="00577A2F">
            <w:pPr>
              <w:spacing w:before="240"/>
              <w:rPr>
                <w:color w:val="0000FF"/>
                <w:u w:val="single"/>
              </w:rPr>
            </w:pPr>
            <w:hyperlink r:id="rId322">
              <w:r w:rsidR="00C659F0">
                <w:rPr>
                  <w:color w:val="0000FF"/>
                  <w:u w:val="single"/>
                </w:rPr>
                <w:t>S4-201040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E63B3" w14:textId="77777777" w:rsidR="005132F5" w:rsidRPr="00C659F0" w:rsidRDefault="00C659F0">
            <w:pPr>
              <w:spacing w:before="240"/>
              <w:rPr>
                <w:lang w:val="en-US"/>
              </w:rPr>
            </w:pPr>
            <w:r w:rsidRPr="00C659F0">
              <w:rPr>
                <w:lang w:val="en-US"/>
              </w:rPr>
              <w:t>Use case for MEC and remote controller UE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3A909"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8A467" w14:textId="77777777" w:rsidR="005132F5" w:rsidRDefault="00C659F0">
            <w:pPr>
              <w:spacing w:before="240"/>
            </w:pPr>
            <w:r>
              <w:t>8.9</w:t>
            </w:r>
          </w:p>
        </w:tc>
      </w:tr>
    </w:tbl>
    <w:p w14:paraId="4BA35CCD" w14:textId="77777777" w:rsidR="005132F5" w:rsidRDefault="005132F5"/>
    <w:p w14:paraId="552BF64B"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09571988" w14:textId="77777777" w:rsidTr="009B511F">
        <w:trPr>
          <w:tblCellSpacing w:w="0" w:type="dxa"/>
        </w:trPr>
        <w:tc>
          <w:tcPr>
            <w:tcW w:w="2211" w:type="pct"/>
            <w:shd w:val="clear" w:color="auto" w:fill="F1F4FA"/>
            <w:vAlign w:val="center"/>
            <w:hideMark/>
          </w:tcPr>
          <w:p w14:paraId="1294829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5" w:author="Thomas Stockhammer" w:date="2020-08-27T21:19:00Z">
                  <w:rPr/>
                </w:rPrChange>
              </w:rPr>
              <w:instrText xml:space="preserve"> HYPERLINK "https://list.etsi.org/scripts/wa.exe?A2=ind2008D&amp;L=</w:instrText>
            </w:r>
            <w:r w:rsidRPr="00CA1D29">
              <w:rPr>
                <w:lang w:val="en-US"/>
                <w:rPrChange w:id="76" w:author="Thomas Stockhammer" w:date="2020-08-27T21:19:00Z">
                  <w:rPr/>
                </w:rPrChange>
              </w:rPr>
              <w:instrText xml:space="preserve">3GPP_TSG_SA_WG4_MBS&amp;O=D&amp;P=161841" </w:instrText>
            </w:r>
            <w:r>
              <w:fldChar w:fldCharType="separate"/>
            </w:r>
            <w:r w:rsidR="009B511F" w:rsidRPr="007611EA">
              <w:rPr>
                <w:rFonts w:eastAsia="Times New Roman"/>
                <w:color w:val="663399"/>
                <w:sz w:val="18"/>
                <w:szCs w:val="18"/>
                <w:lang w:val="en-US"/>
              </w:rPr>
              <w:t>[8.9; 1040; 27Aug 1600 CEST] FS_EMSA Use case for MEC and remote controller UE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6662076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9C22D7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14:18:39 +0000</w:t>
            </w:r>
          </w:p>
        </w:tc>
      </w:tr>
      <w:tr w:rsidR="009B511F" w:rsidRPr="007611EA" w14:paraId="084AE81D" w14:textId="77777777" w:rsidTr="009B511F">
        <w:trPr>
          <w:tblCellSpacing w:w="0" w:type="dxa"/>
        </w:trPr>
        <w:tc>
          <w:tcPr>
            <w:tcW w:w="2211" w:type="pct"/>
            <w:shd w:val="clear" w:color="auto" w:fill="F1F4FA"/>
            <w:vAlign w:val="center"/>
            <w:hideMark/>
          </w:tcPr>
          <w:p w14:paraId="6D7B2E1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7" w:author="Thomas Stockhammer" w:date="2020-08-27T21:19:00Z">
                  <w:rPr/>
                </w:rPrChange>
              </w:rPr>
              <w:instrText xml:space="preserve"> HYPERLINK "https://list.etsi.org/scripts/wa.exe?A2=ind2008D&amp;L=3GPP_TSG_SA_WG4_MBS&amp;O=D&amp;P=190830" </w:instrText>
            </w:r>
            <w:r>
              <w:fldChar w:fldCharType="separate"/>
            </w:r>
            <w:r w:rsidR="009B511F" w:rsidRPr="007611EA">
              <w:rPr>
                <w:rFonts w:eastAsia="Times New Roman"/>
                <w:color w:val="663399"/>
                <w:sz w:val="18"/>
                <w:szCs w:val="18"/>
                <w:lang w:val="en-US"/>
              </w:rPr>
              <w:t>[8.9; 1040; 27Aug 1600 CEST] FS_EMSA Use case for MEC and remote controller UE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29A38D8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1F4FA"/>
            <w:noWrap/>
            <w:vAlign w:val="center"/>
            <w:hideMark/>
          </w:tcPr>
          <w:p w14:paraId="027973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12:57:19 +0000</w:t>
            </w:r>
          </w:p>
        </w:tc>
      </w:tr>
      <w:tr w:rsidR="009B511F" w:rsidRPr="007611EA" w14:paraId="26D8CFB3" w14:textId="77777777" w:rsidTr="009B511F">
        <w:trPr>
          <w:tblCellSpacing w:w="0" w:type="dxa"/>
        </w:trPr>
        <w:tc>
          <w:tcPr>
            <w:tcW w:w="2211" w:type="pct"/>
            <w:shd w:val="clear" w:color="auto" w:fill="F1F4FA"/>
            <w:vAlign w:val="center"/>
            <w:hideMark/>
          </w:tcPr>
          <w:p w14:paraId="3CB75EA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8" w:author="Thomas Stockhammer" w:date="2020-08-27T21:19:00Z">
                  <w:rPr/>
                </w:rPrChange>
              </w:rPr>
              <w:instrText xml:space="preserve"> HYPERLINK "https://list.etsi.org/scripts/wa.exe?A2=ind2008D&amp;L=3GPP_TSG_SA_WG4_MBS&amp;O=D&amp;P=201652" </w:instrText>
            </w:r>
            <w:r>
              <w:fldChar w:fldCharType="separate"/>
            </w:r>
            <w:r w:rsidR="009B511F" w:rsidRPr="007611EA">
              <w:rPr>
                <w:rFonts w:eastAsia="Times New Roman"/>
                <w:color w:val="663399"/>
                <w:sz w:val="18"/>
                <w:szCs w:val="18"/>
                <w:lang w:val="en-US"/>
              </w:rPr>
              <w:t>[8.9; 1040; 27Aug 1600 CEST] FS_EMSA Use case for MEC and remote controller UE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61B70D64"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8992F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14:21:19 +0000</w:t>
            </w:r>
          </w:p>
        </w:tc>
      </w:tr>
      <w:tr w:rsidR="009B511F" w:rsidRPr="007611EA" w14:paraId="5672680A" w14:textId="77777777" w:rsidTr="009B511F">
        <w:trPr>
          <w:tblCellSpacing w:w="0" w:type="dxa"/>
        </w:trPr>
        <w:tc>
          <w:tcPr>
            <w:tcW w:w="2211" w:type="pct"/>
            <w:shd w:val="clear" w:color="auto" w:fill="F1F4FA"/>
            <w:vAlign w:val="center"/>
            <w:hideMark/>
          </w:tcPr>
          <w:p w14:paraId="66A4CD0F"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79" w:author="Thomas Stockhammer" w:date="2020-08-27T21:19:00Z">
                  <w:rPr/>
                </w:rPrChange>
              </w:rPr>
              <w:instrText xml:space="preserve"> HYPERLINK "https://list.etsi.org/scripts/wa.exe?A2=ind2008D&amp;L=3GPP_TSG_SA_WG4_MBS&amp;O=D&amp;P=192421" </w:instrText>
            </w:r>
            <w:r>
              <w:fldChar w:fldCharType="separate"/>
            </w:r>
            <w:r w:rsidR="009B511F" w:rsidRPr="007611EA">
              <w:rPr>
                <w:rFonts w:eastAsia="Times New Roman"/>
                <w:color w:val="663399"/>
                <w:sz w:val="18"/>
                <w:szCs w:val="18"/>
                <w:lang w:val="en-US"/>
              </w:rPr>
              <w:t>[8.9; 1040; 27Aug 1600 CEST] FS_EMSA Use case for MEC and remote controller UE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5B5B99C8"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1F4FA"/>
            <w:noWrap/>
            <w:vAlign w:val="center"/>
            <w:hideMark/>
          </w:tcPr>
          <w:p w14:paraId="6427659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22:29:01 +0900</w:t>
            </w:r>
          </w:p>
        </w:tc>
      </w:tr>
      <w:tr w:rsidR="009B511F" w:rsidRPr="007611EA" w14:paraId="0B3060CB" w14:textId="77777777" w:rsidTr="009B511F">
        <w:trPr>
          <w:tblCellSpacing w:w="0" w:type="dxa"/>
        </w:trPr>
        <w:tc>
          <w:tcPr>
            <w:tcW w:w="2211" w:type="pct"/>
            <w:shd w:val="clear" w:color="auto" w:fill="FFFFFF"/>
            <w:vAlign w:val="center"/>
            <w:hideMark/>
          </w:tcPr>
          <w:p w14:paraId="7E0E3B52"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lastRenderedPageBreak/>
              <w:fldChar w:fldCharType="begin"/>
            </w:r>
            <w:r w:rsidRPr="00CA1D29">
              <w:rPr>
                <w:lang w:val="en-US"/>
                <w:rPrChange w:id="80" w:author="Thomas Stockhammer" w:date="2020-08-27T21:19:00Z">
                  <w:rPr/>
                </w:rPrChange>
              </w:rPr>
              <w:instrText xml:space="preserve"> HYPERLINK "https://list.etsi.org/scripts/wa.exe?A2=ind2008D&amp;L=3GPP_TSG_SA_WG4_MBS&amp;O=D&amp;P=193374" </w:instrText>
            </w:r>
            <w:r>
              <w:fldChar w:fldCharType="separate"/>
            </w:r>
            <w:r w:rsidR="009B511F" w:rsidRPr="007611EA">
              <w:rPr>
                <w:rFonts w:eastAsia="Times New Roman"/>
                <w:color w:val="663399"/>
                <w:sz w:val="18"/>
                <w:szCs w:val="18"/>
                <w:lang w:val="en-US"/>
              </w:rPr>
              <w:t>[8.9; 1040; 27Aug 1600 CEST] FS_EMSA Use case for MEC and remote controller UE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0306A404"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FFFFF"/>
            <w:noWrap/>
            <w:vAlign w:val="center"/>
            <w:hideMark/>
          </w:tcPr>
          <w:p w14:paraId="30CEDE3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22:30:36 +0900</w:t>
            </w:r>
          </w:p>
        </w:tc>
      </w:tr>
    </w:tbl>
    <w:p w14:paraId="59FE10AE" w14:textId="77777777" w:rsidR="005132F5" w:rsidRDefault="005132F5"/>
    <w:p w14:paraId="02D2C140" w14:textId="77777777" w:rsidR="005132F5" w:rsidRDefault="005132F5" w:rsidP="007D5055"/>
    <w:p w14:paraId="6A4C6626" w14:textId="77777777" w:rsidR="005132F5" w:rsidRPr="00C659F0" w:rsidRDefault="00C659F0">
      <w:pPr>
        <w:rPr>
          <w:lang w:val="en-US"/>
        </w:rPr>
      </w:pPr>
      <w:r w:rsidRPr="00C659F0">
        <w:rPr>
          <w:b/>
          <w:color w:val="0000FF"/>
          <w:lang w:val="en-US"/>
        </w:rPr>
        <w:t>S4-201040</w:t>
      </w:r>
      <w:r w:rsidRPr="00C659F0">
        <w:rPr>
          <w:lang w:val="en-US"/>
        </w:rPr>
        <w:t xml:space="preserve"> is </w:t>
      </w:r>
      <w:r w:rsidRPr="00C659F0">
        <w:rPr>
          <w:color w:val="FF0000"/>
          <w:lang w:val="en-US"/>
        </w:rPr>
        <w:t>noted.</w:t>
      </w:r>
    </w:p>
    <w:p w14:paraId="0FF7BEF7" w14:textId="77777777" w:rsidR="005132F5" w:rsidRPr="00C659F0" w:rsidRDefault="005132F5">
      <w:pPr>
        <w:rPr>
          <w:lang w:val="en-US"/>
        </w:rPr>
      </w:pPr>
    </w:p>
    <w:tbl>
      <w:tblPr>
        <w:tblStyle w:val="af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60CC7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E65B737" w14:textId="77777777" w:rsidR="005132F5" w:rsidRDefault="00577A2F">
            <w:pPr>
              <w:spacing w:before="240"/>
              <w:rPr>
                <w:color w:val="0000FF"/>
                <w:u w:val="single"/>
              </w:rPr>
            </w:pPr>
            <w:hyperlink r:id="rId323">
              <w:r w:rsidR="00C659F0">
                <w:rPr>
                  <w:color w:val="0000FF"/>
                  <w:u w:val="single"/>
                </w:rPr>
                <w:t>S4-201063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327646" w14:textId="77777777" w:rsidR="005132F5" w:rsidRPr="00C659F0" w:rsidRDefault="00C659F0">
            <w:pPr>
              <w:spacing w:before="240"/>
              <w:rPr>
                <w:lang w:val="en-US"/>
              </w:rPr>
            </w:pPr>
            <w:r w:rsidRPr="00C659F0">
              <w:rPr>
                <w:lang w:val="en-US"/>
              </w:rPr>
              <w:t>FS_ESMA: Streaming use-cases V4</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F0253D"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D1456B" w14:textId="77777777" w:rsidR="005132F5" w:rsidRDefault="00C659F0">
            <w:pPr>
              <w:spacing w:before="240"/>
            </w:pPr>
            <w:r>
              <w:t>8.9</w:t>
            </w:r>
          </w:p>
        </w:tc>
      </w:tr>
    </w:tbl>
    <w:p w14:paraId="7790228D" w14:textId="77777777" w:rsidR="005132F5" w:rsidRDefault="005132F5"/>
    <w:p w14:paraId="6F8A8610" w14:textId="77777777" w:rsidR="005132F5" w:rsidRDefault="00C659F0">
      <w:pPr>
        <w:rPr>
          <w:b/>
          <w:color w:val="0000FF"/>
        </w:rPr>
      </w:pPr>
      <w:r>
        <w:rPr>
          <w:b/>
          <w:color w:val="0000FF"/>
        </w:rPr>
        <w:t>E-mail Discussion:</w:t>
      </w:r>
    </w:p>
    <w:p w14:paraId="304603FB" w14:textId="77777777" w:rsidR="005132F5" w:rsidRDefault="005132F5"/>
    <w:tbl>
      <w:tblPr>
        <w:tblStyle w:val="affffff3"/>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2115"/>
        <w:gridCol w:w="2250"/>
      </w:tblGrid>
      <w:tr w:rsidR="005132F5" w14:paraId="16F0893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138AE1"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81" w:author="Thomas Stockhammer" w:date="2020-08-27T21:19:00Z">
                  <w:rPr/>
                </w:rPrChange>
              </w:rPr>
              <w:instrText xml:space="preserve"> HYPERLINK "https://list.etsi.org/scripts/wa.exe?A2=ind2008D&amp;L=3GPP_TSG_SA_WG4_MBS&amp;O=D&amp;P=54373" \h </w:instrText>
            </w:r>
            <w:r>
              <w:fldChar w:fldCharType="separate"/>
            </w:r>
            <w:r w:rsidR="00C659F0" w:rsidRPr="00C659F0">
              <w:rPr>
                <w:color w:val="663399"/>
                <w:sz w:val="18"/>
                <w:szCs w:val="18"/>
                <w:u w:val="single"/>
                <w:lang w:val="en-US"/>
              </w:rPr>
              <w:t>[8.9; 1063; 25Aug 2000 CEST] FS_EMSA: Streaming use-cases V4 -&gt; for agreement</w:t>
            </w:r>
            <w:r>
              <w:rPr>
                <w:color w:val="663399"/>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C39348" w14:textId="77777777" w:rsidR="005132F5" w:rsidRDefault="00C659F0">
            <w:pPr>
              <w:spacing w:before="240" w:after="240"/>
              <w:rPr>
                <w:sz w:val="18"/>
                <w:szCs w:val="18"/>
              </w:rPr>
            </w:pPr>
            <w:r>
              <w:rPr>
                <w:sz w:val="18"/>
                <w:szCs w:val="18"/>
              </w:rPr>
              <w:t>Gabin, Frederic</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F61E2D" w14:textId="77777777" w:rsidR="005132F5" w:rsidRDefault="00C659F0">
            <w:pPr>
              <w:spacing w:before="240" w:after="240"/>
              <w:rPr>
                <w:sz w:val="18"/>
                <w:szCs w:val="18"/>
              </w:rPr>
            </w:pPr>
            <w:r>
              <w:rPr>
                <w:sz w:val="18"/>
                <w:szCs w:val="18"/>
              </w:rPr>
              <w:t>Mon, 24 Aug 2020 21:27:43 +0000</w:t>
            </w:r>
          </w:p>
        </w:tc>
      </w:tr>
      <w:tr w:rsidR="005132F5" w14:paraId="49CC4F21"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C561A"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82" w:author="Thomas Stockhammer" w:date="2020-08-27T21:19:00Z">
                  <w:rPr/>
                </w:rPrChange>
              </w:rPr>
              <w:instrText xml:space="preserve"> HYPERLINK "https://list.etsi.org/scripts/wa.exe?A2=ind2008D&amp;L=3GPP_TSG_SA_WG4_MBS&amp;O=D&amp;P=75650" \h </w:instrText>
            </w:r>
            <w:r>
              <w:fldChar w:fldCharType="separate"/>
            </w:r>
            <w:r w:rsidR="00C659F0" w:rsidRPr="00C659F0">
              <w:rPr>
                <w:color w:val="663399"/>
                <w:sz w:val="18"/>
                <w:szCs w:val="18"/>
                <w:u w:val="single"/>
                <w:lang w:val="en-US"/>
              </w:rPr>
              <w:t>[8.9; 1063; 25Aug 2000 CEST] FS_EMSA: Streaming use-cases V4 -&gt; for agreement</w:t>
            </w:r>
            <w:r>
              <w:rPr>
                <w:color w:val="663399"/>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0FDE7D" w14:textId="77777777" w:rsidR="005132F5" w:rsidRDefault="00C659F0">
            <w:pPr>
              <w:spacing w:before="240" w:after="240"/>
              <w:rPr>
                <w:sz w:val="18"/>
                <w:szCs w:val="18"/>
              </w:rPr>
            </w:pPr>
            <w:r>
              <w:rPr>
                <w:sz w:val="18"/>
                <w:szCs w:val="18"/>
              </w:rPr>
              <w:t>Thomas Stockhammer</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74058" w14:textId="77777777" w:rsidR="005132F5" w:rsidRDefault="00C659F0">
            <w:pPr>
              <w:spacing w:before="240" w:after="240"/>
              <w:rPr>
                <w:sz w:val="18"/>
                <w:szCs w:val="18"/>
              </w:rPr>
            </w:pPr>
            <w:r>
              <w:rPr>
                <w:sz w:val="18"/>
                <w:szCs w:val="18"/>
              </w:rPr>
              <w:t>Tue, 25 Aug 2020 13:19:32 +0000</w:t>
            </w:r>
          </w:p>
        </w:tc>
      </w:tr>
      <w:tr w:rsidR="005132F5" w14:paraId="71CA94E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0472B0" w14:textId="77777777" w:rsidR="005132F5" w:rsidRPr="00C659F0" w:rsidRDefault="00577A2F">
            <w:pPr>
              <w:spacing w:before="240" w:after="240"/>
              <w:rPr>
                <w:color w:val="663399"/>
                <w:sz w:val="18"/>
                <w:szCs w:val="18"/>
                <w:u w:val="single"/>
                <w:lang w:val="en-US"/>
              </w:rPr>
            </w:pPr>
            <w:r>
              <w:fldChar w:fldCharType="begin"/>
            </w:r>
            <w:r w:rsidRPr="00CA1D29">
              <w:rPr>
                <w:lang w:val="en-US"/>
                <w:rPrChange w:id="83" w:author="Thomas Stockhammer" w:date="2020-08-27T21:19:00Z">
                  <w:rPr/>
                </w:rPrChange>
              </w:rPr>
              <w:instrText xml:space="preserve"> HYPERLINK "https://list.etsi.org/scripts/wa.exe?A2=ind2008D&amp;L=3GPP_TSG_SA_WG4_MBS&amp;O=D&amp;P=72906" \h </w:instrText>
            </w:r>
            <w:r>
              <w:fldChar w:fldCharType="separate"/>
            </w:r>
            <w:r w:rsidR="00C659F0" w:rsidRPr="00C659F0">
              <w:rPr>
                <w:color w:val="663399"/>
                <w:sz w:val="18"/>
                <w:szCs w:val="18"/>
                <w:u w:val="single"/>
                <w:lang w:val="en-US"/>
              </w:rPr>
              <w:t>[8.9; 1063; 25Aug 2000 CEST] FS_EMSA: Streaming use-cases V4 -&gt; for agreement</w:t>
            </w:r>
            <w:r>
              <w:rPr>
                <w:color w:val="663399"/>
                <w:sz w:val="18"/>
                <w:szCs w:val="18"/>
                <w:u w:val="single"/>
                <w:lang w:val="en-US"/>
              </w:rPr>
              <w:fldChar w:fldCharType="end"/>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B0B1A3" w14:textId="77777777" w:rsidR="005132F5" w:rsidRDefault="00C659F0">
            <w:pPr>
              <w:spacing w:before="240" w:after="240"/>
              <w:rPr>
                <w:sz w:val="18"/>
                <w:szCs w:val="18"/>
              </w:rPr>
            </w:pPr>
            <w:r>
              <w:rPr>
                <w:sz w:val="18"/>
                <w:szCs w:val="18"/>
              </w:rPr>
              <w:t>Richard Bradbury</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9BA30A" w14:textId="77777777" w:rsidR="005132F5" w:rsidRDefault="00C659F0">
            <w:pPr>
              <w:spacing w:before="240" w:after="240"/>
              <w:rPr>
                <w:sz w:val="18"/>
                <w:szCs w:val="18"/>
              </w:rPr>
            </w:pPr>
            <w:r>
              <w:rPr>
                <w:sz w:val="18"/>
                <w:szCs w:val="18"/>
              </w:rPr>
              <w:t>Tue, 25 Aug 2020 14:10:00 +0100</w:t>
            </w:r>
          </w:p>
        </w:tc>
      </w:tr>
      <w:tr w:rsidR="009B511F" w:rsidRPr="007611EA" w14:paraId="1FCCFD26"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03BEDC0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84" w:author="Thomas Stockhammer" w:date="2020-08-27T21:19:00Z">
                  <w:rPr/>
                </w:rPrChange>
              </w:rPr>
              <w:instrText xml:space="preserve"> HYPERLINK "https://list.etsi.org/scripts/wa.exe?A2=ind2008D&amp;L=3GPP_TSG_SA_WG4_MBS&amp;O=D&amp;P=126483" </w:instrText>
            </w:r>
            <w:r>
              <w:fldChar w:fldCharType="separate"/>
            </w:r>
            <w:r w:rsidR="009B511F" w:rsidRPr="007611EA">
              <w:rPr>
                <w:rFonts w:eastAsia="Times New Roman"/>
                <w:color w:val="663399"/>
                <w:sz w:val="18"/>
                <w:szCs w:val="18"/>
                <w:lang w:val="en-US"/>
              </w:rPr>
              <w:t>[8.9; 1063; 25Aug 2000 CEST] FS_EMSA: Streaming use-cases V4 -&gt; for agreement</w:t>
            </w:r>
            <w:r>
              <w:rPr>
                <w:rFonts w:eastAsia="Times New Roman"/>
                <w:color w:val="663399"/>
                <w:sz w:val="18"/>
                <w:szCs w:val="18"/>
                <w:lang w:val="en-US"/>
              </w:rPr>
              <w:fldChar w:fldCharType="end"/>
            </w:r>
          </w:p>
        </w:tc>
        <w:tc>
          <w:tcPr>
            <w:tcW w:w="2115" w:type="dxa"/>
            <w:noWrap/>
            <w:hideMark/>
          </w:tcPr>
          <w:p w14:paraId="4C0AB88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250" w:type="dxa"/>
            <w:noWrap/>
            <w:hideMark/>
          </w:tcPr>
          <w:p w14:paraId="5254F1C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05:36:44 +0000</w:t>
            </w:r>
          </w:p>
        </w:tc>
      </w:tr>
      <w:tr w:rsidR="009B511F" w:rsidRPr="007611EA" w14:paraId="61E46EBF"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6184CB6"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85" w:author="Thomas Stockhammer" w:date="2020-08-27T21:19:00Z">
                  <w:rPr/>
                </w:rPrChange>
              </w:rPr>
              <w:instrText xml:space="preserve"> HYPERLINK "https://list.etsi.org/scripts/wa.exe?A2=ind2008D&amp;L=3GPP_TSG_SA_WG4_MBS&amp;O=D&amp;P=151897" </w:instrText>
            </w:r>
            <w:r>
              <w:fldChar w:fldCharType="separate"/>
            </w:r>
            <w:r w:rsidR="009B511F" w:rsidRPr="007611EA">
              <w:rPr>
                <w:rFonts w:eastAsia="Times New Roman"/>
                <w:color w:val="663399"/>
                <w:sz w:val="18"/>
                <w:szCs w:val="18"/>
                <w:lang w:val="en-US"/>
              </w:rPr>
              <w:t>[8.9; 1063; 25Aug 2000 CEST] FS_EMSA: Streaming use-cases V4 -&gt; for agreement</w:t>
            </w:r>
            <w:r>
              <w:rPr>
                <w:rFonts w:eastAsia="Times New Roman"/>
                <w:color w:val="663399"/>
                <w:sz w:val="18"/>
                <w:szCs w:val="18"/>
                <w:lang w:val="en-US"/>
              </w:rPr>
              <w:fldChar w:fldCharType="end"/>
            </w:r>
          </w:p>
        </w:tc>
        <w:tc>
          <w:tcPr>
            <w:tcW w:w="2115" w:type="dxa"/>
            <w:noWrap/>
            <w:hideMark/>
          </w:tcPr>
          <w:p w14:paraId="3D43948B"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64A67BB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13:05:55 +0000</w:t>
            </w:r>
          </w:p>
        </w:tc>
      </w:tr>
      <w:tr w:rsidR="009B511F" w:rsidRPr="007611EA" w14:paraId="2DCDA1EE"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37984BC"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86" w:author="Thomas Stockhammer" w:date="2020-08-27T21:19:00Z">
                  <w:rPr/>
                </w:rPrChange>
              </w:rPr>
              <w:instrText xml:space="preserve"> HYPERLINK "htt</w:instrText>
            </w:r>
            <w:r w:rsidRPr="00CA1D29">
              <w:rPr>
                <w:lang w:val="en-US"/>
                <w:rPrChange w:id="87" w:author="Thomas Stockhammer" w:date="2020-08-27T21:19:00Z">
                  <w:rPr/>
                </w:rPrChange>
              </w:rPr>
              <w:instrText xml:space="preserve">ps://list.etsi.org/scripts/wa.exe?A2=ind2008D&amp;L=3GPP_TSG_SA_WG4_MBS&amp;O=D&amp;P=153389" </w:instrText>
            </w:r>
            <w:r>
              <w:fldChar w:fldCharType="separate"/>
            </w:r>
            <w:r w:rsidR="009B511F" w:rsidRPr="007611EA">
              <w:rPr>
                <w:rFonts w:eastAsia="Times New Roman"/>
                <w:color w:val="663399"/>
                <w:sz w:val="18"/>
                <w:szCs w:val="18"/>
                <w:lang w:val="en-US"/>
              </w:rPr>
              <w:t>[8.9; 1063; 25Aug 2000 CEST] FS_EMSA: Streaming use-cases V4 -&gt; for agreement</w:t>
            </w:r>
            <w:r>
              <w:rPr>
                <w:rFonts w:eastAsia="Times New Roman"/>
                <w:color w:val="663399"/>
                <w:sz w:val="18"/>
                <w:szCs w:val="18"/>
                <w:lang w:val="en-US"/>
              </w:rPr>
              <w:fldChar w:fldCharType="end"/>
            </w:r>
          </w:p>
        </w:tc>
        <w:tc>
          <w:tcPr>
            <w:tcW w:w="2115" w:type="dxa"/>
            <w:noWrap/>
            <w:hideMark/>
          </w:tcPr>
          <w:p w14:paraId="37E5D0A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06816A09"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13:14:23 +0000</w:t>
            </w:r>
          </w:p>
        </w:tc>
      </w:tr>
      <w:tr w:rsidR="009B511F" w:rsidRPr="007611EA" w14:paraId="79CC1017"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44C9E5F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88" w:author="Thomas Stockhammer" w:date="2020-08-27T21:19:00Z">
                  <w:rPr/>
                </w:rPrChange>
              </w:rPr>
              <w:instrText xml:space="preserve"> HYPERLINK "https://list.etsi.org/scripts/wa.exe?A2=ind2008D&amp;L=3GPP_TSG_SA_WG4_MBS&amp;O=D&amp;P=155834" </w:instrText>
            </w:r>
            <w:r>
              <w:fldChar w:fldCharType="separate"/>
            </w:r>
            <w:r w:rsidR="009B511F" w:rsidRPr="007611EA">
              <w:rPr>
                <w:rFonts w:eastAsia="Times New Roman"/>
                <w:color w:val="663399"/>
                <w:sz w:val="18"/>
                <w:szCs w:val="18"/>
                <w:lang w:val="en-US"/>
              </w:rPr>
              <w:t>[8.9; 1063; 25Aug 2000 CEST] FS_EMSA: Streaming use-cases V4 -&gt; for agreement</w:t>
            </w:r>
            <w:r>
              <w:rPr>
                <w:rFonts w:eastAsia="Times New Roman"/>
                <w:color w:val="663399"/>
                <w:sz w:val="18"/>
                <w:szCs w:val="18"/>
                <w:lang w:val="en-US"/>
              </w:rPr>
              <w:fldChar w:fldCharType="end"/>
            </w:r>
          </w:p>
        </w:tc>
        <w:tc>
          <w:tcPr>
            <w:tcW w:w="2115" w:type="dxa"/>
            <w:noWrap/>
            <w:hideMark/>
          </w:tcPr>
          <w:p w14:paraId="108787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3A73713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13:24:54 +0000</w:t>
            </w:r>
          </w:p>
        </w:tc>
      </w:tr>
      <w:tr w:rsidR="009B511F" w:rsidRPr="007611EA" w14:paraId="279C5293"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249247E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89" w:author="Thomas Stockhammer" w:date="2020-08-27T21:19:00Z">
                  <w:rPr/>
                </w:rPrChange>
              </w:rPr>
              <w:instrText xml:space="preserve"> HYPERLINK "htt</w:instrText>
            </w:r>
            <w:r w:rsidRPr="00CA1D29">
              <w:rPr>
                <w:lang w:val="en-US"/>
                <w:rPrChange w:id="90" w:author="Thomas Stockhammer" w:date="2020-08-27T21:19:00Z">
                  <w:rPr/>
                </w:rPrChange>
              </w:rPr>
              <w:instrText xml:space="preserve">ps://list.etsi.org/scripts/wa.exe?A2=ind2008D&amp;L=3GPP_TSG_SA_WG4_MBS&amp;O=D&amp;P=157348" </w:instrText>
            </w:r>
            <w:r>
              <w:fldChar w:fldCharType="separate"/>
            </w:r>
            <w:r w:rsidR="009B511F" w:rsidRPr="007611EA">
              <w:rPr>
                <w:rFonts w:eastAsia="Times New Roman"/>
                <w:color w:val="663399"/>
                <w:sz w:val="18"/>
                <w:szCs w:val="18"/>
                <w:lang w:val="en-US"/>
              </w:rPr>
              <w:t>[8.9; 1063; 25Aug 2000 CEST] FS_EMSA: Streaming use-cases V4 -&gt; for agreement</w:t>
            </w:r>
            <w:r>
              <w:rPr>
                <w:rFonts w:eastAsia="Times New Roman"/>
                <w:color w:val="663399"/>
                <w:sz w:val="18"/>
                <w:szCs w:val="18"/>
                <w:lang w:val="en-US"/>
              </w:rPr>
              <w:fldChar w:fldCharType="end"/>
            </w:r>
          </w:p>
        </w:tc>
        <w:tc>
          <w:tcPr>
            <w:tcW w:w="2115" w:type="dxa"/>
            <w:noWrap/>
            <w:hideMark/>
          </w:tcPr>
          <w:p w14:paraId="1ADC509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110C80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13:31:51 +0000</w:t>
            </w:r>
          </w:p>
        </w:tc>
      </w:tr>
    </w:tbl>
    <w:p w14:paraId="33188A0D" w14:textId="77777777" w:rsidR="005132F5" w:rsidRDefault="005132F5">
      <w:pPr>
        <w:rPr>
          <w:b/>
          <w:color w:val="0000FF"/>
        </w:rPr>
      </w:pPr>
    </w:p>
    <w:p w14:paraId="4F74D47C" w14:textId="77777777" w:rsidR="005132F5" w:rsidRDefault="00C659F0">
      <w:r>
        <w:rPr>
          <w:b/>
          <w:color w:val="0000FF"/>
        </w:rPr>
        <w:t>Presenter:</w:t>
      </w:r>
      <w:r>
        <w:rPr>
          <w:b/>
        </w:rPr>
        <w:t xml:space="preserve">  Iraj Sodagar (Tencent)</w:t>
      </w:r>
    </w:p>
    <w:p w14:paraId="500888FD" w14:textId="77777777" w:rsidR="005132F5" w:rsidRDefault="005132F5">
      <w:pPr>
        <w:rPr>
          <w:b/>
          <w:color w:val="0000FF"/>
        </w:rPr>
      </w:pPr>
    </w:p>
    <w:p w14:paraId="727C39FC" w14:textId="77777777" w:rsidR="005132F5" w:rsidRDefault="00C659F0">
      <w:pPr>
        <w:rPr>
          <w:b/>
          <w:color w:val="0000FF"/>
        </w:rPr>
      </w:pPr>
      <w:r>
        <w:rPr>
          <w:b/>
          <w:color w:val="0000FF"/>
        </w:rPr>
        <w:t>Discussion:</w:t>
      </w:r>
    </w:p>
    <w:p w14:paraId="22C95DDA" w14:textId="77777777" w:rsidR="005132F5" w:rsidRPr="00C659F0" w:rsidRDefault="00C659F0">
      <w:pPr>
        <w:numPr>
          <w:ilvl w:val="0"/>
          <w:numId w:val="26"/>
        </w:numPr>
        <w:rPr>
          <w:lang w:val="en-US"/>
        </w:rPr>
      </w:pPr>
      <w:proofErr w:type="gramStart"/>
      <w:r w:rsidRPr="00C659F0">
        <w:rPr>
          <w:rFonts w:ascii="Calibri" w:eastAsia="Calibri" w:hAnsi="Calibri" w:cs="Calibri"/>
          <w:lang w:val="en-US"/>
        </w:rPr>
        <w:t>Frédéric :</w:t>
      </w:r>
      <w:proofErr w:type="gramEnd"/>
      <w:r w:rsidRPr="00C659F0">
        <w:rPr>
          <w:rFonts w:ascii="Calibri" w:eastAsia="Calibri" w:hAnsi="Calibri" w:cs="Calibri"/>
          <w:lang w:val="en-US"/>
        </w:rPr>
        <w:t xml:space="preserve"> Only the use case in 3.1 is agreed</w:t>
      </w:r>
    </w:p>
    <w:p w14:paraId="22223DDA" w14:textId="77777777" w:rsidR="005132F5" w:rsidRPr="00C659F0" w:rsidRDefault="005132F5">
      <w:pPr>
        <w:rPr>
          <w:b/>
          <w:color w:val="0000FF"/>
          <w:lang w:val="en-US"/>
        </w:rPr>
      </w:pPr>
    </w:p>
    <w:p w14:paraId="16AB9CE1" w14:textId="77777777" w:rsidR="005132F5" w:rsidRDefault="00C659F0">
      <w:pPr>
        <w:rPr>
          <w:b/>
          <w:color w:val="0000FF"/>
        </w:rPr>
      </w:pPr>
      <w:r>
        <w:rPr>
          <w:b/>
          <w:color w:val="0000FF"/>
        </w:rPr>
        <w:t>Decision:</w:t>
      </w:r>
    </w:p>
    <w:p w14:paraId="50AE1E8E" w14:textId="77777777" w:rsidR="005132F5" w:rsidRDefault="005132F5">
      <w:pPr>
        <w:numPr>
          <w:ilvl w:val="0"/>
          <w:numId w:val="35"/>
        </w:numPr>
      </w:pPr>
    </w:p>
    <w:p w14:paraId="42D71DFB" w14:textId="77777777" w:rsidR="005132F5" w:rsidRDefault="005132F5">
      <w:pPr>
        <w:ind w:left="360"/>
      </w:pPr>
    </w:p>
    <w:p w14:paraId="51A5EB57" w14:textId="77777777" w:rsidR="005132F5" w:rsidRDefault="00C659F0">
      <w:r>
        <w:rPr>
          <w:b/>
          <w:color w:val="0000FF"/>
        </w:rPr>
        <w:t>S4-201063</w:t>
      </w:r>
      <w:r>
        <w:t xml:space="preserve"> is </w:t>
      </w:r>
      <w:r>
        <w:rPr>
          <w:color w:val="FF0000"/>
        </w:rPr>
        <w:t>partially agreed.</w:t>
      </w:r>
    </w:p>
    <w:p w14:paraId="65425B8B" w14:textId="77777777" w:rsidR="005132F5" w:rsidRDefault="005132F5"/>
    <w:tbl>
      <w:tblPr>
        <w:tblStyle w:val="a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CCBE34"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BED5C3" w14:textId="77777777" w:rsidR="005132F5" w:rsidRDefault="00577A2F">
            <w:pPr>
              <w:spacing w:before="240"/>
              <w:rPr>
                <w:color w:val="0000FF"/>
                <w:u w:val="single"/>
              </w:rPr>
            </w:pPr>
            <w:hyperlink r:id="rId324">
              <w:r w:rsidR="00C659F0">
                <w:rPr>
                  <w:color w:val="0000FF"/>
                  <w:u w:val="single"/>
                </w:rPr>
                <w:t>S4-201064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1B73C1" w14:textId="77777777" w:rsidR="005132F5" w:rsidRPr="00C659F0" w:rsidRDefault="00C659F0">
            <w:pPr>
              <w:spacing w:before="240"/>
              <w:rPr>
                <w:lang w:val="en-US"/>
              </w:rPr>
            </w:pPr>
            <w:r w:rsidRPr="00C659F0">
              <w:rPr>
                <w:lang w:val="en-US"/>
              </w:rPr>
              <w:t>FS_EMSA: Use cases for Optimizing uplink streaming content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348BC2" w14:textId="77777777" w:rsidR="005132F5" w:rsidRDefault="00C659F0">
            <w:pPr>
              <w:spacing w:before="240"/>
            </w:pPr>
            <w:r>
              <w:t>Huawei Technologies France</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E24061" w14:textId="77777777" w:rsidR="005132F5" w:rsidRDefault="00C659F0">
            <w:pPr>
              <w:spacing w:before="240"/>
            </w:pPr>
            <w:r>
              <w:t>8.9</w:t>
            </w:r>
          </w:p>
        </w:tc>
      </w:tr>
    </w:tbl>
    <w:p w14:paraId="52A9A496" w14:textId="77777777" w:rsidR="005132F5" w:rsidRDefault="005132F5"/>
    <w:p w14:paraId="511BE436"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5328E9DF" w14:textId="77777777" w:rsidTr="009B511F">
        <w:trPr>
          <w:tblCellSpacing w:w="0" w:type="dxa"/>
        </w:trPr>
        <w:tc>
          <w:tcPr>
            <w:tcW w:w="2211" w:type="pct"/>
            <w:shd w:val="clear" w:color="auto" w:fill="FFFFFF"/>
            <w:vAlign w:val="center"/>
            <w:hideMark/>
          </w:tcPr>
          <w:p w14:paraId="360EBDAA"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1" w:author="Thomas Stockhammer" w:date="2020-08-27T21:19:00Z">
                  <w:rPr/>
                </w:rPrChange>
              </w:rPr>
              <w:instrText xml:space="preserve"> HYPERLINK "https://list.etsi.org/scripts/wa.exe?A2=ind2008D&amp;L=3GPP_TSG_SA_WG4_MBS&amp;O=D&amp;P=162802" </w:instrText>
            </w:r>
            <w:r>
              <w:fldChar w:fldCharType="separate"/>
            </w:r>
            <w:r w:rsidR="009B511F" w:rsidRPr="007611EA">
              <w:rPr>
                <w:rFonts w:eastAsia="Times New Roman"/>
                <w:color w:val="663399"/>
                <w:sz w:val="18"/>
                <w:szCs w:val="18"/>
                <w:lang w:val="en-US"/>
              </w:rPr>
              <w:t>[8.9; 1064; 27Aug 1600 CEST] FS_EMSA: Use cases for Optimizing uplink streaming content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6E8EF8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7DE4F21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14:19:35 +0000</w:t>
            </w:r>
          </w:p>
        </w:tc>
      </w:tr>
      <w:tr w:rsidR="009B511F" w:rsidRPr="007611EA" w14:paraId="5B246292" w14:textId="77777777" w:rsidTr="009B511F">
        <w:trPr>
          <w:tblCellSpacing w:w="0" w:type="dxa"/>
        </w:trPr>
        <w:tc>
          <w:tcPr>
            <w:tcW w:w="2211" w:type="pct"/>
            <w:shd w:val="clear" w:color="auto" w:fill="FFFFFF"/>
            <w:vAlign w:val="center"/>
            <w:hideMark/>
          </w:tcPr>
          <w:p w14:paraId="63A0F7C9"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2" w:author="Thomas Stockhammer" w:date="2020-08-27T21:19:00Z">
                  <w:rPr/>
                </w:rPrChange>
              </w:rPr>
              <w:instrText xml:space="preserve"> HYPERLINK "https://list.etsi.org/scripts/wa.exe?A2=ind2008D&amp;L=3GPP_TSG_SA_WG4_MBS&amp;O=D&amp;P=196382" </w:instrText>
            </w:r>
            <w:r>
              <w:fldChar w:fldCharType="separate"/>
            </w:r>
            <w:r w:rsidR="009B511F" w:rsidRPr="007611EA">
              <w:rPr>
                <w:rFonts w:eastAsia="Times New Roman"/>
                <w:color w:val="663399"/>
                <w:sz w:val="18"/>
                <w:szCs w:val="18"/>
                <w:lang w:val="en-US"/>
              </w:rPr>
              <w:t>[8.9; 1064; 27Aug 1600 CEST] FS_EMSA: Use cases for Optimizing uplink streaming content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314EC9D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6A10AB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13:56:09 +0000</w:t>
            </w:r>
          </w:p>
        </w:tc>
      </w:tr>
      <w:tr w:rsidR="009B511F" w:rsidRPr="007611EA" w14:paraId="0EB145FD" w14:textId="77777777" w:rsidTr="009B511F">
        <w:trPr>
          <w:tblCellSpacing w:w="0" w:type="dxa"/>
        </w:trPr>
        <w:tc>
          <w:tcPr>
            <w:tcW w:w="2211" w:type="pct"/>
            <w:shd w:val="clear" w:color="auto" w:fill="FFFFFF"/>
            <w:vAlign w:val="center"/>
            <w:hideMark/>
          </w:tcPr>
          <w:p w14:paraId="1DE66A4F"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3" w:author="Thomas Stockhammer" w:date="2020-08-27T21:19:00Z">
                  <w:rPr/>
                </w:rPrChange>
              </w:rPr>
              <w:instrText xml:space="preserve"> HYPERLINK "https://list.etsi.org/scripts/wa.exe?A2=ind2008D&amp;L=3GPP_TSG_SA_WG4_MBS&amp;O=D&amp;P=202420" </w:instrText>
            </w:r>
            <w:r>
              <w:fldChar w:fldCharType="separate"/>
            </w:r>
            <w:r w:rsidR="009B511F" w:rsidRPr="007611EA">
              <w:rPr>
                <w:rFonts w:eastAsia="Times New Roman"/>
                <w:color w:val="663399"/>
                <w:sz w:val="18"/>
                <w:szCs w:val="18"/>
                <w:lang w:val="en-US"/>
              </w:rPr>
              <w:t>[8.9; 1064; 27Aug 1600 CEST] FS_EMSA: Use cases for Optimizing uplink streaming content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2B89286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7E09B4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14:22:09 +0000</w:t>
            </w:r>
          </w:p>
        </w:tc>
      </w:tr>
    </w:tbl>
    <w:p w14:paraId="41D6BCEC" w14:textId="77777777" w:rsidR="005132F5" w:rsidRDefault="005132F5" w:rsidP="007D5055"/>
    <w:p w14:paraId="661A848C" w14:textId="77777777" w:rsidR="005132F5" w:rsidRPr="00C659F0" w:rsidRDefault="00C659F0">
      <w:pPr>
        <w:rPr>
          <w:lang w:val="en-US"/>
        </w:rPr>
      </w:pPr>
      <w:r w:rsidRPr="00C659F0">
        <w:rPr>
          <w:b/>
          <w:color w:val="0000FF"/>
          <w:lang w:val="en-US"/>
        </w:rPr>
        <w:t>S4-201064</w:t>
      </w:r>
      <w:r w:rsidRPr="00C659F0">
        <w:rPr>
          <w:lang w:val="en-US"/>
        </w:rPr>
        <w:t xml:space="preserve"> is </w:t>
      </w:r>
      <w:r w:rsidR="007D5055">
        <w:rPr>
          <w:color w:val="FF0000"/>
          <w:lang w:val="en-US"/>
        </w:rPr>
        <w:t>noted</w:t>
      </w:r>
      <w:r w:rsidRPr="00C659F0">
        <w:rPr>
          <w:color w:val="FF0000"/>
          <w:lang w:val="en-US"/>
        </w:rPr>
        <w:t>.</w:t>
      </w:r>
    </w:p>
    <w:p w14:paraId="225BCE65" w14:textId="77777777" w:rsidR="005132F5" w:rsidRPr="00C659F0" w:rsidRDefault="005132F5">
      <w:pPr>
        <w:rPr>
          <w:lang w:val="en-US"/>
        </w:rPr>
      </w:pPr>
    </w:p>
    <w:tbl>
      <w:tblPr>
        <w:tblStyle w:val="a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EBE139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709C2DF" w14:textId="77777777" w:rsidR="005132F5" w:rsidRDefault="00577A2F">
            <w:pPr>
              <w:spacing w:before="240"/>
              <w:rPr>
                <w:color w:val="0000FF"/>
                <w:u w:val="single"/>
              </w:rPr>
            </w:pPr>
            <w:hyperlink r:id="rId325">
              <w:r w:rsidR="00C659F0">
                <w:rPr>
                  <w:color w:val="0000FF"/>
                  <w:u w:val="single"/>
                </w:rPr>
                <w:t>S4-201087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85B81C" w14:textId="77777777" w:rsidR="005132F5" w:rsidRPr="00C659F0" w:rsidRDefault="00C659F0">
            <w:pPr>
              <w:spacing w:before="240"/>
              <w:rPr>
                <w:lang w:val="en-US"/>
              </w:rPr>
            </w:pPr>
            <w:r w:rsidRPr="00C659F0">
              <w:rPr>
                <w:lang w:val="en-US"/>
              </w:rPr>
              <w:t>[FS_EMSA] Use cases for EMSA Study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F4CE8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A31DE1" w14:textId="77777777" w:rsidR="005132F5" w:rsidRDefault="00C659F0">
            <w:pPr>
              <w:spacing w:before="240"/>
            </w:pPr>
            <w:r>
              <w:t>8.9</w:t>
            </w:r>
          </w:p>
        </w:tc>
      </w:tr>
    </w:tbl>
    <w:p w14:paraId="0D0328EF" w14:textId="77777777" w:rsidR="005132F5" w:rsidRDefault="005132F5"/>
    <w:p w14:paraId="4D46039C"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CB5BDC2" w14:textId="77777777" w:rsidTr="009B511F">
        <w:trPr>
          <w:tblCellSpacing w:w="0" w:type="dxa"/>
        </w:trPr>
        <w:tc>
          <w:tcPr>
            <w:tcW w:w="2211" w:type="pct"/>
            <w:shd w:val="clear" w:color="auto" w:fill="F1F4FA"/>
            <w:vAlign w:val="center"/>
            <w:hideMark/>
          </w:tcPr>
          <w:p w14:paraId="120546A6"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4" w:author="Thomas Stockhammer" w:date="2020-08-27T21:19:00Z">
                  <w:rPr/>
                </w:rPrChange>
              </w:rPr>
              <w:instrText xml:space="preserve"> HYPERLINK "https://list.etsi.org/scripts/wa.exe?A2=ind2008D&amp;L=3GPP_TSG_SA_WG4_MBS&amp;O=D&amp;P=163773" </w:instrText>
            </w:r>
            <w:r>
              <w:fldChar w:fldCharType="separate"/>
            </w:r>
            <w:r w:rsidR="009B511F" w:rsidRPr="007611EA">
              <w:rPr>
                <w:rFonts w:eastAsia="Times New Roman"/>
                <w:color w:val="663399"/>
                <w:sz w:val="18"/>
                <w:szCs w:val="18"/>
                <w:lang w:val="en-US"/>
              </w:rPr>
              <w:t>[8.9; 1087; 27Aug 1600 CEST] [FS_EMSA] Use cases for EMSA Study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6F74130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30A4995"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14:20:56 +0000</w:t>
            </w:r>
          </w:p>
        </w:tc>
      </w:tr>
      <w:tr w:rsidR="009B511F" w:rsidRPr="007611EA" w14:paraId="3129382D" w14:textId="77777777" w:rsidTr="009B511F">
        <w:trPr>
          <w:tblCellSpacing w:w="0" w:type="dxa"/>
        </w:trPr>
        <w:tc>
          <w:tcPr>
            <w:tcW w:w="2211" w:type="pct"/>
            <w:shd w:val="clear" w:color="auto" w:fill="F1F4FA"/>
            <w:vAlign w:val="center"/>
            <w:hideMark/>
          </w:tcPr>
          <w:p w14:paraId="733D9324"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5" w:author="Thomas Stockhammer" w:date="2020-08-27T21:19:00Z">
                  <w:rPr/>
                </w:rPrChange>
              </w:rPr>
              <w:instrText xml:space="preserve"> HYPERLINK "https://list.etsi.org/scripts/wa.exe?A2=ind2008D&amp;L=3GPP_TSG_SA_WG4_MBS&amp;O=D&amp;P=203217" </w:instrText>
            </w:r>
            <w:r>
              <w:fldChar w:fldCharType="separate"/>
            </w:r>
            <w:r w:rsidR="009B511F" w:rsidRPr="007611EA">
              <w:rPr>
                <w:rFonts w:eastAsia="Times New Roman"/>
                <w:color w:val="663399"/>
                <w:sz w:val="18"/>
                <w:szCs w:val="18"/>
                <w:lang w:val="en-US"/>
              </w:rPr>
              <w:t>[8.9; 1087; 27Aug 1600 CEST] [FS_EMSA] Use cases for EMSA Study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1C42B9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E097B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14:23:31 +0000</w:t>
            </w:r>
          </w:p>
        </w:tc>
      </w:tr>
    </w:tbl>
    <w:p w14:paraId="155CD105" w14:textId="77777777" w:rsidR="005132F5" w:rsidRDefault="005132F5" w:rsidP="007D5055"/>
    <w:p w14:paraId="24CB68E9" w14:textId="77777777" w:rsidR="005132F5" w:rsidRPr="00C659F0" w:rsidRDefault="00C659F0">
      <w:pPr>
        <w:rPr>
          <w:lang w:val="en-US"/>
        </w:rPr>
      </w:pPr>
      <w:r w:rsidRPr="00C659F0">
        <w:rPr>
          <w:b/>
          <w:color w:val="0000FF"/>
          <w:lang w:val="en-US"/>
        </w:rPr>
        <w:t>S4-201087</w:t>
      </w:r>
      <w:r w:rsidRPr="00C659F0">
        <w:rPr>
          <w:lang w:val="en-US"/>
        </w:rPr>
        <w:t xml:space="preserve"> is </w:t>
      </w:r>
      <w:r w:rsidRPr="00C659F0">
        <w:rPr>
          <w:color w:val="FF0000"/>
          <w:lang w:val="en-US"/>
        </w:rPr>
        <w:t>agreed.</w:t>
      </w:r>
    </w:p>
    <w:p w14:paraId="2A84800C" w14:textId="77777777" w:rsidR="005132F5" w:rsidRPr="00C659F0" w:rsidRDefault="005132F5">
      <w:pPr>
        <w:rPr>
          <w:lang w:val="en-US"/>
        </w:rPr>
      </w:pPr>
    </w:p>
    <w:tbl>
      <w:tblPr>
        <w:tblStyle w:val="aff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35B15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311830" w14:textId="77777777" w:rsidR="005132F5" w:rsidRDefault="00577A2F">
            <w:pPr>
              <w:spacing w:before="240"/>
              <w:rPr>
                <w:color w:val="0000FF"/>
                <w:u w:val="single"/>
              </w:rPr>
            </w:pPr>
            <w:hyperlink r:id="rId326">
              <w:r w:rsidR="00C659F0">
                <w:rPr>
                  <w:color w:val="0000FF"/>
                  <w:u w:val="single"/>
                </w:rPr>
                <w:t>S4-201135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79BC62"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3CD85D"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C453CAE" w14:textId="77777777" w:rsidR="005132F5" w:rsidRDefault="00C659F0">
            <w:pPr>
              <w:spacing w:before="240"/>
            </w:pPr>
            <w:r>
              <w:t>8.9</w:t>
            </w:r>
          </w:p>
        </w:tc>
      </w:tr>
    </w:tbl>
    <w:p w14:paraId="01E0E6B8" w14:textId="77777777" w:rsidR="005132F5" w:rsidRDefault="005132F5"/>
    <w:p w14:paraId="2BFFD658" w14:textId="77777777" w:rsidR="005132F5" w:rsidRDefault="005132F5" w:rsidP="007D5055"/>
    <w:p w14:paraId="10CEBBFA" w14:textId="77777777" w:rsidR="005132F5" w:rsidRPr="00C659F0" w:rsidRDefault="00C659F0">
      <w:pPr>
        <w:rPr>
          <w:lang w:val="en-US"/>
        </w:rPr>
      </w:pPr>
      <w:r w:rsidRPr="00C659F0">
        <w:rPr>
          <w:b/>
          <w:color w:val="0000FF"/>
          <w:lang w:val="en-US"/>
        </w:rPr>
        <w:t>S4-201135</w:t>
      </w:r>
      <w:r w:rsidRPr="00C659F0">
        <w:rPr>
          <w:lang w:val="en-US"/>
        </w:rPr>
        <w:t xml:space="preserve"> is </w:t>
      </w:r>
      <w:r w:rsidRPr="00C659F0">
        <w:rPr>
          <w:color w:val="FF0000"/>
          <w:lang w:val="en-US"/>
        </w:rPr>
        <w:t>revised</w:t>
      </w:r>
      <w:r w:rsidR="007D5055">
        <w:rPr>
          <w:color w:val="FF0000"/>
          <w:lang w:val="en-US"/>
        </w:rPr>
        <w:t xml:space="preserve"> to </w:t>
      </w:r>
      <w:r w:rsidR="007D5055" w:rsidRPr="00C659F0">
        <w:rPr>
          <w:b/>
          <w:color w:val="0000FF"/>
          <w:lang w:val="en-US"/>
        </w:rPr>
        <w:t>S4-20113</w:t>
      </w:r>
      <w:r w:rsidR="007D5055">
        <w:rPr>
          <w:b/>
          <w:color w:val="0000FF"/>
          <w:lang w:val="en-US"/>
        </w:rPr>
        <w:t>6</w:t>
      </w:r>
      <w:r w:rsidRPr="00C659F0">
        <w:rPr>
          <w:color w:val="FF0000"/>
          <w:lang w:val="en-US"/>
        </w:rPr>
        <w:t>.</w:t>
      </w:r>
    </w:p>
    <w:p w14:paraId="660E0D4E" w14:textId="77777777" w:rsidR="005132F5" w:rsidRPr="00C659F0" w:rsidRDefault="005132F5">
      <w:pPr>
        <w:rPr>
          <w:lang w:val="en-US"/>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0BB5F5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4215EF9" w14:textId="77777777" w:rsidR="005132F5" w:rsidRDefault="00577A2F">
            <w:pPr>
              <w:spacing w:before="240"/>
              <w:rPr>
                <w:color w:val="0000FF"/>
                <w:u w:val="single"/>
              </w:rPr>
            </w:pPr>
            <w:hyperlink r:id="rId327">
              <w:r w:rsidR="00C659F0">
                <w:rPr>
                  <w:color w:val="0000FF"/>
                  <w:u w:val="single"/>
                </w:rPr>
                <w:t>S4-201136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45570A"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228F9A5"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FDEEB4" w14:textId="77777777" w:rsidR="005132F5" w:rsidRDefault="00C659F0">
            <w:pPr>
              <w:spacing w:before="240"/>
            </w:pPr>
            <w:r>
              <w:t>8.9</w:t>
            </w:r>
          </w:p>
        </w:tc>
      </w:tr>
    </w:tbl>
    <w:p w14:paraId="5F4527F4" w14:textId="77777777" w:rsidR="005132F5" w:rsidRDefault="005132F5"/>
    <w:p w14:paraId="7B1AA104"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4CE63F1" w14:textId="77777777" w:rsidTr="009B511F">
        <w:trPr>
          <w:tblCellSpacing w:w="0" w:type="dxa"/>
        </w:trPr>
        <w:tc>
          <w:tcPr>
            <w:tcW w:w="2211" w:type="pct"/>
            <w:shd w:val="clear" w:color="auto" w:fill="FFFFFF"/>
            <w:vAlign w:val="center"/>
            <w:hideMark/>
          </w:tcPr>
          <w:p w14:paraId="47A00D70"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6" w:author="Thomas Stockhammer" w:date="2020-08-27T21:19:00Z">
                  <w:rPr/>
                </w:rPrChange>
              </w:rPr>
              <w:instrText xml:space="preserve"> HYPERLINK "https://list.etsi.org/scripts/wa.exe?A2=ind2008D&amp;L=3GPP_TSG_SA_WG4_MBS&amp;O=D&amp;P=191579" </w:instrText>
            </w:r>
            <w:r>
              <w:fldChar w:fldCharType="separate"/>
            </w:r>
            <w:r w:rsidR="009B511F" w:rsidRPr="007611EA">
              <w:rPr>
                <w:rFonts w:eastAsia="Times New Roman"/>
                <w:color w:val="663399"/>
                <w:sz w:val="18"/>
                <w:szCs w:val="18"/>
                <w:lang w:val="en-US"/>
              </w:rPr>
              <w:t>[8.9; 1136; 25Aug 2000 CEST] New Use Case on Multi-camera Uplink Stream Processing -&gt; for agreement</w:t>
            </w:r>
            <w:r>
              <w:rPr>
                <w:rFonts w:eastAsia="Times New Roman"/>
                <w:color w:val="663399"/>
                <w:sz w:val="18"/>
                <w:szCs w:val="18"/>
                <w:lang w:val="en-US"/>
              </w:rPr>
              <w:fldChar w:fldCharType="end"/>
            </w:r>
          </w:p>
        </w:tc>
        <w:tc>
          <w:tcPr>
            <w:tcW w:w="1230" w:type="pct"/>
            <w:shd w:val="clear" w:color="auto" w:fill="FFFFFF"/>
            <w:noWrap/>
            <w:vAlign w:val="center"/>
            <w:hideMark/>
          </w:tcPr>
          <w:p w14:paraId="62306C9C"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76C37E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13:27:35 +0000</w:t>
            </w:r>
          </w:p>
        </w:tc>
      </w:tr>
      <w:tr w:rsidR="009B511F" w:rsidRPr="007611EA" w14:paraId="4FD41BDA" w14:textId="77777777" w:rsidTr="009B511F">
        <w:trPr>
          <w:tblCellSpacing w:w="0" w:type="dxa"/>
        </w:trPr>
        <w:tc>
          <w:tcPr>
            <w:tcW w:w="2211" w:type="pct"/>
            <w:shd w:val="clear" w:color="auto" w:fill="F1F4FA"/>
            <w:vAlign w:val="center"/>
            <w:hideMark/>
          </w:tcPr>
          <w:p w14:paraId="3CDCEB8B"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7" w:author="Thomas Stockhammer" w:date="2020-08-27T21:19:00Z">
                  <w:rPr/>
                </w:rPrChange>
              </w:rPr>
              <w:instrText xml:space="preserve"> HYPERLINK "https://list.etsi.org/scripts/wa.exe?A2=ind2008D&amp;L=3GPP_TSG_SA_WG4_MBS&amp;O=D&amp;P=206453" </w:instrText>
            </w:r>
            <w:r>
              <w:fldChar w:fldCharType="separate"/>
            </w:r>
            <w:r w:rsidR="009B511F" w:rsidRPr="007611EA">
              <w:rPr>
                <w:rFonts w:eastAsia="Times New Roman"/>
                <w:color w:val="663399"/>
                <w:sz w:val="18"/>
                <w:szCs w:val="18"/>
                <w:lang w:val="en-US"/>
              </w:rPr>
              <w:t>[8.9; 1136; 25Aug 2000 CEST] New Use Case on Multi-camera Uplink Stream Processing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024508E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tengyidan &lt;tengyidan@HUAWEI.COM&gt;</w:t>
            </w:r>
          </w:p>
        </w:tc>
        <w:tc>
          <w:tcPr>
            <w:tcW w:w="1559" w:type="pct"/>
            <w:shd w:val="clear" w:color="auto" w:fill="F1F4FA"/>
            <w:noWrap/>
            <w:vAlign w:val="center"/>
            <w:hideMark/>
          </w:tcPr>
          <w:p w14:paraId="2D73D58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14:33:43 +0000</w:t>
            </w:r>
          </w:p>
        </w:tc>
      </w:tr>
      <w:tr w:rsidR="009B511F" w:rsidRPr="007611EA" w14:paraId="0BD11AC9" w14:textId="77777777" w:rsidTr="009B511F">
        <w:trPr>
          <w:tblCellSpacing w:w="0" w:type="dxa"/>
        </w:trPr>
        <w:tc>
          <w:tcPr>
            <w:tcW w:w="2211" w:type="pct"/>
            <w:shd w:val="clear" w:color="auto" w:fill="F1F4FA"/>
            <w:vAlign w:val="center"/>
            <w:hideMark/>
          </w:tcPr>
          <w:p w14:paraId="173D495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r>
              <w:fldChar w:fldCharType="begin"/>
            </w:r>
            <w:r w:rsidRPr="00CA1D29">
              <w:rPr>
                <w:lang w:val="en-US"/>
                <w:rPrChange w:id="98" w:author="Thomas Stockhammer" w:date="2020-08-27T21:19:00Z">
                  <w:rPr/>
                </w:rPrChange>
              </w:rPr>
              <w:instrText xml:space="preserve"> HYPERLINK "https://list.etsi.org/scripts/wa.exe?A2=ind2008D&amp;L=3GPP_TSG_SA_WG4_MBS&amp;O=D&amp;P=197292" </w:instrText>
            </w:r>
            <w:r>
              <w:fldChar w:fldCharType="separate"/>
            </w:r>
            <w:r w:rsidR="009B511F" w:rsidRPr="007611EA">
              <w:rPr>
                <w:rFonts w:eastAsia="Times New Roman"/>
                <w:color w:val="663399"/>
                <w:sz w:val="18"/>
                <w:szCs w:val="18"/>
                <w:lang w:val="en-US"/>
              </w:rPr>
              <w:t>[8.9; 1136; 25Aug 2000 CEST] New Use Case on Multi-camera Uplink Stream Processing -&gt; for agreement</w:t>
            </w:r>
            <w:r>
              <w:rPr>
                <w:rFonts w:eastAsia="Times New Roman"/>
                <w:color w:val="663399"/>
                <w:sz w:val="18"/>
                <w:szCs w:val="18"/>
                <w:lang w:val="en-US"/>
              </w:rPr>
              <w:fldChar w:fldCharType="end"/>
            </w:r>
          </w:p>
        </w:tc>
        <w:tc>
          <w:tcPr>
            <w:tcW w:w="1230" w:type="pct"/>
            <w:shd w:val="clear" w:color="auto" w:fill="F1F4FA"/>
            <w:noWrap/>
            <w:vAlign w:val="center"/>
            <w:hideMark/>
          </w:tcPr>
          <w:p w14:paraId="2532A170"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Jiajun Zhou &lt;zhoujiajun@CHINAMOBILE.COM&gt;</w:t>
            </w:r>
          </w:p>
        </w:tc>
        <w:tc>
          <w:tcPr>
            <w:tcW w:w="1559" w:type="pct"/>
            <w:shd w:val="clear" w:color="auto" w:fill="F1F4FA"/>
            <w:noWrap/>
            <w:vAlign w:val="center"/>
            <w:hideMark/>
          </w:tcPr>
          <w:p w14:paraId="226806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21:57:25 +0800</w:t>
            </w:r>
          </w:p>
        </w:tc>
      </w:tr>
    </w:tbl>
    <w:p w14:paraId="6FFD3B47" w14:textId="77777777" w:rsidR="005132F5" w:rsidRDefault="005132F5">
      <w:pPr>
        <w:rPr>
          <w:b/>
          <w:color w:val="0000FF"/>
        </w:rPr>
      </w:pPr>
    </w:p>
    <w:p w14:paraId="60D7FDB7" w14:textId="77777777" w:rsidR="005132F5" w:rsidRDefault="00C659F0">
      <w:r>
        <w:rPr>
          <w:b/>
          <w:color w:val="0000FF"/>
        </w:rPr>
        <w:t>Presenter:</w:t>
      </w:r>
      <w:r>
        <w:rPr>
          <w:b/>
        </w:rPr>
        <w:t xml:space="preserve">  </w:t>
      </w:r>
    </w:p>
    <w:p w14:paraId="592D371C" w14:textId="77777777" w:rsidR="005132F5" w:rsidRDefault="005132F5">
      <w:pPr>
        <w:rPr>
          <w:b/>
          <w:color w:val="0000FF"/>
        </w:rPr>
      </w:pPr>
    </w:p>
    <w:p w14:paraId="36A82103" w14:textId="77777777" w:rsidR="005132F5" w:rsidRDefault="00C659F0">
      <w:pPr>
        <w:rPr>
          <w:b/>
          <w:color w:val="0000FF"/>
        </w:rPr>
      </w:pPr>
      <w:r>
        <w:rPr>
          <w:b/>
          <w:color w:val="0000FF"/>
        </w:rPr>
        <w:t>Discussion:</w:t>
      </w:r>
    </w:p>
    <w:p w14:paraId="6B0742E2" w14:textId="77777777" w:rsidR="005132F5" w:rsidRDefault="005132F5">
      <w:pPr>
        <w:numPr>
          <w:ilvl w:val="0"/>
          <w:numId w:val="26"/>
        </w:numPr>
      </w:pPr>
    </w:p>
    <w:p w14:paraId="109DCD4B" w14:textId="77777777" w:rsidR="005132F5" w:rsidRDefault="005132F5">
      <w:pPr>
        <w:rPr>
          <w:b/>
          <w:color w:val="0000FF"/>
        </w:rPr>
      </w:pPr>
    </w:p>
    <w:p w14:paraId="10D96D06" w14:textId="77777777" w:rsidR="005132F5" w:rsidRDefault="00C659F0">
      <w:pPr>
        <w:rPr>
          <w:b/>
          <w:color w:val="0000FF"/>
        </w:rPr>
      </w:pPr>
      <w:r>
        <w:rPr>
          <w:b/>
          <w:color w:val="0000FF"/>
        </w:rPr>
        <w:t>Decision:</w:t>
      </w:r>
    </w:p>
    <w:p w14:paraId="00382A31" w14:textId="77777777" w:rsidR="005132F5" w:rsidRPr="00C659F0" w:rsidRDefault="00C659F0">
      <w:pPr>
        <w:numPr>
          <w:ilvl w:val="0"/>
          <w:numId w:val="35"/>
        </w:numPr>
        <w:rPr>
          <w:lang w:val="en-US"/>
        </w:rPr>
      </w:pPr>
      <w:r w:rsidRPr="00C659F0">
        <w:rPr>
          <w:lang w:val="en-US"/>
        </w:rPr>
        <w:t>S4-201136 is revised to S4-201265</w:t>
      </w:r>
    </w:p>
    <w:p w14:paraId="05B75752" w14:textId="77777777" w:rsidR="005132F5" w:rsidRPr="00C659F0" w:rsidRDefault="005132F5">
      <w:pPr>
        <w:ind w:left="360"/>
        <w:rPr>
          <w:lang w:val="en-US"/>
        </w:rPr>
      </w:pPr>
    </w:p>
    <w:p w14:paraId="659D9D22" w14:textId="77777777" w:rsidR="005132F5" w:rsidRDefault="00C659F0">
      <w:pPr>
        <w:rPr>
          <w:color w:val="FF0000"/>
        </w:rPr>
      </w:pPr>
      <w:r>
        <w:rPr>
          <w:b/>
          <w:color w:val="0000FF"/>
        </w:rPr>
        <w:t>S4-201136</w:t>
      </w:r>
      <w:r>
        <w:t xml:space="preserve"> is </w:t>
      </w:r>
      <w:r>
        <w:rPr>
          <w:color w:val="FF0000"/>
        </w:rPr>
        <w:t>revised.</w:t>
      </w:r>
    </w:p>
    <w:p w14:paraId="6AA22057" w14:textId="77777777" w:rsidR="007D5055" w:rsidRDefault="007D5055">
      <w:pPr>
        <w:rPr>
          <w:color w:val="FF0000"/>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D5055" w14:paraId="518C50A4" w14:textId="77777777" w:rsidTr="005F218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BF8E62" w14:textId="77777777" w:rsidR="007D5055" w:rsidRDefault="00577A2F" w:rsidP="005F218F">
            <w:pPr>
              <w:spacing w:before="240"/>
              <w:rPr>
                <w:color w:val="0000FF"/>
                <w:u w:val="single"/>
              </w:rPr>
            </w:pPr>
            <w:hyperlink r:id="rId328">
              <w:r w:rsidR="007D5055">
                <w:rPr>
                  <w:color w:val="0000FF"/>
                  <w:u w:val="single"/>
                </w:rPr>
                <w:t>S4-201265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C62B35" w14:textId="77777777" w:rsidR="007D5055" w:rsidRPr="00C659F0" w:rsidRDefault="007D5055" w:rsidP="005F218F">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744F6C" w14:textId="77777777" w:rsidR="007D5055" w:rsidRDefault="007D5055" w:rsidP="005F218F">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179A6F" w14:textId="77777777" w:rsidR="007D5055" w:rsidRDefault="007D5055" w:rsidP="005F218F">
            <w:pPr>
              <w:spacing w:before="240"/>
            </w:pPr>
            <w:r>
              <w:t>8.9</w:t>
            </w:r>
          </w:p>
        </w:tc>
      </w:tr>
    </w:tbl>
    <w:p w14:paraId="0EFE85E3" w14:textId="77777777" w:rsidR="007D5055" w:rsidRDefault="007D5055">
      <w:pPr>
        <w:rPr>
          <w:color w:val="FF0000"/>
        </w:rPr>
      </w:pPr>
    </w:p>
    <w:p w14:paraId="556314EE" w14:textId="77777777" w:rsidR="007D5055" w:rsidRPr="007D5055" w:rsidRDefault="007D5055">
      <w:pPr>
        <w:rPr>
          <w:color w:val="FF0000"/>
          <w:lang w:val="en-US"/>
        </w:rPr>
      </w:pPr>
      <w:r w:rsidRPr="007D5055">
        <w:rPr>
          <w:b/>
          <w:color w:val="0000FF"/>
          <w:lang w:val="en-US"/>
        </w:rPr>
        <w:t>S4-201136</w:t>
      </w:r>
      <w:r w:rsidRPr="007D5055">
        <w:rPr>
          <w:lang w:val="en-US"/>
        </w:rPr>
        <w:t xml:space="preserve"> is </w:t>
      </w:r>
      <w:r w:rsidRPr="007D5055">
        <w:rPr>
          <w:color w:val="FF0000"/>
          <w:lang w:val="en-US"/>
        </w:rPr>
        <w:t>presented to SA4 plenary.</w:t>
      </w:r>
    </w:p>
    <w:p w14:paraId="5526C288" w14:textId="77777777" w:rsidR="005132F5" w:rsidRPr="007D5055" w:rsidRDefault="005132F5">
      <w:pPr>
        <w:rPr>
          <w:color w:val="FF0000"/>
          <w:lang w:val="en-US"/>
        </w:rPr>
      </w:pPr>
    </w:p>
    <w:tbl>
      <w:tblPr>
        <w:tblStyle w:val="a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EFD080"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B01AD9A" w14:textId="77777777" w:rsidR="005132F5" w:rsidRDefault="00577A2F">
            <w:pPr>
              <w:spacing w:before="240"/>
              <w:rPr>
                <w:color w:val="0000FF"/>
                <w:u w:val="single"/>
              </w:rPr>
            </w:pPr>
            <w:hyperlink r:id="rId329">
              <w:r w:rsidR="00C659F0">
                <w:rPr>
                  <w:color w:val="0000FF"/>
                  <w:u w:val="single"/>
                </w:rPr>
                <w:t>S4-201138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A6DD0C1" w14:textId="77777777" w:rsidR="005132F5" w:rsidRPr="00C659F0" w:rsidRDefault="00C659F0">
            <w:pPr>
              <w:spacing w:before="240"/>
              <w:rPr>
                <w:lang w:val="en-US"/>
              </w:rPr>
            </w:pPr>
            <w:r w:rsidRPr="00C659F0">
              <w:rPr>
                <w:lang w:val="en-US"/>
              </w:rPr>
              <w:t>[FS_</w:t>
            </w:r>
            <w:proofErr w:type="gramStart"/>
            <w:r w:rsidRPr="00C659F0">
              <w:rPr>
                <w:lang w:val="en-US"/>
              </w:rPr>
              <w:t>EMSA]  Use</w:t>
            </w:r>
            <w:proofErr w:type="gramEnd"/>
            <w:r w:rsidRPr="00C659F0">
              <w:rPr>
                <w:lang w:val="en-US"/>
              </w:rPr>
              <w:t xml:space="preserve"> Cases for Augmented Video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EE2D7F"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540926" w14:textId="77777777" w:rsidR="005132F5" w:rsidRDefault="00C659F0">
            <w:pPr>
              <w:spacing w:before="240"/>
            </w:pPr>
            <w:r>
              <w:t>8.9</w:t>
            </w:r>
          </w:p>
        </w:tc>
      </w:tr>
    </w:tbl>
    <w:p w14:paraId="661E72DF" w14:textId="77777777" w:rsidR="005132F5" w:rsidRDefault="005132F5"/>
    <w:p w14:paraId="3929D3F1"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19F63468" w14:textId="77777777" w:rsidTr="009B511F">
        <w:trPr>
          <w:tblCellSpacing w:w="0" w:type="dxa"/>
        </w:trPr>
        <w:tc>
          <w:tcPr>
            <w:tcW w:w="2211" w:type="pct"/>
            <w:shd w:val="clear" w:color="auto" w:fill="FFFFFF"/>
            <w:vAlign w:val="center"/>
            <w:hideMark/>
          </w:tcPr>
          <w:p w14:paraId="14B492DB"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0"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FFFFF"/>
            <w:noWrap/>
            <w:vAlign w:val="center"/>
            <w:hideMark/>
          </w:tcPr>
          <w:p w14:paraId="6E7287E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3AD50A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14:21:42 +0000</w:t>
            </w:r>
          </w:p>
        </w:tc>
      </w:tr>
      <w:tr w:rsidR="009B511F" w:rsidRPr="007611EA" w14:paraId="5ED4D8D2" w14:textId="77777777" w:rsidTr="009B511F">
        <w:trPr>
          <w:tblCellSpacing w:w="0" w:type="dxa"/>
        </w:trPr>
        <w:tc>
          <w:tcPr>
            <w:tcW w:w="2211" w:type="pct"/>
            <w:shd w:val="clear" w:color="auto" w:fill="F1F4FA"/>
            <w:vAlign w:val="center"/>
            <w:hideMark/>
          </w:tcPr>
          <w:p w14:paraId="15452B6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1"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1F4FA"/>
            <w:noWrap/>
            <w:vAlign w:val="center"/>
            <w:hideMark/>
          </w:tcPr>
          <w:p w14:paraId="199E31E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4EC786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14:24:27 +0000</w:t>
            </w:r>
          </w:p>
        </w:tc>
      </w:tr>
    </w:tbl>
    <w:p w14:paraId="268EC75C" w14:textId="77777777" w:rsidR="005132F5" w:rsidRDefault="005132F5" w:rsidP="007D5055"/>
    <w:p w14:paraId="4E82CA72" w14:textId="77777777" w:rsidR="005132F5" w:rsidRPr="00C659F0" w:rsidRDefault="00C659F0">
      <w:pPr>
        <w:rPr>
          <w:lang w:val="en-US"/>
        </w:rPr>
      </w:pPr>
      <w:r w:rsidRPr="00C659F0">
        <w:rPr>
          <w:b/>
          <w:color w:val="0000FF"/>
          <w:lang w:val="en-US"/>
        </w:rPr>
        <w:t>S4-201138</w:t>
      </w:r>
      <w:r w:rsidRPr="00C659F0">
        <w:rPr>
          <w:lang w:val="en-US"/>
        </w:rPr>
        <w:t xml:space="preserve"> is </w:t>
      </w:r>
      <w:r w:rsidRPr="00C659F0">
        <w:rPr>
          <w:color w:val="FF0000"/>
          <w:lang w:val="en-US"/>
        </w:rPr>
        <w:t>agreed.</w:t>
      </w:r>
    </w:p>
    <w:p w14:paraId="0A9D4FD5" w14:textId="77777777" w:rsidR="005132F5" w:rsidRPr="00C659F0" w:rsidRDefault="005132F5">
      <w:pPr>
        <w:rPr>
          <w:lang w:val="en-US"/>
        </w:rPr>
      </w:pPr>
    </w:p>
    <w:tbl>
      <w:tblPr>
        <w:tblStyle w:val="af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442F2F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00C5EBE" w14:textId="77777777" w:rsidR="005132F5" w:rsidRDefault="00577A2F">
            <w:pPr>
              <w:spacing w:before="240"/>
              <w:rPr>
                <w:color w:val="0000FF"/>
                <w:u w:val="single"/>
              </w:rPr>
            </w:pPr>
            <w:hyperlink r:id="rId332">
              <w:r w:rsidR="00C659F0">
                <w:rPr>
                  <w:color w:val="0000FF"/>
                  <w:u w:val="single"/>
                </w:rPr>
                <w:t>S4-201144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B79FE" w14:textId="77777777" w:rsidR="005132F5" w:rsidRPr="00C659F0" w:rsidRDefault="00C659F0">
            <w:pPr>
              <w:spacing w:before="240"/>
              <w:rPr>
                <w:lang w:val="en-US"/>
              </w:rPr>
            </w:pPr>
            <w:r w:rsidRPr="00C659F0">
              <w:rPr>
                <w:lang w:val="en-US"/>
              </w:rPr>
              <w:t xml:space="preserve">FS_EMSA: Proposing a gap analysis approach for required edge capabilities </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A3A605"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924CFC0" w14:textId="77777777" w:rsidR="005132F5" w:rsidRDefault="00C659F0">
            <w:pPr>
              <w:spacing w:before="240"/>
            </w:pPr>
            <w:r>
              <w:t>8.9</w:t>
            </w:r>
          </w:p>
        </w:tc>
      </w:tr>
    </w:tbl>
    <w:p w14:paraId="676F84BB" w14:textId="77777777" w:rsidR="005132F5" w:rsidRDefault="005132F5"/>
    <w:p w14:paraId="3C43F112"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2951CEA0" w14:textId="77777777" w:rsidTr="009B511F">
        <w:trPr>
          <w:tblCellSpacing w:w="0" w:type="dxa"/>
        </w:trPr>
        <w:tc>
          <w:tcPr>
            <w:tcW w:w="2211" w:type="pct"/>
            <w:shd w:val="clear" w:color="auto" w:fill="F1F4FA"/>
            <w:vAlign w:val="center"/>
            <w:hideMark/>
          </w:tcPr>
          <w:p w14:paraId="1584120A"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3"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06B4BC9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EB38DB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14:22:37 +0000</w:t>
            </w:r>
          </w:p>
        </w:tc>
      </w:tr>
      <w:tr w:rsidR="009B511F" w:rsidRPr="007611EA" w14:paraId="5F1AFEF9" w14:textId="77777777" w:rsidTr="009B511F">
        <w:trPr>
          <w:tblCellSpacing w:w="0" w:type="dxa"/>
        </w:trPr>
        <w:tc>
          <w:tcPr>
            <w:tcW w:w="2211" w:type="pct"/>
            <w:shd w:val="clear" w:color="auto" w:fill="FFFFFF"/>
            <w:vAlign w:val="center"/>
            <w:hideMark/>
          </w:tcPr>
          <w:p w14:paraId="42709BBA"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4"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751312F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77CBC3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17:02:13 +0100</w:t>
            </w:r>
          </w:p>
        </w:tc>
      </w:tr>
      <w:tr w:rsidR="009B511F" w:rsidRPr="007611EA" w14:paraId="706C27D9" w14:textId="77777777" w:rsidTr="009B511F">
        <w:trPr>
          <w:tblCellSpacing w:w="0" w:type="dxa"/>
        </w:trPr>
        <w:tc>
          <w:tcPr>
            <w:tcW w:w="2211" w:type="pct"/>
            <w:shd w:val="clear" w:color="auto" w:fill="FFFFFF"/>
            <w:vAlign w:val="center"/>
            <w:hideMark/>
          </w:tcPr>
          <w:p w14:paraId="29B47A30"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5"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BC0543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6C6B6E1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18:52:02 +0000</w:t>
            </w:r>
          </w:p>
        </w:tc>
      </w:tr>
      <w:tr w:rsidR="009B511F" w:rsidRPr="007611EA" w14:paraId="68C079C4" w14:textId="77777777" w:rsidTr="009B511F">
        <w:trPr>
          <w:tblCellSpacing w:w="0" w:type="dxa"/>
        </w:trPr>
        <w:tc>
          <w:tcPr>
            <w:tcW w:w="2211" w:type="pct"/>
            <w:shd w:val="clear" w:color="auto" w:fill="F1F4FA"/>
            <w:vAlign w:val="center"/>
            <w:hideMark/>
          </w:tcPr>
          <w:p w14:paraId="00419D75"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6"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70423B1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7E1B3EE"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19:26:32 +0000</w:t>
            </w:r>
          </w:p>
        </w:tc>
      </w:tr>
      <w:tr w:rsidR="009B511F" w:rsidRPr="007611EA" w14:paraId="56AD2737" w14:textId="77777777" w:rsidTr="009B511F">
        <w:trPr>
          <w:tblCellSpacing w:w="0" w:type="dxa"/>
        </w:trPr>
        <w:tc>
          <w:tcPr>
            <w:tcW w:w="2211" w:type="pct"/>
            <w:shd w:val="clear" w:color="auto" w:fill="FFFFFF"/>
            <w:vAlign w:val="center"/>
            <w:hideMark/>
          </w:tcPr>
          <w:p w14:paraId="3B0C38E8"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7"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5EEFFAEA"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3779CCA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20:44:56 +0000</w:t>
            </w:r>
          </w:p>
        </w:tc>
      </w:tr>
      <w:tr w:rsidR="009B511F" w:rsidRPr="007611EA" w14:paraId="40864B29" w14:textId="77777777" w:rsidTr="009B511F">
        <w:trPr>
          <w:tblCellSpacing w:w="0" w:type="dxa"/>
        </w:trPr>
        <w:tc>
          <w:tcPr>
            <w:tcW w:w="2211" w:type="pct"/>
            <w:shd w:val="clear" w:color="auto" w:fill="F1F4FA"/>
            <w:vAlign w:val="center"/>
            <w:hideMark/>
          </w:tcPr>
          <w:p w14:paraId="4BC64F2F"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8"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11D88E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BE44DB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21:16:19 +0000</w:t>
            </w:r>
          </w:p>
        </w:tc>
      </w:tr>
      <w:tr w:rsidR="009B511F" w:rsidRPr="007611EA" w14:paraId="2BEFCAD1" w14:textId="77777777" w:rsidTr="009B511F">
        <w:trPr>
          <w:tblCellSpacing w:w="0" w:type="dxa"/>
        </w:trPr>
        <w:tc>
          <w:tcPr>
            <w:tcW w:w="2211" w:type="pct"/>
            <w:shd w:val="clear" w:color="auto" w:fill="FFFFFF"/>
            <w:vAlign w:val="center"/>
            <w:hideMark/>
          </w:tcPr>
          <w:p w14:paraId="7AFE2A06"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9"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39F28F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0BF4085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22:57:20 +0000</w:t>
            </w:r>
          </w:p>
        </w:tc>
      </w:tr>
      <w:tr w:rsidR="009B511F" w:rsidRPr="007611EA" w14:paraId="0B23DDF6" w14:textId="77777777" w:rsidTr="009B511F">
        <w:trPr>
          <w:tblCellSpacing w:w="0" w:type="dxa"/>
        </w:trPr>
        <w:tc>
          <w:tcPr>
            <w:tcW w:w="2211" w:type="pct"/>
            <w:shd w:val="clear" w:color="auto" w:fill="FFFFFF"/>
            <w:vAlign w:val="center"/>
            <w:hideMark/>
          </w:tcPr>
          <w:p w14:paraId="2944810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40"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4416BFD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7CB3E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07:59:34 +0000</w:t>
            </w:r>
          </w:p>
        </w:tc>
      </w:tr>
      <w:tr w:rsidR="009B511F" w:rsidRPr="007611EA" w14:paraId="51E675A1" w14:textId="77777777" w:rsidTr="009B511F">
        <w:trPr>
          <w:tblCellSpacing w:w="0" w:type="dxa"/>
        </w:trPr>
        <w:tc>
          <w:tcPr>
            <w:tcW w:w="2211" w:type="pct"/>
            <w:shd w:val="clear" w:color="auto" w:fill="FFFFFF"/>
            <w:vAlign w:val="center"/>
            <w:hideMark/>
          </w:tcPr>
          <w:p w14:paraId="7A06E2FB"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41"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753EB55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C086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14:28:13 +0000</w:t>
            </w:r>
          </w:p>
        </w:tc>
      </w:tr>
      <w:tr w:rsidR="00CA1D29" w:rsidRPr="00A96418" w14:paraId="10BDD491" w14:textId="77777777" w:rsidTr="00CA1D29">
        <w:trPr>
          <w:tblCellSpacing w:w="0" w:type="dxa"/>
          <w:ins w:id="99" w:author="Thomas Stockhammer" w:date="2020-08-27T21:19:00Z"/>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9E3378" w14:textId="77777777" w:rsidR="00CA1D29" w:rsidRPr="00CA1D29" w:rsidRDefault="00CA1D29" w:rsidP="005F218F">
            <w:pPr>
              <w:spacing w:before="100" w:beforeAutospacing="1" w:after="100" w:afterAutospacing="1" w:line="240" w:lineRule="auto"/>
              <w:rPr>
                <w:ins w:id="100" w:author="Thomas Stockhammer" w:date="2020-08-27T21:19:00Z"/>
                <w:lang w:val="en-US"/>
                <w:rPrChange w:id="101" w:author="Thomas Stockhammer" w:date="2020-08-27T21:19:00Z">
                  <w:rPr>
                    <w:ins w:id="102" w:author="Thomas Stockhammer" w:date="2020-08-27T21:19:00Z"/>
                  </w:rPr>
                </w:rPrChange>
              </w:rPr>
            </w:pPr>
            <w:ins w:id="103" w:author="Thomas Stockhammer" w:date="2020-08-27T21:19:00Z">
              <w:r w:rsidRPr="00A96418">
                <w:fldChar w:fldCharType="begin"/>
              </w:r>
              <w:r w:rsidRPr="00CA1D29">
                <w:rPr>
                  <w:lang w:val="en-US"/>
                  <w:rPrChange w:id="104" w:author="Thomas Stockhammer" w:date="2020-08-27T21:19:00Z">
                    <w:rPr/>
                  </w:rPrChange>
                </w:rPr>
                <w:instrText xml:space="preserve"> HYPERLINK "https://list.etsi.org/scripts/wa.exe?A2=ind2008D&amp;L=3GPP_TSG_SA_WG4_MBS&amp;O=D&amp;P=207774" </w:instrText>
              </w:r>
              <w:r w:rsidRPr="00A96418">
                <w:fldChar w:fldCharType="separate"/>
              </w:r>
              <w:r w:rsidRPr="00CA1D29">
                <w:rPr>
                  <w:rStyle w:val="Hyperlink"/>
                  <w:lang w:val="en-US"/>
                  <w:rPrChange w:id="105" w:author="Thomas Stockhammer" w:date="2020-08-27T21:19:00Z">
                    <w:rPr>
                      <w:rStyle w:val="Hyperlink"/>
                    </w:rPr>
                  </w:rPrChange>
                </w:rPr>
                <w:t>[8.9; 1144; 27Aug 1600 CEST] FS_EMSA: Proposing a gap analysis approach for required edge capabilities -&gt; for agreement</w:t>
              </w:r>
              <w:r w:rsidRPr="00A96418">
                <w:fldChar w:fldCharType="end"/>
              </w:r>
            </w:ins>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2973F6" w14:textId="77777777" w:rsidR="00CA1D29" w:rsidRPr="00CA1D29" w:rsidRDefault="00CA1D29" w:rsidP="005F218F">
            <w:pPr>
              <w:spacing w:before="100" w:beforeAutospacing="1" w:after="100" w:afterAutospacing="1" w:line="240" w:lineRule="auto"/>
              <w:rPr>
                <w:ins w:id="106" w:author="Thomas Stockhammer" w:date="2020-08-27T21:19:00Z"/>
                <w:rFonts w:eastAsia="Times New Roman"/>
                <w:color w:val="000000"/>
                <w:sz w:val="18"/>
                <w:szCs w:val="18"/>
                <w:lang w:val="en-US"/>
                <w:rPrChange w:id="107" w:author="Thomas Stockhammer" w:date="2020-08-27T21:19:00Z">
                  <w:rPr>
                    <w:ins w:id="108" w:author="Thomas Stockhammer" w:date="2020-08-27T21:19:00Z"/>
                    <w:rFonts w:eastAsia="Times New Roman"/>
                    <w:color w:val="000000"/>
                    <w:sz w:val="18"/>
                    <w:szCs w:val="18"/>
                    <w:lang w:val="de-DE"/>
                  </w:rPr>
                </w:rPrChange>
              </w:rPr>
            </w:pPr>
            <w:ins w:id="109" w:author="Thomas Stockhammer" w:date="2020-08-27T21:19:00Z">
              <w:r w:rsidRPr="00CA1D29">
                <w:rPr>
                  <w:rFonts w:eastAsia="Times New Roman"/>
                  <w:color w:val="000000"/>
                  <w:sz w:val="18"/>
                  <w:szCs w:val="18"/>
                  <w:lang w:val="en-US"/>
                  <w:rPrChange w:id="110" w:author="Thomas Stockhammer" w:date="2020-08-27T21:19:00Z">
                    <w:rPr>
                      <w:rFonts w:eastAsia="Times New Roman"/>
                      <w:color w:val="000000"/>
                      <w:sz w:val="18"/>
                      <w:szCs w:val="18"/>
                      <w:lang w:val="de-DE"/>
                    </w:rPr>
                  </w:rPrChange>
                </w:rPr>
                <w:t>Imed Bouazizi &lt;BOUAZIZI@QTI.QUALCOMM.COM&gt;</w:t>
              </w:r>
            </w:ins>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27776" w14:textId="77777777" w:rsidR="00CA1D29" w:rsidRPr="00A96418" w:rsidRDefault="00CA1D29" w:rsidP="005F218F">
            <w:pPr>
              <w:spacing w:before="100" w:beforeAutospacing="1" w:after="100" w:afterAutospacing="1" w:line="240" w:lineRule="auto"/>
              <w:rPr>
                <w:ins w:id="111" w:author="Thomas Stockhammer" w:date="2020-08-27T21:19:00Z"/>
                <w:rFonts w:eastAsia="Times New Roman"/>
                <w:color w:val="000000"/>
                <w:sz w:val="18"/>
                <w:szCs w:val="18"/>
              </w:rPr>
            </w:pPr>
            <w:ins w:id="112" w:author="Thomas Stockhammer" w:date="2020-08-27T21:19:00Z">
              <w:r w:rsidRPr="00A96418">
                <w:rPr>
                  <w:rFonts w:eastAsia="Times New Roman"/>
                  <w:color w:val="000000"/>
                  <w:sz w:val="18"/>
                  <w:szCs w:val="18"/>
                </w:rPr>
                <w:t>Thu, 27 Aug 2020 15:36:43 +0000</w:t>
              </w:r>
            </w:ins>
          </w:p>
        </w:tc>
      </w:tr>
      <w:tr w:rsidR="00CA1D29" w:rsidRPr="00A96418" w14:paraId="417C327E" w14:textId="77777777" w:rsidTr="00CA1D29">
        <w:trPr>
          <w:tblCellSpacing w:w="0" w:type="dxa"/>
          <w:ins w:id="113" w:author="Thomas Stockhammer" w:date="2020-08-27T21:19:00Z"/>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08B53" w14:textId="77777777" w:rsidR="00CA1D29" w:rsidRPr="00CA1D29" w:rsidRDefault="00CA1D29" w:rsidP="005F218F">
            <w:pPr>
              <w:spacing w:before="100" w:beforeAutospacing="1" w:after="100" w:afterAutospacing="1" w:line="240" w:lineRule="auto"/>
              <w:rPr>
                <w:ins w:id="114" w:author="Thomas Stockhammer" w:date="2020-08-27T21:19:00Z"/>
                <w:lang w:val="en-US"/>
                <w:rPrChange w:id="115" w:author="Thomas Stockhammer" w:date="2020-08-27T21:19:00Z">
                  <w:rPr>
                    <w:ins w:id="116" w:author="Thomas Stockhammer" w:date="2020-08-27T21:19:00Z"/>
                  </w:rPr>
                </w:rPrChange>
              </w:rPr>
            </w:pPr>
            <w:ins w:id="117" w:author="Thomas Stockhammer" w:date="2020-08-27T21:19:00Z">
              <w:r w:rsidRPr="00A96418">
                <w:fldChar w:fldCharType="begin"/>
              </w:r>
              <w:r w:rsidRPr="00CA1D29">
                <w:rPr>
                  <w:lang w:val="en-US"/>
                  <w:rPrChange w:id="118" w:author="Thomas Stockhammer" w:date="2020-08-27T21:19:00Z">
                    <w:rPr/>
                  </w:rPrChange>
                </w:rPr>
                <w:instrText xml:space="preserve"> HYPERLINK "https://list.etsi.org/scripts/wa.exe?A2=ind2008D&amp;L=3GPP_TSG_SA_WG4_MBS&amp;O=D&amp;P=209012" </w:instrText>
              </w:r>
              <w:r w:rsidRPr="00A96418">
                <w:fldChar w:fldCharType="separate"/>
              </w:r>
              <w:r w:rsidRPr="00CA1D29">
                <w:rPr>
                  <w:rStyle w:val="Hyperlink"/>
                  <w:lang w:val="en-US"/>
                  <w:rPrChange w:id="119" w:author="Thomas Stockhammer" w:date="2020-08-27T21:19:00Z">
                    <w:rPr>
                      <w:rStyle w:val="Hyperlink"/>
                    </w:rPr>
                  </w:rPrChange>
                </w:rPr>
                <w:t>[8.9; 1144; 27Aug 1600 CEST] FS_EMSA: Proposing a gap analysis approach for required edge capabilities -&gt; for agreement</w:t>
              </w:r>
              <w:r w:rsidRPr="00A96418">
                <w:fldChar w:fldCharType="end"/>
              </w:r>
            </w:ins>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3DE864" w14:textId="77777777" w:rsidR="00CA1D29" w:rsidRPr="00A96418" w:rsidRDefault="00CA1D29" w:rsidP="005F218F">
            <w:pPr>
              <w:spacing w:before="100" w:beforeAutospacing="1" w:after="100" w:afterAutospacing="1" w:line="240" w:lineRule="auto"/>
              <w:rPr>
                <w:ins w:id="120" w:author="Thomas Stockhammer" w:date="2020-08-27T21:19:00Z"/>
                <w:rFonts w:eastAsia="Times New Roman"/>
                <w:color w:val="000000"/>
                <w:sz w:val="18"/>
                <w:szCs w:val="18"/>
                <w:lang w:val="de-DE"/>
              </w:rPr>
            </w:pPr>
            <w:ins w:id="121" w:author="Thomas Stockhammer" w:date="2020-08-27T21:19:00Z">
              <w:r w:rsidRPr="00A96418">
                <w:rPr>
                  <w:rFonts w:eastAsia="Times New Roman"/>
                  <w:color w:val="000000"/>
                  <w:sz w:val="18"/>
                  <w:szCs w:val="18"/>
                  <w:lang w:val="de-DE"/>
                </w:rPr>
                <w:t>Iraj Sodagar &lt;irajs@LIVE.COM&gt;</w:t>
              </w:r>
            </w:ins>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8F3C3" w14:textId="77777777" w:rsidR="00CA1D29" w:rsidRPr="00A96418" w:rsidRDefault="00CA1D29" w:rsidP="005F218F">
            <w:pPr>
              <w:spacing w:before="100" w:beforeAutospacing="1" w:after="100" w:afterAutospacing="1" w:line="240" w:lineRule="auto"/>
              <w:rPr>
                <w:ins w:id="122" w:author="Thomas Stockhammer" w:date="2020-08-27T21:19:00Z"/>
                <w:rFonts w:eastAsia="Times New Roman"/>
                <w:color w:val="000000"/>
                <w:sz w:val="18"/>
                <w:szCs w:val="18"/>
              </w:rPr>
            </w:pPr>
            <w:ins w:id="123" w:author="Thomas Stockhammer" w:date="2020-08-27T21:19:00Z">
              <w:r w:rsidRPr="00A96418">
                <w:rPr>
                  <w:rFonts w:eastAsia="Times New Roman"/>
                  <w:color w:val="000000"/>
                  <w:sz w:val="18"/>
                  <w:szCs w:val="18"/>
                </w:rPr>
                <w:t>Thu, 27 Aug 2020 16:15:57 +0000</w:t>
              </w:r>
            </w:ins>
          </w:p>
        </w:tc>
      </w:tr>
      <w:tr w:rsidR="00CA1D29" w:rsidRPr="00A96418" w14:paraId="711689C4" w14:textId="77777777" w:rsidTr="00CA1D29">
        <w:trPr>
          <w:tblCellSpacing w:w="0" w:type="dxa"/>
          <w:ins w:id="124" w:author="Thomas Stockhammer" w:date="2020-08-27T21:19:00Z"/>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A9DD85" w14:textId="77777777" w:rsidR="00CA1D29" w:rsidRPr="00CA1D29" w:rsidRDefault="00CA1D29" w:rsidP="005F218F">
            <w:pPr>
              <w:spacing w:before="100" w:beforeAutospacing="1" w:after="100" w:afterAutospacing="1" w:line="240" w:lineRule="auto"/>
              <w:rPr>
                <w:ins w:id="125" w:author="Thomas Stockhammer" w:date="2020-08-27T21:19:00Z"/>
                <w:lang w:val="en-US"/>
                <w:rPrChange w:id="126" w:author="Thomas Stockhammer" w:date="2020-08-27T21:19:00Z">
                  <w:rPr>
                    <w:ins w:id="127" w:author="Thomas Stockhammer" w:date="2020-08-27T21:19:00Z"/>
                  </w:rPr>
                </w:rPrChange>
              </w:rPr>
            </w:pPr>
            <w:ins w:id="128" w:author="Thomas Stockhammer" w:date="2020-08-27T21:19:00Z">
              <w:r w:rsidRPr="00A96418">
                <w:fldChar w:fldCharType="begin"/>
              </w:r>
              <w:r w:rsidRPr="00CA1D29">
                <w:rPr>
                  <w:lang w:val="en-US"/>
                  <w:rPrChange w:id="129" w:author="Thomas Stockhammer" w:date="2020-08-27T21:19:00Z">
                    <w:rPr/>
                  </w:rPrChange>
                </w:rPr>
                <w:instrText xml:space="preserve"> HYPERLINK "https://list.etsi.org/scripts/wa.exe?A2=ind2008D&amp;L=3GPP_TSG_SA_WG4_MBS&amp;O=D&amp;P=209864" </w:instrText>
              </w:r>
              <w:r w:rsidRPr="00A96418">
                <w:fldChar w:fldCharType="separate"/>
              </w:r>
              <w:r w:rsidRPr="00CA1D29">
                <w:rPr>
                  <w:rStyle w:val="Hyperlink"/>
                  <w:lang w:val="en-US"/>
                  <w:rPrChange w:id="130" w:author="Thomas Stockhammer" w:date="2020-08-27T21:19:00Z">
                    <w:rPr>
                      <w:rStyle w:val="Hyperlink"/>
                    </w:rPr>
                  </w:rPrChange>
                </w:rPr>
                <w:t>[8.9; 1144; 27Aug 1600 CEST] FS_EMSA: Proposing a gap analysis approach for required edge capabilities -&gt; for agreement</w:t>
              </w:r>
              <w:r w:rsidRPr="00A96418">
                <w:fldChar w:fldCharType="end"/>
              </w:r>
            </w:ins>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A417AD" w14:textId="77777777" w:rsidR="00CA1D29" w:rsidRPr="00A96418" w:rsidRDefault="00CA1D29" w:rsidP="005F218F">
            <w:pPr>
              <w:spacing w:before="100" w:beforeAutospacing="1" w:after="100" w:afterAutospacing="1" w:line="240" w:lineRule="auto"/>
              <w:rPr>
                <w:ins w:id="131" w:author="Thomas Stockhammer" w:date="2020-08-27T21:19:00Z"/>
                <w:rFonts w:eastAsia="Times New Roman"/>
                <w:color w:val="000000"/>
                <w:sz w:val="18"/>
                <w:szCs w:val="18"/>
                <w:lang w:val="de-DE"/>
              </w:rPr>
            </w:pPr>
            <w:ins w:id="132" w:author="Thomas Stockhammer" w:date="2020-08-27T21:19:00Z">
              <w:r w:rsidRPr="00A96418">
                <w:rPr>
                  <w:rFonts w:eastAsia="Times New Roman"/>
                  <w:color w:val="000000"/>
                  <w:sz w:val="18"/>
                  <w:szCs w:val="18"/>
                  <w:lang w:val="de-DE"/>
                </w:rPr>
                <w:t>Gabin, Frederic &lt;Frederic.Gabin@DOLBY.COM&gt;</w:t>
              </w:r>
            </w:ins>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D11F4" w14:textId="77777777" w:rsidR="00CA1D29" w:rsidRPr="00A96418" w:rsidRDefault="00CA1D29" w:rsidP="005F218F">
            <w:pPr>
              <w:spacing w:before="100" w:beforeAutospacing="1" w:after="100" w:afterAutospacing="1" w:line="240" w:lineRule="auto"/>
              <w:rPr>
                <w:ins w:id="133" w:author="Thomas Stockhammer" w:date="2020-08-27T21:19:00Z"/>
                <w:rFonts w:eastAsia="Times New Roman"/>
                <w:color w:val="000000"/>
                <w:sz w:val="18"/>
                <w:szCs w:val="18"/>
              </w:rPr>
            </w:pPr>
            <w:ins w:id="134" w:author="Thomas Stockhammer" w:date="2020-08-27T21:19:00Z">
              <w:r w:rsidRPr="00A96418">
                <w:rPr>
                  <w:rFonts w:eastAsia="Times New Roman"/>
                  <w:color w:val="000000"/>
                  <w:sz w:val="18"/>
                  <w:szCs w:val="18"/>
                </w:rPr>
                <w:t>Thu, 27 Aug 2020 16:21:27 +0000</w:t>
              </w:r>
            </w:ins>
          </w:p>
        </w:tc>
      </w:tr>
      <w:tr w:rsidR="00CA1D29" w:rsidRPr="00A96418" w14:paraId="70E4EC7A" w14:textId="77777777" w:rsidTr="00CA1D29">
        <w:trPr>
          <w:tblCellSpacing w:w="0" w:type="dxa"/>
          <w:ins w:id="135" w:author="Thomas Stockhammer" w:date="2020-08-27T21:19:00Z"/>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B01307" w14:textId="77777777" w:rsidR="00CA1D29" w:rsidRPr="00CA1D29" w:rsidRDefault="00CA1D29" w:rsidP="005F218F">
            <w:pPr>
              <w:spacing w:before="100" w:beforeAutospacing="1" w:after="100" w:afterAutospacing="1" w:line="240" w:lineRule="auto"/>
              <w:rPr>
                <w:ins w:id="136" w:author="Thomas Stockhammer" w:date="2020-08-27T21:19:00Z"/>
                <w:lang w:val="en-US"/>
                <w:rPrChange w:id="137" w:author="Thomas Stockhammer" w:date="2020-08-27T21:19:00Z">
                  <w:rPr>
                    <w:ins w:id="138" w:author="Thomas Stockhammer" w:date="2020-08-27T21:19:00Z"/>
                  </w:rPr>
                </w:rPrChange>
              </w:rPr>
            </w:pPr>
            <w:ins w:id="139" w:author="Thomas Stockhammer" w:date="2020-08-27T21:19:00Z">
              <w:r w:rsidRPr="00A96418">
                <w:lastRenderedPageBreak/>
                <w:fldChar w:fldCharType="begin"/>
              </w:r>
              <w:r w:rsidRPr="00CA1D29">
                <w:rPr>
                  <w:lang w:val="en-US"/>
                  <w:rPrChange w:id="140" w:author="Thomas Stockhammer" w:date="2020-08-27T21:19:00Z">
                    <w:rPr/>
                  </w:rPrChange>
                </w:rPr>
                <w:instrText xml:space="preserve"> HYPERLINK "https://list.etsi.org/scripts/wa.exe?A2=ind2008D&amp;L=3GPP_TSG_SA_WG4_MBS&amp;O=D&amp;P=212185" </w:instrText>
              </w:r>
              <w:r w:rsidRPr="00A96418">
                <w:fldChar w:fldCharType="separate"/>
              </w:r>
              <w:r w:rsidRPr="00CA1D29">
                <w:rPr>
                  <w:rStyle w:val="Hyperlink"/>
                  <w:lang w:val="en-US"/>
                  <w:rPrChange w:id="141" w:author="Thomas Stockhammer" w:date="2020-08-27T21:19:00Z">
                    <w:rPr>
                      <w:rStyle w:val="Hyperlink"/>
                    </w:rPr>
                  </w:rPrChange>
                </w:rPr>
                <w:t>[8.9; 1144; 27Aug 1600 CEST] FS_EMSA: Proposing a gap analysis approach for required edge capabilities -&gt; for agreement</w:t>
              </w:r>
              <w:r w:rsidRPr="00A96418">
                <w:fldChar w:fldCharType="end"/>
              </w:r>
            </w:ins>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69988" w14:textId="77777777" w:rsidR="00CA1D29" w:rsidRPr="00CA1D29" w:rsidRDefault="00CA1D29" w:rsidP="005F218F">
            <w:pPr>
              <w:spacing w:before="100" w:beforeAutospacing="1" w:after="100" w:afterAutospacing="1" w:line="240" w:lineRule="auto"/>
              <w:rPr>
                <w:ins w:id="142" w:author="Thomas Stockhammer" w:date="2020-08-27T21:19:00Z"/>
                <w:rFonts w:eastAsia="Times New Roman"/>
                <w:color w:val="000000"/>
                <w:sz w:val="18"/>
                <w:szCs w:val="18"/>
                <w:lang w:val="en-US"/>
                <w:rPrChange w:id="143" w:author="Thomas Stockhammer" w:date="2020-08-27T21:19:00Z">
                  <w:rPr>
                    <w:ins w:id="144" w:author="Thomas Stockhammer" w:date="2020-08-27T21:19:00Z"/>
                    <w:rFonts w:eastAsia="Times New Roman"/>
                    <w:color w:val="000000"/>
                    <w:sz w:val="18"/>
                    <w:szCs w:val="18"/>
                    <w:lang w:val="de-DE"/>
                  </w:rPr>
                </w:rPrChange>
              </w:rPr>
            </w:pPr>
            <w:ins w:id="145" w:author="Thomas Stockhammer" w:date="2020-08-27T21:19:00Z">
              <w:r w:rsidRPr="00CA1D29">
                <w:rPr>
                  <w:rFonts w:eastAsia="Times New Roman"/>
                  <w:color w:val="000000"/>
                  <w:sz w:val="18"/>
                  <w:szCs w:val="18"/>
                  <w:lang w:val="en-US"/>
                  <w:rPrChange w:id="146" w:author="Thomas Stockhammer" w:date="2020-08-27T21:19:00Z">
                    <w:rPr>
                      <w:rFonts w:eastAsia="Times New Roman"/>
                      <w:color w:val="000000"/>
                      <w:sz w:val="18"/>
                      <w:szCs w:val="18"/>
                      <w:lang w:val="de-DE"/>
                    </w:rPr>
                  </w:rPrChange>
                </w:rPr>
                <w:t>Richard Bradbury &lt;richard.bradbury@RD.BBC.CO.UK&gt;</w:t>
              </w:r>
            </w:ins>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CCD3C4" w14:textId="77777777" w:rsidR="00CA1D29" w:rsidRPr="00A96418" w:rsidRDefault="00CA1D29" w:rsidP="005F218F">
            <w:pPr>
              <w:spacing w:before="100" w:beforeAutospacing="1" w:after="100" w:afterAutospacing="1" w:line="240" w:lineRule="auto"/>
              <w:rPr>
                <w:ins w:id="147" w:author="Thomas Stockhammer" w:date="2020-08-27T21:19:00Z"/>
                <w:rFonts w:eastAsia="Times New Roman"/>
                <w:color w:val="000000"/>
                <w:sz w:val="18"/>
                <w:szCs w:val="18"/>
              </w:rPr>
            </w:pPr>
            <w:ins w:id="148" w:author="Thomas Stockhammer" w:date="2020-08-27T21:19:00Z">
              <w:r w:rsidRPr="00A96418">
                <w:rPr>
                  <w:rFonts w:eastAsia="Times New Roman"/>
                  <w:color w:val="000000"/>
                  <w:sz w:val="18"/>
                  <w:szCs w:val="18"/>
                </w:rPr>
                <w:t>Thu, 27 Aug 2020 18:38:30 +0100</w:t>
              </w:r>
            </w:ins>
          </w:p>
        </w:tc>
      </w:tr>
    </w:tbl>
    <w:p w14:paraId="113B92EF" w14:textId="77777777" w:rsidR="005132F5" w:rsidRDefault="005132F5" w:rsidP="007D5055"/>
    <w:p w14:paraId="3580A574" w14:textId="441CA108" w:rsidR="005132F5" w:rsidRPr="00C659F0" w:rsidRDefault="00C659F0">
      <w:pPr>
        <w:rPr>
          <w:lang w:val="en-US"/>
        </w:rPr>
      </w:pPr>
      <w:r w:rsidRPr="00C659F0">
        <w:rPr>
          <w:b/>
          <w:color w:val="0000FF"/>
          <w:lang w:val="en-US"/>
        </w:rPr>
        <w:t>S4-201144</w:t>
      </w:r>
      <w:r w:rsidRPr="00C659F0">
        <w:rPr>
          <w:lang w:val="en-US"/>
        </w:rPr>
        <w:t xml:space="preserve"> is </w:t>
      </w:r>
      <w:del w:id="149" w:author="Thomas Stockhammer" w:date="2020-08-27T21:19:00Z">
        <w:r w:rsidRPr="00C659F0" w:rsidDel="00CA1D29">
          <w:rPr>
            <w:color w:val="FF0000"/>
            <w:lang w:val="en-US"/>
          </w:rPr>
          <w:delText>noted</w:delText>
        </w:r>
      </w:del>
      <w:ins w:id="150" w:author="Thomas Stockhammer" w:date="2020-08-27T21:19:00Z">
        <w:r w:rsidR="00CA1D29">
          <w:rPr>
            <w:color w:val="FF0000"/>
            <w:lang w:val="en-US"/>
          </w:rPr>
          <w:t>partially agreed</w:t>
        </w:r>
      </w:ins>
      <w:r w:rsidRPr="00C659F0">
        <w:rPr>
          <w:color w:val="FF0000"/>
          <w:lang w:val="en-US"/>
        </w:rPr>
        <w:t>.</w:t>
      </w:r>
    </w:p>
    <w:p w14:paraId="235829AF" w14:textId="77777777" w:rsidR="005132F5" w:rsidRPr="00C659F0" w:rsidRDefault="005132F5">
      <w:pPr>
        <w:rPr>
          <w:lang w:val="en-US"/>
        </w:rPr>
      </w:pPr>
      <w:bookmarkStart w:id="151" w:name="_GoBack"/>
      <w:bookmarkEnd w:id="151"/>
    </w:p>
    <w:tbl>
      <w:tblPr>
        <w:tblStyle w:val="a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0C6D7E"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843F08D" w14:textId="77777777" w:rsidR="005132F5" w:rsidRDefault="00C659F0">
            <w:pPr>
              <w:spacing w:before="240"/>
            </w:pPr>
            <w:r>
              <w:t>S4-201156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F9C3" w14:textId="77777777" w:rsidR="005132F5" w:rsidRPr="00C659F0" w:rsidRDefault="00C659F0">
            <w:pPr>
              <w:spacing w:before="240"/>
              <w:rPr>
                <w:lang w:val="en-US"/>
              </w:rPr>
            </w:pPr>
            <w:r w:rsidRPr="00C659F0">
              <w:rPr>
                <w:lang w:val="en-US"/>
              </w:rPr>
              <w:t>New use case on 3D indoor surveillance cameras cluster</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CD6B95" w14:textId="77777777" w:rsidR="005132F5" w:rsidRDefault="00C659F0">
            <w:pPr>
              <w:spacing w:before="240"/>
            </w:pPr>
            <w:r>
              <w:t>Beijing Xiaomi Electronics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A50061" w14:textId="77777777" w:rsidR="005132F5" w:rsidRDefault="00C659F0">
            <w:pPr>
              <w:spacing w:before="240"/>
            </w:pPr>
            <w:r>
              <w:t>8.9</w:t>
            </w:r>
          </w:p>
        </w:tc>
      </w:tr>
    </w:tbl>
    <w:p w14:paraId="7ED1561C" w14:textId="77777777" w:rsidR="005132F5" w:rsidRDefault="005132F5" w:rsidP="007D5055"/>
    <w:p w14:paraId="3FE15A1F" w14:textId="77777777" w:rsidR="005132F5" w:rsidRDefault="00C659F0">
      <w:r>
        <w:rPr>
          <w:b/>
          <w:color w:val="0000FF"/>
        </w:rPr>
        <w:t>S4-201156</w:t>
      </w:r>
      <w:r>
        <w:t xml:space="preserve"> is </w:t>
      </w:r>
      <w:r>
        <w:rPr>
          <w:color w:val="FF0000"/>
        </w:rPr>
        <w:t>withdrawn.</w:t>
      </w:r>
    </w:p>
    <w:p w14:paraId="434B2B1B" w14:textId="77777777" w:rsidR="005132F5" w:rsidRPr="00C659F0" w:rsidRDefault="00C659F0">
      <w:pPr>
        <w:pStyle w:val="Heading2"/>
        <w:rPr>
          <w:lang w:val="en-US"/>
        </w:rPr>
      </w:pPr>
      <w:bookmarkStart w:id="152" w:name="_26in1rg" w:colFirst="0" w:colLast="0"/>
      <w:bookmarkEnd w:id="152"/>
      <w:r w:rsidRPr="00C659F0">
        <w:rPr>
          <w:lang w:val="en-US"/>
        </w:rPr>
        <w:t>8.10</w:t>
      </w:r>
      <w:r w:rsidRPr="00C659F0">
        <w:rPr>
          <w:lang w:val="en-US"/>
        </w:rPr>
        <w:tab/>
        <w:t>New Work / New Work Items and Study Items</w:t>
      </w:r>
    </w:p>
    <w:p w14:paraId="35C18E77" w14:textId="77777777" w:rsidR="005132F5" w:rsidRPr="00C659F0" w:rsidRDefault="00C659F0">
      <w:pPr>
        <w:rPr>
          <w:lang w:val="en-US"/>
        </w:rPr>
      </w:pPr>
      <w:r w:rsidRPr="00C659F0">
        <w:rPr>
          <w:lang w:val="en-US"/>
        </w:rPr>
        <w:t>None</w:t>
      </w:r>
    </w:p>
    <w:p w14:paraId="5D833509" w14:textId="77777777" w:rsidR="005132F5" w:rsidRPr="00C659F0" w:rsidRDefault="00C659F0">
      <w:pPr>
        <w:pStyle w:val="Heading2"/>
        <w:rPr>
          <w:lang w:val="en-US"/>
        </w:rPr>
      </w:pPr>
      <w:bookmarkStart w:id="153" w:name="_lnxbz9" w:colFirst="0" w:colLast="0"/>
      <w:bookmarkEnd w:id="153"/>
      <w:r w:rsidRPr="00C659F0">
        <w:rPr>
          <w:lang w:val="en-US"/>
        </w:rPr>
        <w:t>8.11</w:t>
      </w:r>
      <w:r w:rsidRPr="00C659F0">
        <w:rPr>
          <w:lang w:val="en-US"/>
        </w:rPr>
        <w:tab/>
        <w:t>Others including TEI</w:t>
      </w:r>
    </w:p>
    <w:p w14:paraId="0D9670E4" w14:textId="77777777" w:rsidR="005132F5" w:rsidRPr="00C659F0" w:rsidRDefault="00C659F0">
      <w:pPr>
        <w:rPr>
          <w:lang w:val="en-US"/>
        </w:rPr>
      </w:pPr>
      <w:r w:rsidRPr="00C659F0">
        <w:rPr>
          <w:lang w:val="en-US"/>
        </w:rPr>
        <w:t>None</w:t>
      </w:r>
    </w:p>
    <w:p w14:paraId="5F758D67" w14:textId="77777777" w:rsidR="005132F5" w:rsidRPr="00C659F0" w:rsidRDefault="005132F5">
      <w:pPr>
        <w:rPr>
          <w:b/>
          <w:color w:val="0000FF"/>
          <w:lang w:val="en-US"/>
        </w:rPr>
      </w:pPr>
    </w:p>
    <w:p w14:paraId="3BBE998F" w14:textId="77777777" w:rsidR="005132F5" w:rsidRPr="00C659F0" w:rsidRDefault="00C659F0">
      <w:pPr>
        <w:pStyle w:val="Heading2"/>
        <w:rPr>
          <w:lang w:val="en-US"/>
        </w:rPr>
      </w:pPr>
      <w:bookmarkStart w:id="154" w:name="_35nkun2" w:colFirst="0" w:colLast="0"/>
      <w:bookmarkEnd w:id="154"/>
      <w:r w:rsidRPr="00C659F0">
        <w:rPr>
          <w:lang w:val="en-US"/>
        </w:rPr>
        <w:t>8.12</w:t>
      </w:r>
      <w:r w:rsidRPr="00C659F0">
        <w:rPr>
          <w:lang w:val="en-US"/>
        </w:rPr>
        <w:tab/>
        <w:t xml:space="preserve">Review of the future work plan </w:t>
      </w:r>
    </w:p>
    <w:p w14:paraId="1A15E76E" w14:textId="77777777" w:rsidR="005132F5" w:rsidRPr="00C659F0" w:rsidRDefault="007D5055">
      <w:pPr>
        <w:rPr>
          <w:lang w:val="en-US"/>
        </w:rPr>
      </w:pPr>
      <w:r>
        <w:rPr>
          <w:lang w:val="en-US"/>
        </w:rPr>
        <w:t>See time plans.</w:t>
      </w:r>
    </w:p>
    <w:p w14:paraId="555C30B0" w14:textId="77777777" w:rsidR="005132F5" w:rsidRPr="00C659F0" w:rsidRDefault="00C659F0">
      <w:pPr>
        <w:pStyle w:val="Heading2"/>
        <w:rPr>
          <w:lang w:val="en-US"/>
        </w:rPr>
      </w:pPr>
      <w:bookmarkStart w:id="155" w:name="_1ksv4uv" w:colFirst="0" w:colLast="0"/>
      <w:bookmarkEnd w:id="155"/>
      <w:r w:rsidRPr="00C659F0">
        <w:rPr>
          <w:lang w:val="en-US"/>
        </w:rPr>
        <w:br/>
        <w:t>8.13</w:t>
      </w:r>
      <w:r w:rsidRPr="00C659F0">
        <w:rPr>
          <w:lang w:val="en-US"/>
        </w:rPr>
        <w:tab/>
        <w:t>Any Other Business</w:t>
      </w:r>
    </w:p>
    <w:p w14:paraId="4CC4C5F3" w14:textId="77777777" w:rsidR="005132F5" w:rsidRPr="00C659F0" w:rsidRDefault="00C659F0">
      <w:pPr>
        <w:rPr>
          <w:lang w:val="en-US"/>
        </w:rPr>
      </w:pPr>
      <w:bookmarkStart w:id="156" w:name="_44sinio" w:colFirst="0" w:colLast="0"/>
      <w:bookmarkEnd w:id="156"/>
      <w:r w:rsidRPr="00C659F0">
        <w:rPr>
          <w:lang w:val="en-US"/>
        </w:rPr>
        <w:t>None</w:t>
      </w:r>
    </w:p>
    <w:p w14:paraId="33EAD857" w14:textId="77777777" w:rsidR="005132F5" w:rsidRPr="00C659F0" w:rsidRDefault="00C659F0">
      <w:pPr>
        <w:pStyle w:val="Heading2"/>
        <w:rPr>
          <w:lang w:val="en-US"/>
        </w:rPr>
      </w:pPr>
      <w:r w:rsidRPr="00C659F0">
        <w:rPr>
          <w:lang w:val="en-US"/>
        </w:rPr>
        <w:br/>
        <w:t>8.14</w:t>
      </w:r>
      <w:r w:rsidRPr="00C659F0">
        <w:rPr>
          <w:lang w:val="en-US"/>
        </w:rPr>
        <w:tab/>
        <w:t>Close of the session</w:t>
      </w:r>
    </w:p>
    <w:p w14:paraId="537A4C02" w14:textId="77777777" w:rsidR="005132F5" w:rsidRDefault="00C659F0">
      <w:pPr>
        <w:rPr>
          <w:lang w:val="en-US"/>
        </w:rPr>
      </w:pPr>
      <w:bookmarkStart w:id="157" w:name="_2jxsxqh" w:colFirst="0" w:colLast="0"/>
      <w:bookmarkEnd w:id="157"/>
      <w:r w:rsidRPr="007D5055">
        <w:rPr>
          <w:lang w:val="en-US"/>
        </w:rPr>
        <w:t>The chairman thanked the delegates and closed the meeting at 1532</w:t>
      </w:r>
      <w:r w:rsidR="007D5055">
        <w:rPr>
          <w:lang w:val="en-US"/>
        </w:rPr>
        <w:t xml:space="preserve"> CEST</w:t>
      </w:r>
      <w:r w:rsidRPr="007D5055">
        <w:rPr>
          <w:lang w:val="en-US"/>
        </w:rPr>
        <w:t xml:space="preserve"> on </w:t>
      </w:r>
      <w:r w:rsidR="007D5055" w:rsidRPr="007D5055">
        <w:rPr>
          <w:lang w:val="en-US"/>
        </w:rPr>
        <w:t>26</w:t>
      </w:r>
      <w:r w:rsidRPr="007D5055">
        <w:rPr>
          <w:lang w:val="en-US"/>
        </w:rPr>
        <w:t xml:space="preserve">th </w:t>
      </w:r>
      <w:r w:rsidR="007D5055" w:rsidRPr="007D5055">
        <w:rPr>
          <w:lang w:val="en-US"/>
        </w:rPr>
        <w:t>August</w:t>
      </w:r>
      <w:r w:rsidRPr="007D5055">
        <w:rPr>
          <w:lang w:val="en-US"/>
        </w:rPr>
        <w:t xml:space="preserve"> 2020.</w:t>
      </w:r>
    </w:p>
    <w:p w14:paraId="15C2D0BB" w14:textId="77777777" w:rsidR="007D5055" w:rsidRDefault="007D5055">
      <w:pPr>
        <w:rPr>
          <w:lang w:val="en-US"/>
        </w:rPr>
      </w:pPr>
    </w:p>
    <w:p w14:paraId="6DCE4DE7" w14:textId="2C6662F1" w:rsidR="007D5055" w:rsidRDefault="007D5055">
      <w:pPr>
        <w:rPr>
          <w:lang w:val="en-US"/>
        </w:rPr>
      </w:pPr>
      <w:r>
        <w:rPr>
          <w:lang w:val="en-US"/>
        </w:rPr>
        <w:t xml:space="preserve">E-mail approval was closed on </w:t>
      </w:r>
      <w:r w:rsidRPr="007D5055">
        <w:rPr>
          <w:lang w:val="en-US"/>
        </w:rPr>
        <w:t>1</w:t>
      </w:r>
      <w:r>
        <w:rPr>
          <w:lang w:val="en-US"/>
        </w:rPr>
        <w:t>600 CEST</w:t>
      </w:r>
      <w:r w:rsidRPr="007D5055">
        <w:rPr>
          <w:lang w:val="en-US"/>
        </w:rPr>
        <w:t xml:space="preserve"> on 2</w:t>
      </w:r>
      <w:r>
        <w:rPr>
          <w:lang w:val="en-US"/>
        </w:rPr>
        <w:t>7</w:t>
      </w:r>
      <w:r w:rsidRPr="007D5055">
        <w:rPr>
          <w:lang w:val="en-US"/>
        </w:rPr>
        <w:t>th August 2020.</w:t>
      </w:r>
    </w:p>
    <w:p w14:paraId="6EEE82ED" w14:textId="4F21B3F6" w:rsidR="00384A22" w:rsidRDefault="00384A22">
      <w:pPr>
        <w:rPr>
          <w:lang w:val="en-US"/>
        </w:rPr>
      </w:pPr>
    </w:p>
    <w:p w14:paraId="5B01B391" w14:textId="1AB3CF8C" w:rsidR="00384A22" w:rsidRPr="00C659F0" w:rsidRDefault="00384A22">
      <w:pPr>
        <w:rPr>
          <w:lang w:val="en-US"/>
        </w:rPr>
      </w:pPr>
      <w:proofErr w:type="spellStart"/>
      <w:r>
        <w:rPr>
          <w:lang w:val="en-US"/>
        </w:rPr>
        <w:t>Tdoc</w:t>
      </w:r>
      <w:proofErr w:type="spellEnd"/>
      <w:r>
        <w:rPr>
          <w:lang w:val="en-US"/>
        </w:rPr>
        <w:t xml:space="preserve"> SA4-201144 email approval was extended until 1900 CEST </w:t>
      </w:r>
      <w:r w:rsidRPr="007D5055">
        <w:rPr>
          <w:lang w:val="en-US"/>
        </w:rPr>
        <w:t>on 2</w:t>
      </w:r>
      <w:r>
        <w:rPr>
          <w:lang w:val="en-US"/>
        </w:rPr>
        <w:t>7</w:t>
      </w:r>
      <w:r w:rsidRPr="007D5055">
        <w:rPr>
          <w:lang w:val="en-US"/>
        </w:rPr>
        <w:t xml:space="preserve">th August </w:t>
      </w:r>
      <w:proofErr w:type="gramStart"/>
      <w:r w:rsidRPr="007D5055">
        <w:rPr>
          <w:lang w:val="en-US"/>
        </w:rPr>
        <w:t>2020.</w:t>
      </w:r>
      <w:r>
        <w:rPr>
          <w:lang w:val="en-US"/>
        </w:rPr>
        <w:t>.</w:t>
      </w:r>
      <w:proofErr w:type="gramEnd"/>
    </w:p>
    <w:p w14:paraId="1E8F8B0F" w14:textId="77777777" w:rsidR="005132F5" w:rsidRPr="00C659F0" w:rsidRDefault="00C659F0">
      <w:pPr>
        <w:rPr>
          <w:sz w:val="32"/>
          <w:szCs w:val="32"/>
          <w:lang w:val="en-US"/>
        </w:rPr>
      </w:pPr>
      <w:bookmarkStart w:id="158" w:name="_z337ya" w:colFirst="0" w:colLast="0"/>
      <w:bookmarkEnd w:id="158"/>
      <w:r w:rsidRPr="00C659F0">
        <w:rPr>
          <w:lang w:val="en-US"/>
        </w:rPr>
        <w:br w:type="page"/>
      </w:r>
    </w:p>
    <w:p w14:paraId="03D686E9" w14:textId="77777777" w:rsidR="005132F5" w:rsidRDefault="00C659F0">
      <w:pPr>
        <w:pStyle w:val="Heading2"/>
      </w:pPr>
      <w:bookmarkStart w:id="159" w:name="ddlxodh6hgda" w:colFirst="0" w:colLast="0"/>
      <w:bookmarkEnd w:id="159"/>
      <w:r>
        <w:lastRenderedPageBreak/>
        <w:t>Annex A: Attendees</w:t>
      </w:r>
    </w:p>
    <w:tbl>
      <w:tblPr>
        <w:tblStyle w:val="a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5132F5" w14:paraId="327CA738" w14:textId="77777777">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58023E8F"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6926CA57" w14:textId="77777777" w:rsidR="005132F5" w:rsidRDefault="00C659F0">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02D5602"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6493B81" w14:textId="77777777" w:rsidR="005132F5" w:rsidRDefault="00C659F0">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5132F5" w14:paraId="6D9D55C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327E3A3" w14:textId="77777777" w:rsidR="005132F5" w:rsidRDefault="00C659F0">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54CB51" w14:textId="77777777" w:rsidR="005132F5" w:rsidRDefault="00C659F0">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C08B9DE"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5CF528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CCAFD7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F00271" w14:textId="77777777" w:rsidR="005132F5" w:rsidRDefault="00C659F0">
            <w:pPr>
              <w:rPr>
                <w:rFonts w:ascii="Calibri" w:eastAsia="Calibri" w:hAnsi="Calibri" w:cs="Calibri"/>
                <w:sz w:val="24"/>
                <w:szCs w:val="24"/>
              </w:rPr>
            </w:pPr>
            <w:r>
              <w:rPr>
                <w:rFonts w:ascii="Calibri" w:eastAsia="Calibri" w:hAnsi="Calibri" w:cs="Calibri"/>
                <w:sz w:val="24"/>
                <w:szCs w:val="24"/>
              </w:rPr>
              <w:t>Goldrei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9A7267" w14:textId="77777777" w:rsidR="005132F5" w:rsidRDefault="00C659F0">
            <w:pPr>
              <w:rPr>
                <w:rFonts w:ascii="Calibri" w:eastAsia="Calibri" w:hAnsi="Calibri" w:cs="Calibri"/>
                <w:b/>
                <w:sz w:val="24"/>
                <w:szCs w:val="24"/>
              </w:rPr>
            </w:pPr>
            <w:r>
              <w:rPr>
                <w:rFonts w:ascii="Calibri" w:eastAsia="Calibri" w:hAnsi="Calibri" w:cs="Calibri"/>
                <w:b/>
                <w:sz w:val="24"/>
                <w:szCs w:val="24"/>
              </w:rPr>
              <w:t>Simon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23D2F5"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E60A5F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15FA4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269D1A9" w14:textId="77777777" w:rsidR="005132F5" w:rsidRDefault="00C659F0">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9D12AB" w14:textId="77777777" w:rsidR="005132F5" w:rsidRDefault="00C659F0">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4E1EE88"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A88AB07" w14:textId="77777777" w:rsidR="005132F5" w:rsidRDefault="005132F5">
            <w:pPr>
              <w:jc w:val="center"/>
              <w:rPr>
                <w:rFonts w:ascii="Calibri" w:eastAsia="Calibri" w:hAnsi="Calibri" w:cs="Calibri"/>
                <w:sz w:val="24"/>
                <w:szCs w:val="24"/>
              </w:rPr>
            </w:pPr>
          </w:p>
        </w:tc>
      </w:tr>
      <w:tr w:rsidR="005132F5" w14:paraId="45303A9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E2FE56A" w14:textId="77777777" w:rsidR="005132F5" w:rsidRDefault="00C659F0">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0E900" w14:textId="77777777" w:rsidR="005132F5" w:rsidRDefault="00C659F0">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2778881" w14:textId="77777777" w:rsidR="005132F5" w:rsidRDefault="00C659F0">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EBC9F1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B48111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4417F4" w14:textId="77777777" w:rsidR="005132F5" w:rsidRDefault="00C659F0">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57E3D3" w14:textId="77777777" w:rsidR="005132F5" w:rsidRDefault="00C659F0">
            <w:pPr>
              <w:rPr>
                <w:rFonts w:ascii="Calibri" w:eastAsia="Calibri" w:hAnsi="Calibri" w:cs="Calibri"/>
                <w:b/>
                <w:sz w:val="24"/>
                <w:szCs w:val="24"/>
              </w:rPr>
            </w:pPr>
            <w:r>
              <w:rPr>
                <w:rFonts w:ascii="Calibri" w:eastAsia="Calibri" w:hAnsi="Calibri" w:cs="Calibri"/>
                <w:b/>
                <w:sz w:val="24"/>
                <w:szCs w:val="24"/>
              </w:rPr>
              <w:t>Thibaud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FCBFCFB" w14:textId="77777777" w:rsidR="005132F5" w:rsidRDefault="00C659F0">
            <w:pPr>
              <w:rPr>
                <w:rFonts w:ascii="Calibri" w:eastAsia="Calibri" w:hAnsi="Calibri" w:cs="Calibri"/>
                <w:b/>
                <w:sz w:val="24"/>
                <w:szCs w:val="24"/>
              </w:rPr>
            </w:pPr>
            <w:r>
              <w:rPr>
                <w:rFonts w:ascii="Calibri" w:eastAsia="Calibri" w:hAnsi="Calibri" w:cs="Calibri"/>
                <w:b/>
                <w:sz w:val="24"/>
                <w:szCs w:val="24"/>
              </w:rPr>
              <w:t>Ateme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FB4EF2B" w14:textId="77777777" w:rsidR="005132F5" w:rsidRDefault="005132F5">
            <w:pPr>
              <w:jc w:val="center"/>
              <w:rPr>
                <w:rFonts w:ascii="Calibri" w:eastAsia="Calibri" w:hAnsi="Calibri" w:cs="Calibri"/>
                <w:sz w:val="24"/>
                <w:szCs w:val="24"/>
              </w:rPr>
            </w:pPr>
          </w:p>
        </w:tc>
      </w:tr>
      <w:tr w:rsidR="005132F5" w14:paraId="48984AF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6C5BD90" w14:textId="77777777" w:rsidR="005132F5" w:rsidRDefault="00C659F0">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B05F4FC" w14:textId="77777777" w:rsidR="005132F5" w:rsidRDefault="00C659F0">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E943FCF" w14:textId="77777777" w:rsidR="005132F5" w:rsidRDefault="00C659F0">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860E75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E42B0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5812626" w14:textId="77777777" w:rsidR="005132F5" w:rsidRDefault="00C659F0">
            <w:pPr>
              <w:rPr>
                <w:rFonts w:ascii="Calibri" w:eastAsia="Calibri" w:hAnsi="Calibri" w:cs="Calibri"/>
                <w:sz w:val="24"/>
                <w:szCs w:val="24"/>
              </w:rPr>
            </w:pPr>
            <w:r>
              <w:rPr>
                <w:rFonts w:ascii="Calibri" w:eastAsia="Calibri" w:hAnsi="Calibri" w:cs="Calibri"/>
                <w:sz w:val="24"/>
                <w:szCs w:val="24"/>
              </w:rPr>
              <w:t>Yin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144AB" w14:textId="77777777" w:rsidR="005132F5" w:rsidRDefault="00C659F0">
            <w:pPr>
              <w:rPr>
                <w:rFonts w:ascii="Calibri" w:eastAsia="Calibri" w:hAnsi="Calibri" w:cs="Calibri"/>
                <w:b/>
                <w:sz w:val="24"/>
                <w:szCs w:val="24"/>
              </w:rPr>
            </w:pPr>
            <w:r>
              <w:rPr>
                <w:rFonts w:ascii="Calibri" w:eastAsia="Calibri" w:hAnsi="Calibri" w:cs="Calibri"/>
                <w:b/>
                <w:sz w:val="24"/>
                <w:szCs w:val="24"/>
              </w:rPr>
              <w:t>Yujian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D404D3"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7C9EF0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CEBE5A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4545216" w14:textId="77777777" w:rsidR="005132F5" w:rsidRDefault="00C659F0">
            <w:pPr>
              <w:rPr>
                <w:rFonts w:ascii="Calibri" w:eastAsia="Calibri" w:hAnsi="Calibri" w:cs="Calibri"/>
                <w:sz w:val="24"/>
                <w:szCs w:val="24"/>
              </w:rPr>
            </w:pPr>
            <w:r>
              <w:rPr>
                <w:rFonts w:ascii="Calibri" w:eastAsia="Calibri" w:hAnsi="Calibri" w:cs="Calibri"/>
                <w:sz w:val="24"/>
                <w:szCs w:val="24"/>
              </w:rPr>
              <w:t>Zhou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DDF0F4" w14:textId="77777777" w:rsidR="005132F5" w:rsidRDefault="00C659F0">
            <w:pPr>
              <w:rPr>
                <w:rFonts w:ascii="Calibri" w:eastAsia="Calibri" w:hAnsi="Calibri" w:cs="Calibri"/>
                <w:b/>
                <w:sz w:val="24"/>
                <w:szCs w:val="24"/>
              </w:rPr>
            </w:pPr>
            <w:r>
              <w:rPr>
                <w:rFonts w:ascii="Calibri" w:eastAsia="Calibri" w:hAnsi="Calibri" w:cs="Calibri"/>
                <w:b/>
                <w:sz w:val="24"/>
                <w:szCs w:val="24"/>
              </w:rPr>
              <w:t>JiaJun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71AE1C"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31508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18D888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0D6D705"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03A4FF" w14:textId="77777777" w:rsidR="005132F5" w:rsidRDefault="00C659F0">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DD9DBC"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3F8F9A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05D865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DBA8FBD" w14:textId="77777777" w:rsidR="005132F5" w:rsidRDefault="00C659F0">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28F517" w14:textId="77777777" w:rsidR="005132F5" w:rsidRDefault="00C659F0">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4F4C5F" w14:textId="77777777" w:rsidR="005132F5" w:rsidRDefault="00C659F0">
            <w:pPr>
              <w:rPr>
                <w:rFonts w:ascii="Calibri" w:eastAsia="Calibri" w:hAnsi="Calibri" w:cs="Calibri"/>
                <w:b/>
                <w:sz w:val="24"/>
                <w:szCs w:val="24"/>
              </w:rPr>
            </w:pPr>
            <w:r>
              <w:rPr>
                <w:rFonts w:ascii="Calibri" w:eastAsia="Calibri" w:hAnsi="Calibri" w:cs="Calibri"/>
                <w:b/>
                <w:sz w:val="24"/>
                <w:szCs w:val="24"/>
              </w:rPr>
              <w:t>Enensys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431AA4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997828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EF75B58" w14:textId="77777777" w:rsidR="005132F5" w:rsidRDefault="00C659F0">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2783176" w14:textId="77777777" w:rsidR="005132F5" w:rsidRDefault="00C659F0">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80E4452"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65FF06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1A7DFE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7660D7" w14:textId="77777777" w:rsidR="005132F5" w:rsidRDefault="00C659F0">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C6DC0A4" w14:textId="77777777" w:rsidR="005132F5" w:rsidRDefault="00C659F0">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98437AF"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05901D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EE7F4D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5A279" w14:textId="77777777" w:rsidR="005132F5" w:rsidRDefault="00C659F0">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A76B19C" w14:textId="77777777" w:rsidR="005132F5" w:rsidRDefault="00C659F0">
            <w:pPr>
              <w:rPr>
                <w:rFonts w:ascii="Calibri" w:eastAsia="Calibri" w:hAnsi="Calibri" w:cs="Calibri"/>
                <w:b/>
                <w:sz w:val="24"/>
                <w:szCs w:val="24"/>
              </w:rPr>
            </w:pPr>
            <w:r>
              <w:rPr>
                <w:rFonts w:ascii="Calibri" w:eastAsia="Calibri" w:hAnsi="Calibri" w:cs="Calibri"/>
                <w:b/>
                <w:sz w:val="24"/>
                <w:szCs w:val="24"/>
              </w:rPr>
              <w:t>Yago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6886EC0"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0D790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D0E247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A9AE2F" w14:textId="77777777" w:rsidR="005132F5" w:rsidRDefault="00C659F0">
            <w:pPr>
              <w:rPr>
                <w:rFonts w:ascii="Calibri" w:eastAsia="Calibri" w:hAnsi="Calibri" w:cs="Calibri"/>
                <w:sz w:val="24"/>
                <w:szCs w:val="24"/>
              </w:rPr>
            </w:pPr>
            <w:r>
              <w:rPr>
                <w:rFonts w:ascii="Calibri" w:eastAsia="Calibri" w:hAnsi="Calibri" w:cs="Calibri"/>
                <w:sz w:val="24"/>
                <w:szCs w:val="24"/>
              </w:rPr>
              <w:t>Singh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F8C0A20" w14:textId="77777777" w:rsidR="005132F5" w:rsidRDefault="00C659F0">
            <w:pPr>
              <w:rPr>
                <w:rFonts w:ascii="Calibri" w:eastAsia="Calibri" w:hAnsi="Calibri" w:cs="Calibri"/>
                <w:b/>
                <w:sz w:val="24"/>
                <w:szCs w:val="24"/>
              </w:rPr>
            </w:pPr>
            <w:r>
              <w:rPr>
                <w:rFonts w:ascii="Calibri" w:eastAsia="Calibri" w:hAnsi="Calibri" w:cs="Calibri"/>
                <w:b/>
                <w:sz w:val="24"/>
                <w:szCs w:val="24"/>
              </w:rPr>
              <w:t>Gurdeep</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6D71A5"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3ADC93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2178F3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9ACEDD" w14:textId="77777777" w:rsidR="005132F5" w:rsidRDefault="00C659F0">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FECD00" w14:textId="77777777" w:rsidR="005132F5" w:rsidRDefault="00C659F0">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50B553D"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ED1CFA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D2A597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CDCD849" w14:textId="77777777" w:rsidR="005132F5" w:rsidRDefault="00C659F0">
            <w:pPr>
              <w:rPr>
                <w:rFonts w:ascii="Calibri" w:eastAsia="Calibri" w:hAnsi="Calibri" w:cs="Calibri"/>
                <w:sz w:val="24"/>
                <w:szCs w:val="24"/>
              </w:rPr>
            </w:pPr>
            <w:r>
              <w:rPr>
                <w:rFonts w:ascii="Calibri" w:eastAsia="Calibri" w:hAnsi="Calibri" w:cs="Calibri"/>
                <w:sz w:val="24"/>
                <w:szCs w:val="24"/>
              </w:rPr>
              <w:t>Teng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F625D09" w14:textId="77777777" w:rsidR="005132F5" w:rsidRDefault="00C659F0">
            <w:pPr>
              <w:rPr>
                <w:rFonts w:ascii="Calibri" w:eastAsia="Calibri" w:hAnsi="Calibri" w:cs="Calibri"/>
                <w:b/>
                <w:sz w:val="24"/>
                <w:szCs w:val="24"/>
              </w:rPr>
            </w:pPr>
            <w:r>
              <w:rPr>
                <w:rFonts w:ascii="Calibri" w:eastAsia="Calibri" w:hAnsi="Calibri" w:cs="Calibri"/>
                <w:b/>
                <w:sz w:val="24"/>
                <w:szCs w:val="24"/>
              </w:rPr>
              <w:t>Yidan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B97E721"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D8AB40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50F5D5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B74F5F" w14:textId="77777777" w:rsidR="005132F5" w:rsidRDefault="00C659F0">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F6CD63D" w14:textId="77777777" w:rsidR="005132F5" w:rsidRDefault="00C659F0">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D63BD1F"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65B3BB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73FE2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97B7A84" w14:textId="77777777" w:rsidR="005132F5" w:rsidRDefault="00C659F0">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17D31F" w14:textId="77777777" w:rsidR="005132F5" w:rsidRDefault="00C659F0">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0B3CCD"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C287DE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C29FF3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EA378C" w14:textId="77777777" w:rsidR="005132F5" w:rsidRDefault="00C659F0">
            <w:pPr>
              <w:rPr>
                <w:rFonts w:ascii="Calibri" w:eastAsia="Calibri" w:hAnsi="Calibri" w:cs="Calibri"/>
                <w:sz w:val="24"/>
                <w:szCs w:val="24"/>
              </w:rPr>
            </w:pPr>
            <w:r>
              <w:rPr>
                <w:rFonts w:ascii="Calibri" w:eastAsia="Calibri" w:hAnsi="Calibri" w:cs="Calibri"/>
                <w:sz w:val="24"/>
                <w:szCs w:val="24"/>
              </w:rPr>
              <w:t>Gudumasu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861C8BB" w14:textId="77777777" w:rsidR="005132F5" w:rsidRDefault="00C659F0">
            <w:pPr>
              <w:rPr>
                <w:rFonts w:ascii="Calibri" w:eastAsia="Calibri" w:hAnsi="Calibri" w:cs="Calibri"/>
                <w:b/>
                <w:sz w:val="24"/>
                <w:szCs w:val="24"/>
              </w:rPr>
            </w:pPr>
            <w:r>
              <w:rPr>
                <w:rFonts w:ascii="Calibri" w:eastAsia="Calibri" w:hAnsi="Calibri" w:cs="Calibri"/>
                <w:b/>
                <w:sz w:val="24"/>
                <w:szCs w:val="24"/>
              </w:rPr>
              <w:t>Srinivas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5E83B9"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6F04F9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348F0C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231A785" w14:textId="77777777" w:rsidR="005132F5" w:rsidRDefault="00C659F0">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F4636D" w14:textId="77777777" w:rsidR="005132F5" w:rsidRDefault="00C659F0">
            <w:pPr>
              <w:rPr>
                <w:rFonts w:ascii="Calibri" w:eastAsia="Calibri" w:hAnsi="Calibri" w:cs="Calibri"/>
                <w:b/>
                <w:sz w:val="24"/>
                <w:szCs w:val="24"/>
              </w:rPr>
            </w:pPr>
            <w:r>
              <w:rPr>
                <w:rFonts w:ascii="Calibri" w:eastAsia="Calibri" w:hAnsi="Calibri" w:cs="Calibri"/>
                <w:b/>
                <w:sz w:val="24"/>
                <w:szCs w:val="24"/>
              </w:rPr>
              <w:t>Sejin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B96F25D"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8DCA23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11B2B3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ABEDE" w14:textId="77777777" w:rsidR="005132F5" w:rsidRDefault="00C659F0">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90EAF" w14:textId="77777777" w:rsidR="005132F5" w:rsidRDefault="00C659F0">
            <w:pPr>
              <w:rPr>
                <w:rFonts w:ascii="Calibri" w:eastAsia="Calibri" w:hAnsi="Calibri" w:cs="Calibri"/>
                <w:b/>
                <w:sz w:val="24"/>
                <w:szCs w:val="24"/>
              </w:rPr>
            </w:pPr>
            <w:r>
              <w:rPr>
                <w:rFonts w:ascii="Calibri" w:eastAsia="Calibri" w:hAnsi="Calibri" w:cs="Calibri"/>
                <w:b/>
                <w:sz w:val="24"/>
                <w:szCs w:val="24"/>
              </w:rPr>
              <w:t>Jaeshin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B053DB9"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31D964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E5D7B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A559566" w14:textId="77777777" w:rsidR="005132F5" w:rsidRDefault="00C659F0">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5161A4" w14:textId="77777777" w:rsidR="005132F5" w:rsidRDefault="00C659F0">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D1BA685" w14:textId="77777777" w:rsidR="005132F5" w:rsidRDefault="00C659F0">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8D0234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0E9930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3919CE3" w14:textId="77777777" w:rsidR="005132F5" w:rsidRDefault="00C659F0">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43C91A5" w14:textId="77777777" w:rsidR="005132F5" w:rsidRDefault="00C659F0">
            <w:pPr>
              <w:rPr>
                <w:rFonts w:ascii="Calibri" w:eastAsia="Calibri" w:hAnsi="Calibri" w:cs="Calibri"/>
                <w:b/>
                <w:sz w:val="24"/>
                <w:szCs w:val="24"/>
              </w:rPr>
            </w:pPr>
            <w:r>
              <w:rPr>
                <w:rFonts w:ascii="Calibri" w:eastAsia="Calibri" w:hAnsi="Calibri" w:cs="Calibri"/>
                <w:b/>
                <w:sz w:val="24"/>
                <w:szCs w:val="24"/>
              </w:rPr>
              <w:t>Igor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2AC5757"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89F436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9984C2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B9238B" w14:textId="77777777" w:rsidR="005132F5" w:rsidRDefault="00C659F0">
            <w:pPr>
              <w:rPr>
                <w:rFonts w:ascii="Calibri" w:eastAsia="Calibri" w:hAnsi="Calibri" w:cs="Calibri"/>
                <w:sz w:val="24"/>
                <w:szCs w:val="24"/>
              </w:rPr>
            </w:pPr>
            <w:r>
              <w:rPr>
                <w:rFonts w:ascii="Calibri" w:eastAsia="Calibri" w:hAnsi="Calibri" w:cs="Calibri"/>
                <w:sz w:val="24"/>
                <w:szCs w:val="24"/>
              </w:rPr>
              <w:t>Ahsan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955C59" w14:textId="77777777" w:rsidR="005132F5" w:rsidRDefault="00C659F0">
            <w:pPr>
              <w:rPr>
                <w:rFonts w:ascii="Calibri" w:eastAsia="Calibri" w:hAnsi="Calibri" w:cs="Calibri"/>
                <w:b/>
                <w:sz w:val="24"/>
                <w:szCs w:val="24"/>
              </w:rPr>
            </w:pPr>
            <w:r>
              <w:rPr>
                <w:rFonts w:ascii="Calibri" w:eastAsia="Calibri" w:hAnsi="Calibri" w:cs="Calibri"/>
                <w:b/>
                <w:sz w:val="24"/>
                <w:szCs w:val="24"/>
              </w:rPr>
              <w:t>Saba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50480F0"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D334A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1B2FFC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AEC6C1" w14:textId="77777777" w:rsidR="005132F5" w:rsidRDefault="00C659F0">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60BB41A" w14:textId="77777777" w:rsidR="005132F5" w:rsidRDefault="00C659F0">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A09290D" w14:textId="77777777" w:rsidR="005132F5" w:rsidRDefault="00C659F0">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C78CF3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50C4B3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0B13CB" w14:textId="77777777" w:rsidR="005132F5" w:rsidRDefault="00C659F0">
            <w:pPr>
              <w:rPr>
                <w:rFonts w:ascii="Calibri" w:eastAsia="Calibri" w:hAnsi="Calibri" w:cs="Calibri"/>
                <w:sz w:val="24"/>
                <w:szCs w:val="24"/>
              </w:rPr>
            </w:pPr>
            <w:r>
              <w:rPr>
                <w:rFonts w:ascii="Calibri" w:eastAsia="Calibri" w:hAnsi="Calibri" w:cs="Calibri"/>
                <w:sz w:val="24"/>
                <w:szCs w:val="24"/>
              </w:rPr>
              <w:lastRenderedPageBreak/>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030373" w14:textId="77777777" w:rsidR="005132F5" w:rsidRDefault="00C659F0">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5A82F29"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02636A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4D1B6A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3AE3195" w14:textId="77777777" w:rsidR="005132F5" w:rsidRDefault="00C659F0">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B0F69F" w14:textId="77777777" w:rsidR="005132F5" w:rsidRDefault="00C659F0">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BF21545"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126B3E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045CA1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5A2FC4" w14:textId="77777777" w:rsidR="005132F5" w:rsidRDefault="00C659F0">
            <w:pPr>
              <w:rPr>
                <w:rFonts w:ascii="Calibri" w:eastAsia="Calibri" w:hAnsi="Calibri" w:cs="Calibri"/>
                <w:sz w:val="24"/>
                <w:szCs w:val="24"/>
              </w:rPr>
            </w:pPr>
            <w:r>
              <w:rPr>
                <w:rFonts w:ascii="Calibri" w:eastAsia="Calibri" w:hAnsi="Calibri" w:cs="Calibri"/>
                <w:sz w:val="24"/>
                <w:szCs w:val="24"/>
              </w:rPr>
              <w:t>Rusanovskyy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E74406" w14:textId="77777777" w:rsidR="005132F5" w:rsidRDefault="00C659F0">
            <w:pPr>
              <w:rPr>
                <w:rFonts w:ascii="Calibri" w:eastAsia="Calibri" w:hAnsi="Calibri" w:cs="Calibri"/>
                <w:b/>
                <w:sz w:val="24"/>
                <w:szCs w:val="24"/>
              </w:rPr>
            </w:pPr>
            <w:r>
              <w:rPr>
                <w:rFonts w:ascii="Calibri" w:eastAsia="Calibri" w:hAnsi="Calibri" w:cs="Calibri"/>
                <w:b/>
                <w:sz w:val="24"/>
                <w:szCs w:val="24"/>
              </w:rPr>
              <w:t>Dmytro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5298182"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45A1E3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7A9D2F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67CC33" w14:textId="77777777" w:rsidR="005132F5" w:rsidRDefault="00C659F0">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117833" w14:textId="77777777" w:rsidR="005132F5" w:rsidRDefault="00C659F0">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E3D14CB"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853888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390D5B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90F872D"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C1B8B1" w14:textId="77777777" w:rsidR="005132F5" w:rsidRDefault="00C659F0">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D734FD"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018D42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58859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6644BC9" w14:textId="77777777" w:rsidR="005132F5" w:rsidRDefault="00C659F0">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BC4A98" w14:textId="77777777" w:rsidR="005132F5" w:rsidRDefault="00C659F0">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2866444"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8C13D4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DBFEF3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09BF8F" w14:textId="77777777" w:rsidR="005132F5" w:rsidRDefault="00C659F0">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06924A" w14:textId="77777777" w:rsidR="005132F5" w:rsidRDefault="00C659F0">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326E358"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5EC853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5E7159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749E9F3" w14:textId="77777777" w:rsidR="005132F5" w:rsidRDefault="00C659F0">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A0F39C" w14:textId="77777777" w:rsidR="005132F5" w:rsidRDefault="00C659F0">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EAE6377"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2AA420"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DBA0FA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3379D9" w14:textId="77777777" w:rsidR="005132F5" w:rsidRDefault="00C659F0">
            <w:pPr>
              <w:rPr>
                <w:rFonts w:ascii="Calibri" w:eastAsia="Calibri" w:hAnsi="Calibri" w:cs="Calibri"/>
                <w:sz w:val="24"/>
                <w:szCs w:val="24"/>
              </w:rPr>
            </w:pPr>
            <w:r>
              <w:rPr>
                <w:rFonts w:ascii="Calibri" w:eastAsia="Calibri" w:hAnsi="Calibri" w:cs="Calibri"/>
                <w:sz w:val="24"/>
                <w:szCs w:val="24"/>
              </w:rPr>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D664AD" w14:textId="77777777" w:rsidR="005132F5" w:rsidRDefault="00C659F0">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DE141F3"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5ABDFE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BD1419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F6D52D" w14:textId="77777777" w:rsidR="005132F5" w:rsidRDefault="00C659F0">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5D0DF0" w14:textId="77777777" w:rsidR="005132F5" w:rsidRDefault="00C659F0">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1ECB44A" w14:textId="77777777" w:rsidR="005132F5" w:rsidRDefault="00C659F0">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0CD375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6935F4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5CD9910" w14:textId="77777777" w:rsidR="005132F5" w:rsidRDefault="00C659F0">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75F3E5" w14:textId="77777777" w:rsidR="005132F5" w:rsidRDefault="00C659F0">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71A866A" w14:textId="77777777" w:rsidR="005132F5" w:rsidRDefault="00C659F0">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FA34B7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54CB9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BB56CE" w14:textId="77777777" w:rsidR="005132F5" w:rsidRDefault="00C659F0">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FDC3E0" w14:textId="77777777" w:rsidR="005132F5" w:rsidRDefault="00C659F0">
            <w:pPr>
              <w:rPr>
                <w:rFonts w:ascii="Calibri" w:eastAsia="Calibri" w:hAnsi="Calibri" w:cs="Calibri"/>
                <w:b/>
                <w:sz w:val="24"/>
                <w:szCs w:val="24"/>
              </w:rPr>
            </w:pPr>
            <w:r>
              <w:rPr>
                <w:rFonts w:ascii="Calibri" w:eastAsia="Calibri" w:hAnsi="Calibri" w:cs="Calibri"/>
                <w:b/>
                <w:sz w:val="24"/>
                <w:szCs w:val="24"/>
              </w:rPr>
              <w:t>Diego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9503433" w14:textId="77777777" w:rsidR="005132F5" w:rsidRDefault="00C659F0">
            <w:pPr>
              <w:rPr>
                <w:rFonts w:ascii="Calibri" w:eastAsia="Calibri" w:hAnsi="Calibri" w:cs="Calibri"/>
                <w:b/>
                <w:sz w:val="24"/>
                <w:szCs w:val="24"/>
              </w:rPr>
            </w:pPr>
            <w:r>
              <w:rPr>
                <w:rFonts w:ascii="Calibri" w:eastAsia="Calibri" w:hAnsi="Calibri" w:cs="Calibri"/>
                <w:b/>
                <w:sz w:val="24"/>
                <w:szCs w:val="24"/>
              </w:rPr>
              <w:t>Telecom Italia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4EF81D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067873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712C8A1" w14:textId="77777777" w:rsidR="005132F5" w:rsidRDefault="00C659F0">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7967E" w14:textId="77777777" w:rsidR="005132F5" w:rsidRDefault="00C659F0">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645169F" w14:textId="77777777" w:rsidR="005132F5" w:rsidRDefault="00C659F0">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381AA1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399376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BAB4F9" w14:textId="77777777" w:rsidR="005132F5" w:rsidRDefault="00C659F0">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BDA1A0" w14:textId="77777777" w:rsidR="005132F5" w:rsidRDefault="00C659F0">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4EE69EA"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9621A5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A5CFA0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7EF1BF3" w14:textId="77777777" w:rsidR="005132F5" w:rsidRDefault="00C659F0">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0FEF3A" w14:textId="77777777" w:rsidR="005132F5" w:rsidRDefault="00C659F0">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D595585"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73293C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4E4212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BF20271" w14:textId="77777777" w:rsidR="005132F5" w:rsidRDefault="00C659F0">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E547F98" w14:textId="77777777" w:rsidR="005132F5" w:rsidRDefault="00C659F0">
            <w:pPr>
              <w:rPr>
                <w:rFonts w:ascii="Calibri" w:eastAsia="Calibri" w:hAnsi="Calibri" w:cs="Calibri"/>
                <w:b/>
                <w:sz w:val="24"/>
                <w:szCs w:val="24"/>
              </w:rPr>
            </w:pPr>
            <w:r>
              <w:rPr>
                <w:rFonts w:ascii="Calibri" w:eastAsia="Calibri" w:hAnsi="Calibri" w:cs="Calibri"/>
                <w:b/>
                <w:sz w:val="24"/>
                <w:szCs w:val="24"/>
              </w:rPr>
              <w:t>Zhuoyun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AAFBC31"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2D372B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CEDF6B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ED7E29B" w14:textId="77777777" w:rsidR="005132F5" w:rsidRDefault="00C659F0">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1D1233" w14:textId="77777777" w:rsidR="005132F5" w:rsidRDefault="00C659F0">
            <w:pPr>
              <w:rPr>
                <w:rFonts w:ascii="Calibri" w:eastAsia="Calibri" w:hAnsi="Calibri" w:cs="Calibri"/>
                <w:b/>
                <w:sz w:val="24"/>
                <w:szCs w:val="24"/>
              </w:rPr>
            </w:pPr>
            <w:r>
              <w:rPr>
                <w:rFonts w:ascii="Calibri" w:eastAsia="Calibri" w:hAnsi="Calibri" w:cs="Calibri"/>
                <w:b/>
                <w:sz w:val="24"/>
                <w:szCs w:val="24"/>
              </w:rPr>
              <w:t>Rohit</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55009B8"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A918D7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8F08F50"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1E7917" w14:textId="77777777" w:rsidR="005132F5" w:rsidRDefault="00C659F0">
            <w:pPr>
              <w:rPr>
                <w:rFonts w:ascii="Calibri" w:eastAsia="Calibri" w:hAnsi="Calibri" w:cs="Calibri"/>
                <w:sz w:val="24"/>
                <w:szCs w:val="24"/>
              </w:rPr>
            </w:pPr>
            <w:r>
              <w:rPr>
                <w:rFonts w:ascii="Calibri" w:eastAsia="Calibri" w:hAnsi="Calibri" w:cs="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181A3C" w14:textId="77777777" w:rsidR="005132F5" w:rsidRDefault="00C659F0">
            <w:pPr>
              <w:rPr>
                <w:rFonts w:ascii="Calibri" w:eastAsia="Calibri" w:hAnsi="Calibri" w:cs="Calibri"/>
                <w:b/>
                <w:sz w:val="24"/>
                <w:szCs w:val="24"/>
              </w:rPr>
            </w:pPr>
            <w:r>
              <w:rPr>
                <w:rFonts w:ascii="Calibri" w:eastAsia="Calibri" w:hAnsi="Calibri" w:cs="Calibri"/>
                <w:b/>
                <w:sz w:val="24"/>
                <w:szCs w:val="24"/>
              </w:rPr>
              <w:t>Mary-Luc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3B33017" w14:textId="77777777" w:rsidR="005132F5" w:rsidRDefault="00C659F0">
            <w:pPr>
              <w:rPr>
                <w:rFonts w:ascii="Calibri" w:eastAsia="Calibri" w:hAnsi="Calibri" w:cs="Calibri"/>
                <w:b/>
                <w:sz w:val="24"/>
                <w:szCs w:val="24"/>
              </w:rPr>
            </w:pPr>
            <w:r>
              <w:rPr>
                <w:rFonts w:ascii="Calibri" w:eastAsia="Calibri" w:hAnsi="Calibri" w:cs="Calibri"/>
                <w:b/>
                <w:sz w:val="24"/>
                <w:szCs w:val="24"/>
              </w:rPr>
              <w:t>XiaoMi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C489E5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bl>
    <w:p w14:paraId="0FB699A7" w14:textId="77777777" w:rsidR="005132F5" w:rsidRDefault="005132F5"/>
    <w:p w14:paraId="6B3147E0" w14:textId="77777777" w:rsidR="005132F5" w:rsidRDefault="005132F5"/>
    <w:p w14:paraId="5C9F3CA8" w14:textId="77777777" w:rsidR="005132F5" w:rsidRDefault="005132F5"/>
    <w:p w14:paraId="63E6E29A" w14:textId="77777777" w:rsidR="005132F5" w:rsidRDefault="005132F5">
      <w:pPr>
        <w:rPr>
          <w:b/>
          <w:sz w:val="34"/>
          <w:szCs w:val="34"/>
        </w:rPr>
      </w:pPr>
    </w:p>
    <w:p w14:paraId="2B902B87" w14:textId="77777777" w:rsidR="005132F5" w:rsidRDefault="005132F5">
      <w:pPr>
        <w:spacing w:line="240" w:lineRule="auto"/>
        <w:rPr>
          <w:b/>
          <w:sz w:val="34"/>
          <w:szCs w:val="34"/>
        </w:rPr>
      </w:pPr>
    </w:p>
    <w:p w14:paraId="54E29E01" w14:textId="77777777" w:rsidR="005132F5" w:rsidRDefault="005132F5">
      <w:pPr>
        <w:spacing w:line="240" w:lineRule="auto"/>
        <w:rPr>
          <w:b/>
          <w:sz w:val="34"/>
          <w:szCs w:val="34"/>
        </w:rPr>
      </w:pPr>
    </w:p>
    <w:p w14:paraId="14D45C8A" w14:textId="77777777" w:rsidR="005132F5" w:rsidRDefault="00C659F0">
      <w:pPr>
        <w:rPr>
          <w:sz w:val="40"/>
          <w:szCs w:val="40"/>
        </w:rPr>
      </w:pPr>
      <w:r>
        <w:br w:type="page"/>
      </w:r>
    </w:p>
    <w:p w14:paraId="31EEDB3F" w14:textId="77777777" w:rsidR="005132F5" w:rsidRDefault="00C659F0">
      <w:pPr>
        <w:pStyle w:val="Heading1"/>
      </w:pPr>
      <w:r>
        <w:lastRenderedPageBreak/>
        <w:t>Annex B: Final agenda</w:t>
      </w:r>
    </w:p>
    <w:p w14:paraId="2535BF98" w14:textId="1A03E20B" w:rsidR="00384A22" w:rsidRDefault="00384A22"/>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384A22" w:rsidRPr="00CA1D29" w14:paraId="11EBD31D" w14:textId="77777777" w:rsidTr="00FF668D">
        <w:trPr>
          <w:trHeight w:val="20"/>
        </w:trPr>
        <w:tc>
          <w:tcPr>
            <w:tcW w:w="827" w:type="dxa"/>
            <w:shd w:val="clear" w:color="auto" w:fill="auto"/>
            <w:vAlign w:val="center"/>
            <w:hideMark/>
          </w:tcPr>
          <w:p w14:paraId="7B4C0549"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2E73CBD7"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B5FB69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C621DFA" w14:textId="77777777" w:rsidTr="00FF668D">
        <w:trPr>
          <w:trHeight w:val="20"/>
        </w:trPr>
        <w:tc>
          <w:tcPr>
            <w:tcW w:w="827" w:type="dxa"/>
            <w:shd w:val="clear" w:color="auto" w:fill="auto"/>
            <w:vAlign w:val="center"/>
            <w:hideMark/>
          </w:tcPr>
          <w:p w14:paraId="1F0EAB5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10D118F5"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40B7206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03A3E393" w14:textId="77777777" w:rsidTr="00FF668D">
        <w:trPr>
          <w:trHeight w:val="20"/>
        </w:trPr>
        <w:tc>
          <w:tcPr>
            <w:tcW w:w="827" w:type="dxa"/>
            <w:shd w:val="clear" w:color="auto" w:fill="auto"/>
            <w:vAlign w:val="center"/>
            <w:hideMark/>
          </w:tcPr>
          <w:p w14:paraId="6B24D98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7FB93A5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7FFF63C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5C6EFCFE" w14:textId="77777777" w:rsidTr="00FF668D">
        <w:trPr>
          <w:trHeight w:val="20"/>
        </w:trPr>
        <w:tc>
          <w:tcPr>
            <w:tcW w:w="827" w:type="dxa"/>
            <w:shd w:val="clear" w:color="auto" w:fill="auto"/>
            <w:vAlign w:val="center"/>
            <w:hideMark/>
          </w:tcPr>
          <w:p w14:paraId="415E31E1"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55AC5669"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4F7BD389"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384A22" w:rsidRPr="002C2650" w14:paraId="418EB3DD" w14:textId="77777777" w:rsidTr="00FF668D">
        <w:trPr>
          <w:trHeight w:val="20"/>
        </w:trPr>
        <w:tc>
          <w:tcPr>
            <w:tcW w:w="827" w:type="dxa"/>
            <w:shd w:val="clear" w:color="auto" w:fill="auto"/>
            <w:vAlign w:val="center"/>
            <w:hideMark/>
          </w:tcPr>
          <w:p w14:paraId="28EC8E64"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161F5E4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4C71B738"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384A22" w:rsidRPr="00CA1D29" w14:paraId="611FABDE" w14:textId="77777777" w:rsidTr="00FF668D">
        <w:trPr>
          <w:trHeight w:val="20"/>
        </w:trPr>
        <w:tc>
          <w:tcPr>
            <w:tcW w:w="827" w:type="dxa"/>
            <w:shd w:val="clear" w:color="auto" w:fill="auto"/>
            <w:vAlign w:val="center"/>
          </w:tcPr>
          <w:p w14:paraId="1A96FAEE"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2D25478A"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0A365320"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p>
        </w:tc>
      </w:tr>
      <w:tr w:rsidR="00384A22" w:rsidRPr="00CA1D29" w14:paraId="65A02756" w14:textId="77777777" w:rsidTr="00FF668D">
        <w:trPr>
          <w:trHeight w:val="20"/>
        </w:trPr>
        <w:tc>
          <w:tcPr>
            <w:tcW w:w="827" w:type="dxa"/>
            <w:shd w:val="clear" w:color="auto" w:fill="auto"/>
            <w:vAlign w:val="center"/>
          </w:tcPr>
          <w:p w14:paraId="17115B29"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0FE302D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2F1E9B9"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384A22" w:rsidRPr="002C2650" w14:paraId="3407BE3E" w14:textId="77777777" w:rsidTr="00FF668D">
        <w:trPr>
          <w:trHeight w:val="20"/>
        </w:trPr>
        <w:tc>
          <w:tcPr>
            <w:tcW w:w="827" w:type="dxa"/>
            <w:shd w:val="clear" w:color="auto" w:fill="auto"/>
            <w:vAlign w:val="center"/>
          </w:tcPr>
          <w:p w14:paraId="4C11F2DF" w14:textId="77777777" w:rsidR="00384A22" w:rsidRPr="003676E2"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79F2CAD" w14:textId="77777777" w:rsidR="00384A22" w:rsidRPr="003676E2" w:rsidRDefault="00384A22" w:rsidP="00FF668D">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6081D69E"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sidRPr="004A73A1">
              <w:rPr>
                <w:rFonts w:cs="Arial"/>
                <w:bCs/>
                <w:color w:val="FF0000"/>
                <w:sz w:val="20"/>
                <w:lang w:val="en-US"/>
              </w:rPr>
              <w:t>26.512: 1002-&gt;</w:t>
            </w:r>
            <w:r w:rsidRPr="00CB634C">
              <w:rPr>
                <w:rFonts w:cs="Arial"/>
                <w:bCs/>
                <w:color w:val="FF0000"/>
                <w:sz w:val="20"/>
                <w:lang w:val="en-US"/>
              </w:rPr>
              <w:t>1092a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0134935" w14:textId="77777777" w:rsidR="00384A22" w:rsidRPr="00EB4E03" w:rsidRDefault="00384A22" w:rsidP="00FF668D">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2EEC5FFB" w14:textId="77777777" w:rsidR="00384A22" w:rsidRPr="00200D22" w:rsidRDefault="00384A22" w:rsidP="00FF668D">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3D2ADF0D" w14:textId="77777777" w:rsidR="00384A22" w:rsidRPr="009A5DD0" w:rsidRDefault="00384A22" w:rsidP="00FF668D">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30BBB869" w14:textId="77777777" w:rsidR="00384A22" w:rsidRDefault="00384A22" w:rsidP="00FF668D">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C9E60F3" w14:textId="77777777" w:rsidR="00384A22" w:rsidRPr="000800F5" w:rsidRDefault="00384A22" w:rsidP="00FF668D">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52FA04B8" w14:textId="77777777" w:rsidR="00384A22" w:rsidRDefault="00384A22" w:rsidP="00FF668D">
            <w:pPr>
              <w:pStyle w:val="Heading"/>
              <w:tabs>
                <w:tab w:val="left" w:pos="7200"/>
              </w:tabs>
              <w:spacing w:before="40" w:after="40" w:line="240" w:lineRule="auto"/>
              <w:ind w:left="57" w:right="57" w:firstLine="0"/>
              <w:rPr>
                <w:rFonts w:cs="Arial"/>
                <w:bCs/>
                <w:color w:val="808080" w:themeColor="background1" w:themeShade="80"/>
                <w:sz w:val="20"/>
                <w:lang w:val="en-US"/>
              </w:rPr>
            </w:pPr>
          </w:p>
          <w:p w14:paraId="5C93FAC2"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p>
        </w:tc>
      </w:tr>
      <w:tr w:rsidR="00384A22" w:rsidRPr="00CA1D29" w14:paraId="5BF25F16" w14:textId="77777777" w:rsidTr="00FF668D">
        <w:trPr>
          <w:trHeight w:val="20"/>
        </w:trPr>
        <w:tc>
          <w:tcPr>
            <w:tcW w:w="827" w:type="dxa"/>
            <w:shd w:val="clear" w:color="auto" w:fill="auto"/>
            <w:vAlign w:val="center"/>
          </w:tcPr>
          <w:p w14:paraId="281A1B3B" w14:textId="77777777" w:rsidR="00384A22" w:rsidRPr="00211AD3" w:rsidRDefault="00384A22" w:rsidP="00FF668D">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0C935D96" w14:textId="77777777" w:rsidR="00384A22" w:rsidRPr="00211AD3" w:rsidRDefault="00384A22" w:rsidP="00FF668D">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0C79EAFC"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5089">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3C386E75"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384A22" w:rsidRPr="002C2650" w14:paraId="61EC0A5E" w14:textId="77777777" w:rsidTr="00FF668D">
        <w:trPr>
          <w:trHeight w:val="20"/>
        </w:trPr>
        <w:tc>
          <w:tcPr>
            <w:tcW w:w="827" w:type="dxa"/>
            <w:shd w:val="clear" w:color="auto" w:fill="auto"/>
            <w:vAlign w:val="center"/>
          </w:tcPr>
          <w:p w14:paraId="7C36ADFF" w14:textId="77777777" w:rsidR="00384A22"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8BE1C20" w14:textId="77777777" w:rsidR="00384A22" w:rsidRPr="00750A17" w:rsidRDefault="00384A22" w:rsidP="00FF668D">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1049E7A5" w14:textId="77777777" w:rsidR="00384A22" w:rsidRDefault="00384A22" w:rsidP="00FF668D">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7E486D9E" w14:textId="77777777" w:rsidR="00384A22" w:rsidRPr="001B2F53" w:rsidRDefault="00384A22" w:rsidP="00FF668D">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BA24DF2" w14:textId="77777777" w:rsidR="00384A22" w:rsidRDefault="00384A22" w:rsidP="00FF668D">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5C950704" w14:textId="77777777" w:rsidR="00384A22" w:rsidRDefault="00384A22" w:rsidP="00FF668D">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Pr>
                <w:rFonts w:cs="Arial"/>
                <w:bCs/>
                <w:color w:val="FF0000"/>
                <w:sz w:val="20"/>
              </w:rPr>
              <w:t>pa</w:t>
            </w:r>
            <w:r w:rsidRPr="00834865">
              <w:rPr>
                <w:rFonts w:cs="Arial"/>
                <w:bCs/>
                <w:color w:val="FF0000"/>
                <w:sz w:val="20"/>
              </w:rPr>
              <w:t xml:space="preserve">,  </w:t>
            </w:r>
          </w:p>
          <w:p w14:paraId="5C3B16F1"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384A22" w:rsidRPr="00CA1D29" w14:paraId="001E70A9" w14:textId="77777777" w:rsidTr="00FF668D">
        <w:trPr>
          <w:trHeight w:val="20"/>
        </w:trPr>
        <w:tc>
          <w:tcPr>
            <w:tcW w:w="827" w:type="dxa"/>
            <w:shd w:val="clear" w:color="auto" w:fill="auto"/>
            <w:vAlign w:val="center"/>
          </w:tcPr>
          <w:p w14:paraId="3756AACA" w14:textId="77777777" w:rsidR="00384A22"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2E2DDC7" w14:textId="77777777" w:rsidR="00384A22" w:rsidRPr="00CA31AF"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2462DF54"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2E03B6E1" w14:textId="77777777" w:rsidTr="00FF668D">
        <w:trPr>
          <w:trHeight w:val="20"/>
        </w:trPr>
        <w:tc>
          <w:tcPr>
            <w:tcW w:w="827" w:type="dxa"/>
            <w:shd w:val="clear" w:color="auto" w:fill="auto"/>
            <w:vAlign w:val="center"/>
            <w:hideMark/>
          </w:tcPr>
          <w:p w14:paraId="2AD4C063"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3EE56A43"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022A5B7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CA1D29" w14:paraId="703BF267" w14:textId="77777777" w:rsidTr="00FF668D">
        <w:trPr>
          <w:trHeight w:val="20"/>
        </w:trPr>
        <w:tc>
          <w:tcPr>
            <w:tcW w:w="827" w:type="dxa"/>
            <w:shd w:val="clear" w:color="auto" w:fill="auto"/>
            <w:vAlign w:val="center"/>
            <w:hideMark/>
          </w:tcPr>
          <w:p w14:paraId="5F8B96A0"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091E7482"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706866C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34F1CADE" w14:textId="77777777" w:rsidTr="00FF668D">
        <w:trPr>
          <w:trHeight w:val="20"/>
        </w:trPr>
        <w:tc>
          <w:tcPr>
            <w:tcW w:w="827" w:type="dxa"/>
            <w:shd w:val="clear" w:color="auto" w:fill="auto"/>
            <w:vAlign w:val="center"/>
            <w:hideMark/>
          </w:tcPr>
          <w:p w14:paraId="46CF3B0D"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7192F47"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3C376A32"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633BFFA" w14:textId="77777777" w:rsidTr="00FF668D">
        <w:trPr>
          <w:trHeight w:val="20"/>
        </w:trPr>
        <w:tc>
          <w:tcPr>
            <w:tcW w:w="827" w:type="dxa"/>
            <w:shd w:val="clear" w:color="auto" w:fill="auto"/>
            <w:vAlign w:val="center"/>
            <w:hideMark/>
          </w:tcPr>
          <w:p w14:paraId="3B008429"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1DDAE6B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71D2FCA8"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2C2650" w14:paraId="4B1D0875" w14:textId="77777777" w:rsidTr="00FF668D">
        <w:trPr>
          <w:trHeight w:val="20"/>
        </w:trPr>
        <w:tc>
          <w:tcPr>
            <w:tcW w:w="827" w:type="dxa"/>
            <w:shd w:val="clear" w:color="auto" w:fill="auto"/>
            <w:vAlign w:val="center"/>
            <w:hideMark/>
          </w:tcPr>
          <w:p w14:paraId="34BD640F"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4114" w:type="dxa"/>
            <w:shd w:val="clear" w:color="auto" w:fill="auto"/>
            <w:vAlign w:val="center"/>
            <w:hideMark/>
          </w:tcPr>
          <w:p w14:paraId="60B46A37" w14:textId="77777777" w:rsidR="00384A22" w:rsidRPr="001624E1" w:rsidRDefault="00384A22" w:rsidP="00FF668D">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4500" w:type="dxa"/>
          </w:tcPr>
          <w:p w14:paraId="045BA6DC" w14:textId="77777777" w:rsidR="00384A22" w:rsidRPr="002C2650"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1204, </w:t>
            </w:r>
            <w:proofErr w:type="spellStart"/>
            <w:r>
              <w:rPr>
                <w:rFonts w:cs="Arial"/>
                <w:bCs/>
                <w:color w:val="000000"/>
                <w:sz w:val="20"/>
              </w:rPr>
              <w:t>Tdoc</w:t>
            </w:r>
            <w:proofErr w:type="spellEnd"/>
            <w:r>
              <w:rPr>
                <w:rFonts w:cs="Arial"/>
                <w:bCs/>
                <w:color w:val="000000"/>
                <w:sz w:val="20"/>
              </w:rPr>
              <w:t xml:space="preserve"> status transfer</w:t>
            </w:r>
          </w:p>
        </w:tc>
      </w:tr>
      <w:tr w:rsidR="00384A22" w:rsidRPr="006E70A1" w14:paraId="5182DD72" w14:textId="77777777" w:rsidTr="00FF668D">
        <w:trPr>
          <w:trHeight w:val="20"/>
        </w:trPr>
        <w:tc>
          <w:tcPr>
            <w:tcW w:w="827" w:type="dxa"/>
            <w:shd w:val="clear" w:color="auto" w:fill="auto"/>
            <w:vAlign w:val="center"/>
            <w:hideMark/>
          </w:tcPr>
          <w:p w14:paraId="60F84C4A"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14</w:t>
            </w:r>
          </w:p>
        </w:tc>
        <w:tc>
          <w:tcPr>
            <w:tcW w:w="4114" w:type="dxa"/>
            <w:shd w:val="clear" w:color="auto" w:fill="auto"/>
            <w:vAlign w:val="center"/>
            <w:hideMark/>
          </w:tcPr>
          <w:p w14:paraId="30939F01"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sz w:val="20"/>
              </w:rPr>
              <w:t>CRs to completed features in Release 16</w:t>
            </w:r>
            <w:r w:rsidRPr="001624E1">
              <w:rPr>
                <w:rFonts w:cs="Arial"/>
                <w:sz w:val="20"/>
              </w:rPr>
              <w:t xml:space="preserve"> and earlier</w:t>
            </w:r>
          </w:p>
        </w:tc>
        <w:tc>
          <w:tcPr>
            <w:tcW w:w="4500" w:type="dxa"/>
          </w:tcPr>
          <w:p w14:paraId="2A47C753" w14:textId="77777777" w:rsidR="00384A22" w:rsidRPr="006E70A1" w:rsidRDefault="00384A22" w:rsidP="00FF668D">
            <w:pPr>
              <w:pStyle w:val="Heading"/>
              <w:tabs>
                <w:tab w:val="left" w:pos="7200"/>
              </w:tabs>
              <w:spacing w:before="40" w:after="40" w:line="240" w:lineRule="auto"/>
              <w:ind w:left="57" w:right="57" w:firstLine="0"/>
              <w:rPr>
                <w:rFonts w:cs="Arial"/>
                <w:bCs/>
                <w:color w:val="00B050"/>
                <w:sz w:val="20"/>
                <w:lang w:val="en-US"/>
              </w:rPr>
            </w:pPr>
            <w:r w:rsidRPr="006E70A1">
              <w:rPr>
                <w:rFonts w:cs="Arial"/>
                <w:bCs/>
                <w:sz w:val="20"/>
                <w:lang w:val="en-US"/>
              </w:rPr>
              <w:t xml:space="preserve">TS 26.501: </w:t>
            </w:r>
            <w:r w:rsidRPr="006E70A1">
              <w:rPr>
                <w:rFonts w:cs="Arial"/>
                <w:bCs/>
                <w:color w:val="00B050"/>
                <w:sz w:val="20"/>
                <w:lang w:val="en-US"/>
              </w:rPr>
              <w:t>1059, 1224, 1218</w:t>
            </w:r>
          </w:p>
          <w:p w14:paraId="4355E6C5" w14:textId="7E3EBB5E" w:rsidR="00384A22" w:rsidRPr="006E70A1" w:rsidRDefault="00384A22" w:rsidP="00FF668D">
            <w:pPr>
              <w:pStyle w:val="Heading"/>
              <w:tabs>
                <w:tab w:val="left" w:pos="7200"/>
              </w:tabs>
              <w:spacing w:before="40" w:after="40" w:line="240" w:lineRule="auto"/>
              <w:ind w:left="57" w:right="57" w:firstLine="0"/>
              <w:rPr>
                <w:rFonts w:cs="Arial"/>
                <w:bCs/>
                <w:color w:val="00B050"/>
                <w:sz w:val="20"/>
                <w:lang w:val="en-US"/>
              </w:rPr>
            </w:pPr>
          </w:p>
        </w:tc>
      </w:tr>
      <w:tr w:rsidR="00384A22" w:rsidRPr="00CA1D29" w14:paraId="76E9C701" w14:textId="77777777" w:rsidTr="00FF668D">
        <w:trPr>
          <w:trHeight w:val="20"/>
        </w:trPr>
        <w:tc>
          <w:tcPr>
            <w:tcW w:w="827" w:type="dxa"/>
            <w:shd w:val="clear" w:color="auto" w:fill="auto"/>
            <w:vAlign w:val="center"/>
          </w:tcPr>
          <w:p w14:paraId="24763C00" w14:textId="77777777" w:rsidR="00384A22" w:rsidRPr="007023C6" w:rsidRDefault="00384A22" w:rsidP="00FF668D">
            <w:pPr>
              <w:pStyle w:val="Heading"/>
              <w:tabs>
                <w:tab w:val="left" w:pos="7200"/>
              </w:tabs>
              <w:spacing w:before="40" w:after="40" w:line="240" w:lineRule="auto"/>
              <w:ind w:left="57" w:right="57" w:firstLine="0"/>
              <w:rPr>
                <w:rFonts w:cs="Arial"/>
                <w:bCs/>
                <w:color w:val="000000"/>
                <w:sz w:val="20"/>
              </w:rPr>
            </w:pPr>
            <w:r w:rsidRPr="007023C6">
              <w:rPr>
                <w:rFonts w:cs="Arial"/>
                <w:bCs/>
                <w:color w:val="000000"/>
                <w:sz w:val="20"/>
              </w:rPr>
              <w:t>15</w:t>
            </w:r>
          </w:p>
        </w:tc>
        <w:tc>
          <w:tcPr>
            <w:tcW w:w="4114" w:type="dxa"/>
            <w:shd w:val="clear" w:color="auto" w:fill="auto"/>
            <w:vAlign w:val="center"/>
          </w:tcPr>
          <w:p w14:paraId="66E8A0D1" w14:textId="77777777" w:rsidR="00384A22" w:rsidRPr="007023C6" w:rsidRDefault="00384A22" w:rsidP="00FF668D">
            <w:pPr>
              <w:pStyle w:val="Heading"/>
              <w:tabs>
                <w:tab w:val="left" w:pos="7200"/>
              </w:tabs>
              <w:spacing w:before="40" w:after="40" w:line="240" w:lineRule="auto"/>
              <w:ind w:left="57" w:right="57" w:firstLine="0"/>
              <w:rPr>
                <w:rFonts w:cs="Arial"/>
                <w:bCs/>
                <w:sz w:val="20"/>
              </w:rPr>
            </w:pPr>
            <w:r w:rsidRPr="007023C6">
              <w:rPr>
                <w:rFonts w:cs="Arial"/>
                <w:bCs/>
                <w:sz w:val="20"/>
              </w:rPr>
              <w:t>Release 16 features with granted exceptions</w:t>
            </w:r>
          </w:p>
        </w:tc>
        <w:tc>
          <w:tcPr>
            <w:tcW w:w="4500" w:type="dxa"/>
          </w:tcPr>
          <w:p w14:paraId="056E6372" w14:textId="77777777" w:rsidR="00384A22" w:rsidRPr="002C2650" w:rsidRDefault="00384A22" w:rsidP="00FF668D">
            <w:pPr>
              <w:pStyle w:val="Heading"/>
              <w:tabs>
                <w:tab w:val="left" w:pos="7200"/>
              </w:tabs>
              <w:spacing w:before="40" w:after="40" w:line="240" w:lineRule="auto"/>
              <w:ind w:left="57" w:right="57" w:firstLine="0"/>
              <w:rPr>
                <w:rFonts w:cs="Arial"/>
                <w:bCs/>
                <w:sz w:val="20"/>
              </w:rPr>
            </w:pPr>
          </w:p>
        </w:tc>
      </w:tr>
      <w:tr w:rsidR="00384A22" w:rsidRPr="002C2650" w14:paraId="580741FA" w14:textId="77777777" w:rsidTr="00FF668D">
        <w:trPr>
          <w:trHeight w:val="20"/>
        </w:trPr>
        <w:tc>
          <w:tcPr>
            <w:tcW w:w="827" w:type="dxa"/>
            <w:shd w:val="clear" w:color="auto" w:fill="auto"/>
            <w:vAlign w:val="center"/>
          </w:tcPr>
          <w:p w14:paraId="01847338" w14:textId="77777777" w:rsidR="00384A22" w:rsidRPr="007023C6" w:rsidRDefault="00384A22" w:rsidP="00FF668D">
            <w:pPr>
              <w:pStyle w:val="Heading"/>
              <w:tabs>
                <w:tab w:val="left" w:pos="7200"/>
              </w:tabs>
              <w:spacing w:before="40" w:after="40" w:line="240" w:lineRule="auto"/>
              <w:ind w:left="57" w:right="57" w:firstLine="0"/>
              <w:rPr>
                <w:rFonts w:cs="Arial"/>
                <w:b w:val="0"/>
                <w:sz w:val="20"/>
              </w:rPr>
            </w:pPr>
            <w:r w:rsidRPr="007023C6">
              <w:rPr>
                <w:rFonts w:cs="Arial"/>
                <w:b w:val="0"/>
                <w:sz w:val="20"/>
              </w:rPr>
              <w:t>1</w:t>
            </w:r>
            <w:r>
              <w:rPr>
                <w:rFonts w:cs="Arial"/>
                <w:b w:val="0"/>
                <w:sz w:val="20"/>
              </w:rPr>
              <w:t>5</w:t>
            </w:r>
            <w:r w:rsidRPr="007023C6">
              <w:rPr>
                <w:rFonts w:cs="Arial"/>
                <w:b w:val="0"/>
                <w:sz w:val="20"/>
              </w:rPr>
              <w:t>.</w:t>
            </w:r>
            <w:r>
              <w:rPr>
                <w:rFonts w:cs="Arial"/>
                <w:b w:val="0"/>
                <w:sz w:val="20"/>
              </w:rPr>
              <w:t>1</w:t>
            </w:r>
          </w:p>
        </w:tc>
        <w:tc>
          <w:tcPr>
            <w:tcW w:w="4114" w:type="dxa"/>
            <w:shd w:val="clear" w:color="auto" w:fill="auto"/>
            <w:vAlign w:val="center"/>
          </w:tcPr>
          <w:p w14:paraId="5144D694" w14:textId="77777777" w:rsidR="00384A22" w:rsidRPr="007023C6" w:rsidRDefault="00384A22" w:rsidP="00FF668D">
            <w:pPr>
              <w:pStyle w:val="Heading"/>
              <w:tabs>
                <w:tab w:val="left" w:pos="7200"/>
              </w:tabs>
              <w:spacing w:before="40" w:after="40" w:line="240" w:lineRule="auto"/>
              <w:ind w:left="57" w:right="57" w:firstLine="0"/>
              <w:rPr>
                <w:rFonts w:cs="Arial"/>
                <w:b w:val="0"/>
                <w:sz w:val="20"/>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58E8BE30"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sz w:val="20"/>
              </w:rPr>
              <w:t xml:space="preserve">26.116: </w:t>
            </w:r>
            <w:r>
              <w:rPr>
                <w:color w:val="00B050"/>
                <w:sz w:val="20"/>
              </w:rPr>
              <w:t>1257</w:t>
            </w:r>
            <w:r>
              <w:rPr>
                <w:rFonts w:cs="Arial"/>
                <w:bCs/>
                <w:sz w:val="20"/>
                <w:lang w:val="en-US"/>
              </w:rPr>
              <w:t xml:space="preserve"> </w:t>
            </w:r>
          </w:p>
          <w:p w14:paraId="73D5153F"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26.512: 1266, 1232, 1211</w:t>
            </w:r>
          </w:p>
          <w:p w14:paraId="509CFB9C"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26.247: </w:t>
            </w:r>
            <w:r w:rsidRPr="00F66828">
              <w:rPr>
                <w:rFonts w:cs="Arial"/>
                <w:bCs/>
                <w:color w:val="00B050"/>
                <w:sz w:val="20"/>
                <w:lang w:val="en-US"/>
              </w:rPr>
              <w:t>1260</w:t>
            </w:r>
          </w:p>
          <w:p w14:paraId="316D74E7"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26.511: </w:t>
            </w:r>
            <w:r w:rsidRPr="00F66828">
              <w:rPr>
                <w:rFonts w:cs="Arial"/>
                <w:bCs/>
                <w:color w:val="00B050"/>
                <w:sz w:val="20"/>
                <w:lang w:val="en-US"/>
              </w:rPr>
              <w:t>1261</w:t>
            </w:r>
          </w:p>
          <w:p w14:paraId="4F2A849B" w14:textId="77777777" w:rsidR="00384A22"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WIS: </w:t>
            </w:r>
            <w:r w:rsidRPr="00F66828">
              <w:rPr>
                <w:rFonts w:cs="Arial"/>
                <w:bCs/>
                <w:color w:val="00B050"/>
                <w:sz w:val="20"/>
                <w:lang w:val="en-US"/>
              </w:rPr>
              <w:t>1262</w:t>
            </w:r>
          </w:p>
          <w:p w14:paraId="2D2DFB1D" w14:textId="77777777" w:rsidR="00384A22" w:rsidRPr="002C2650" w:rsidRDefault="00384A22" w:rsidP="00FF668D">
            <w:pPr>
              <w:pStyle w:val="Heading"/>
              <w:tabs>
                <w:tab w:val="left" w:pos="7200"/>
              </w:tabs>
              <w:spacing w:before="40" w:after="40" w:line="240" w:lineRule="auto"/>
              <w:ind w:left="57" w:right="57" w:firstLine="0"/>
              <w:rPr>
                <w:rFonts w:cs="Arial"/>
                <w:bCs/>
                <w:sz w:val="20"/>
                <w:lang w:val="en-US"/>
              </w:rPr>
            </w:pPr>
            <w:r>
              <w:rPr>
                <w:rFonts w:cs="Arial"/>
                <w:bCs/>
                <w:sz w:val="20"/>
                <w:lang w:val="en-US"/>
              </w:rPr>
              <w:t>TP: 1267</w:t>
            </w:r>
          </w:p>
        </w:tc>
      </w:tr>
      <w:tr w:rsidR="00384A22" w:rsidRPr="00A7755E" w14:paraId="46498C11" w14:textId="77777777" w:rsidTr="00FF668D">
        <w:trPr>
          <w:trHeight w:val="20"/>
        </w:trPr>
        <w:tc>
          <w:tcPr>
            <w:tcW w:w="827" w:type="dxa"/>
            <w:shd w:val="clear" w:color="auto" w:fill="auto"/>
            <w:vAlign w:val="center"/>
            <w:hideMark/>
          </w:tcPr>
          <w:p w14:paraId="51F5D8B8" w14:textId="77777777" w:rsidR="00384A22" w:rsidRPr="001624E1" w:rsidRDefault="00384A22" w:rsidP="00FF668D">
            <w:pPr>
              <w:pStyle w:val="Heading"/>
              <w:tabs>
                <w:tab w:val="left" w:pos="7200"/>
              </w:tabs>
              <w:spacing w:before="40" w:after="40" w:line="240" w:lineRule="auto"/>
              <w:ind w:left="57" w:right="57" w:firstLine="0"/>
              <w:rPr>
                <w:rFonts w:cs="Arial"/>
                <w:bCs/>
                <w:color w:val="000000"/>
                <w:sz w:val="20"/>
              </w:rPr>
            </w:pPr>
            <w:r>
              <w:rPr>
                <w:rFonts w:cs="Arial"/>
                <w:bCs/>
                <w:color w:val="000000"/>
                <w:sz w:val="20"/>
              </w:rPr>
              <w:t>17</w:t>
            </w:r>
          </w:p>
        </w:tc>
        <w:tc>
          <w:tcPr>
            <w:tcW w:w="4114" w:type="dxa"/>
            <w:shd w:val="clear" w:color="auto" w:fill="auto"/>
            <w:vAlign w:val="center"/>
            <w:hideMark/>
          </w:tcPr>
          <w:p w14:paraId="5F87F338" w14:textId="77777777" w:rsidR="00384A22" w:rsidRPr="00206A63" w:rsidRDefault="00384A22" w:rsidP="00FF668D">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4500" w:type="dxa"/>
          </w:tcPr>
          <w:p w14:paraId="7D8A8627" w14:textId="77777777" w:rsidR="00384A22" w:rsidRPr="00A7755E" w:rsidRDefault="00384A22" w:rsidP="00FF668D">
            <w:pPr>
              <w:pStyle w:val="Heading"/>
              <w:tabs>
                <w:tab w:val="left" w:pos="7200"/>
              </w:tabs>
              <w:spacing w:before="40" w:after="40" w:line="240" w:lineRule="auto"/>
              <w:ind w:left="57" w:right="57" w:firstLine="0"/>
              <w:rPr>
                <w:rFonts w:cs="Arial"/>
                <w:bCs/>
                <w:color w:val="000000"/>
                <w:sz w:val="20"/>
              </w:rPr>
            </w:pPr>
          </w:p>
        </w:tc>
      </w:tr>
      <w:tr w:rsidR="00384A22" w:rsidRPr="00A7755E" w14:paraId="66A9D336" w14:textId="77777777" w:rsidTr="00FF668D">
        <w:trPr>
          <w:trHeight w:val="20"/>
        </w:trPr>
        <w:tc>
          <w:tcPr>
            <w:tcW w:w="827" w:type="dxa"/>
            <w:shd w:val="clear" w:color="auto" w:fill="auto"/>
            <w:vAlign w:val="center"/>
          </w:tcPr>
          <w:p w14:paraId="0E8F326F"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17.1</w:t>
            </w:r>
          </w:p>
        </w:tc>
        <w:tc>
          <w:tcPr>
            <w:tcW w:w="4114" w:type="dxa"/>
            <w:shd w:val="clear" w:color="auto" w:fill="auto"/>
            <w:vAlign w:val="center"/>
          </w:tcPr>
          <w:p w14:paraId="268E8007" w14:textId="77777777" w:rsidR="00384A22" w:rsidRPr="006B6244" w:rsidRDefault="00384A22" w:rsidP="00FF668D">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43D24CC2" w14:textId="77777777" w:rsidR="00384A22" w:rsidRPr="00A7755E" w:rsidRDefault="00384A22" w:rsidP="00FF668D">
            <w:pPr>
              <w:pStyle w:val="Heading"/>
              <w:tabs>
                <w:tab w:val="left" w:pos="7200"/>
              </w:tabs>
              <w:spacing w:before="40" w:after="40" w:line="240" w:lineRule="auto"/>
              <w:ind w:left="57" w:right="57" w:firstLine="0"/>
              <w:rPr>
                <w:rFonts w:cs="Arial"/>
                <w:bCs/>
                <w:color w:val="00B050"/>
                <w:sz w:val="20"/>
                <w:lang w:val="en-US"/>
              </w:rPr>
            </w:pPr>
            <w:r w:rsidRPr="00A7755E">
              <w:rPr>
                <w:rFonts w:cs="Arial"/>
                <w:bCs/>
                <w:sz w:val="20"/>
                <w:lang w:val="en-US"/>
              </w:rPr>
              <w:t xml:space="preserve">26.802: </w:t>
            </w:r>
            <w:r w:rsidRPr="00A7755E">
              <w:rPr>
                <w:rFonts w:cs="Arial"/>
                <w:bCs/>
                <w:color w:val="00B050"/>
                <w:sz w:val="20"/>
                <w:lang w:val="en-US"/>
              </w:rPr>
              <w:t>1137</w:t>
            </w:r>
            <w:r w:rsidRPr="00A7755E">
              <w:rPr>
                <w:rFonts w:cs="Arial"/>
                <w:bCs/>
                <w:sz w:val="20"/>
                <w:lang w:val="en-US"/>
              </w:rPr>
              <w:t>, 1268, 1272</w:t>
            </w:r>
          </w:p>
          <w:p w14:paraId="75D77B80" w14:textId="77777777" w:rsidR="00384A22" w:rsidRPr="00A7755E" w:rsidRDefault="00384A22" w:rsidP="00FF668D">
            <w:pPr>
              <w:pStyle w:val="Heading"/>
              <w:tabs>
                <w:tab w:val="left" w:pos="7200"/>
              </w:tabs>
              <w:spacing w:before="40" w:after="40" w:line="240" w:lineRule="auto"/>
              <w:ind w:left="57" w:right="57" w:firstLine="0"/>
              <w:rPr>
                <w:rFonts w:cs="Arial"/>
                <w:bCs/>
                <w:sz w:val="20"/>
                <w:lang w:val="en-US"/>
              </w:rPr>
            </w:pPr>
            <w:r w:rsidRPr="00A7755E">
              <w:rPr>
                <w:rFonts w:cs="Arial"/>
                <w:bCs/>
                <w:sz w:val="20"/>
                <w:lang w:val="en-US"/>
              </w:rPr>
              <w:t xml:space="preserve">TP: </w:t>
            </w:r>
            <w:r w:rsidRPr="00A7755E">
              <w:rPr>
                <w:rFonts w:cs="Arial"/>
                <w:bCs/>
                <w:color w:val="00B050"/>
                <w:sz w:val="20"/>
                <w:lang w:val="en-US"/>
              </w:rPr>
              <w:t>1263</w:t>
            </w:r>
          </w:p>
        </w:tc>
      </w:tr>
      <w:tr w:rsidR="00384A22" w:rsidRPr="00A7755E" w14:paraId="36C945A3" w14:textId="77777777" w:rsidTr="00FF668D">
        <w:trPr>
          <w:trHeight w:val="20"/>
        </w:trPr>
        <w:tc>
          <w:tcPr>
            <w:tcW w:w="827" w:type="dxa"/>
            <w:shd w:val="clear" w:color="auto" w:fill="auto"/>
            <w:vAlign w:val="center"/>
          </w:tcPr>
          <w:p w14:paraId="3C6385FF" w14:textId="77777777" w:rsidR="00384A22" w:rsidRDefault="00384A22" w:rsidP="00FF668D">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w:t>
            </w:r>
            <w:r>
              <w:rPr>
                <w:rFonts w:cs="Arial"/>
                <w:b w:val="0"/>
                <w:bCs/>
                <w:sz w:val="20"/>
              </w:rPr>
              <w:t>.3</w:t>
            </w:r>
          </w:p>
        </w:tc>
        <w:tc>
          <w:tcPr>
            <w:tcW w:w="4114" w:type="dxa"/>
            <w:shd w:val="clear" w:color="auto" w:fill="auto"/>
            <w:vAlign w:val="center"/>
          </w:tcPr>
          <w:p w14:paraId="5118685E" w14:textId="77777777" w:rsidR="00384A22" w:rsidRPr="00D95ECF" w:rsidRDefault="00384A22" w:rsidP="00FF668D">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3068CB18" w14:textId="77777777" w:rsidR="00384A22" w:rsidRPr="00A7755E" w:rsidRDefault="00384A22" w:rsidP="00FF668D">
            <w:pPr>
              <w:pStyle w:val="Heading"/>
              <w:tabs>
                <w:tab w:val="left" w:pos="7200"/>
              </w:tabs>
              <w:spacing w:before="40" w:after="40" w:line="240" w:lineRule="auto"/>
              <w:ind w:left="57" w:right="57" w:firstLine="0"/>
              <w:rPr>
                <w:rFonts w:cs="Arial"/>
                <w:bCs/>
                <w:sz w:val="20"/>
              </w:rPr>
            </w:pPr>
            <w:r w:rsidRPr="00A7755E">
              <w:rPr>
                <w:rFonts w:cs="Arial"/>
                <w:bCs/>
                <w:sz w:val="20"/>
              </w:rPr>
              <w:t xml:space="preserve">26.803: </w:t>
            </w:r>
            <w:r w:rsidRPr="00A7755E">
              <w:rPr>
                <w:rFonts w:cs="Arial"/>
                <w:bCs/>
                <w:color w:val="00B050"/>
                <w:sz w:val="20"/>
              </w:rPr>
              <w:t>1029</w:t>
            </w:r>
            <w:r w:rsidRPr="00A7755E">
              <w:rPr>
                <w:rFonts w:cs="Arial"/>
                <w:bCs/>
                <w:sz w:val="20"/>
              </w:rPr>
              <w:t>, 1269</w:t>
            </w:r>
          </w:p>
          <w:p w14:paraId="3F44359B" w14:textId="77777777" w:rsidR="00384A22" w:rsidRPr="00A7755E" w:rsidRDefault="00384A22" w:rsidP="00FF668D">
            <w:pPr>
              <w:pStyle w:val="Heading"/>
              <w:tabs>
                <w:tab w:val="left" w:pos="7200"/>
              </w:tabs>
              <w:spacing w:before="40" w:after="40" w:line="240" w:lineRule="auto"/>
              <w:ind w:left="57" w:right="57" w:firstLine="0"/>
              <w:rPr>
                <w:rFonts w:cs="Arial"/>
                <w:bCs/>
                <w:color w:val="00B050"/>
                <w:sz w:val="20"/>
              </w:rPr>
            </w:pPr>
            <w:r w:rsidRPr="00A7755E">
              <w:rPr>
                <w:rFonts w:cs="Arial"/>
                <w:bCs/>
                <w:sz w:val="20"/>
              </w:rPr>
              <w:t xml:space="preserve">TP: </w:t>
            </w:r>
          </w:p>
        </w:tc>
      </w:tr>
    </w:tbl>
    <w:p w14:paraId="22037FD6" w14:textId="77777777" w:rsidR="00384A22" w:rsidRDefault="00384A22"/>
    <w:p w14:paraId="31937076" w14:textId="77777777" w:rsidR="005132F5" w:rsidRDefault="005132F5">
      <w:pPr>
        <w:spacing w:line="240" w:lineRule="auto"/>
        <w:rPr>
          <w:b/>
          <w:sz w:val="34"/>
          <w:szCs w:val="34"/>
        </w:rPr>
      </w:pPr>
    </w:p>
    <w:p w14:paraId="004E248E" w14:textId="77777777" w:rsidR="005132F5" w:rsidRDefault="005132F5">
      <w:pPr>
        <w:spacing w:line="240" w:lineRule="auto"/>
        <w:rPr>
          <w:b/>
          <w:sz w:val="34"/>
          <w:szCs w:val="34"/>
        </w:rPr>
      </w:pPr>
    </w:p>
    <w:p w14:paraId="50DD0C37" w14:textId="77777777" w:rsidR="005132F5" w:rsidRDefault="005132F5">
      <w:pPr>
        <w:tabs>
          <w:tab w:val="left" w:pos="2948"/>
          <w:tab w:val="left" w:pos="6275"/>
          <w:tab w:val="left" w:pos="8745"/>
          <w:tab w:val="left" w:pos="9195"/>
          <w:tab w:val="left" w:pos="10865"/>
          <w:tab w:val="left" w:pos="14010"/>
        </w:tabs>
        <w:rPr>
          <w:sz w:val="24"/>
          <w:szCs w:val="24"/>
        </w:rPr>
      </w:pPr>
    </w:p>
    <w:p w14:paraId="4B2A6F66" w14:textId="77777777" w:rsidR="005132F5" w:rsidRDefault="005132F5">
      <w:pPr>
        <w:spacing w:line="240" w:lineRule="auto"/>
        <w:rPr>
          <w:i/>
          <w:sz w:val="20"/>
          <w:szCs w:val="20"/>
        </w:rPr>
        <w:sectPr w:rsidR="005132F5">
          <w:headerReference w:type="default" r:id="rId342"/>
          <w:pgSz w:w="11909" w:h="16834"/>
          <w:pgMar w:top="1440" w:right="1440" w:bottom="1440" w:left="1440" w:header="720" w:footer="720" w:gutter="0"/>
          <w:pgNumType w:start="1"/>
          <w:cols w:space="720"/>
        </w:sectPr>
      </w:pPr>
    </w:p>
    <w:p w14:paraId="360086FA" w14:textId="77777777" w:rsidR="005132F5" w:rsidRDefault="005132F5">
      <w:pPr>
        <w:tabs>
          <w:tab w:val="left" w:pos="2948"/>
          <w:tab w:val="left" w:pos="6275"/>
          <w:tab w:val="left" w:pos="8745"/>
          <w:tab w:val="left" w:pos="9195"/>
          <w:tab w:val="left" w:pos="10865"/>
          <w:tab w:val="left" w:pos="14010"/>
        </w:tabs>
        <w:rPr>
          <w:sz w:val="19"/>
          <w:szCs w:val="19"/>
        </w:rPr>
      </w:pPr>
    </w:p>
    <w:p w14:paraId="4D470660" w14:textId="77777777" w:rsidR="005132F5" w:rsidRDefault="00C659F0">
      <w:pPr>
        <w:pStyle w:val="Heading1"/>
      </w:pPr>
      <w:r>
        <w:t>Annex C - Documents status</w:t>
      </w:r>
    </w:p>
    <w:p w14:paraId="38CC7DBF" w14:textId="77777777" w:rsidR="005132F5" w:rsidRPr="00C659F0" w:rsidRDefault="00C659F0">
      <w:pPr>
        <w:pStyle w:val="Heading2"/>
        <w:rPr>
          <w:lang w:val="en-US"/>
        </w:rPr>
      </w:pPr>
      <w:r w:rsidRPr="00C659F0">
        <w:rPr>
          <w:lang w:val="en-US"/>
        </w:rPr>
        <w:t>C.1 Agreed documents (not presented to SA4 plenary)</w:t>
      </w:r>
    </w:p>
    <w:p w14:paraId="1800DF4E" w14:textId="77777777" w:rsidR="005132F5" w:rsidRPr="00C659F0" w:rsidRDefault="005132F5">
      <w:pPr>
        <w:rPr>
          <w:lang w:val="en-US"/>
        </w:rPr>
      </w:pPr>
    </w:p>
    <w:p w14:paraId="748381C8" w14:textId="77777777" w:rsidR="005132F5" w:rsidRPr="00C659F0" w:rsidRDefault="00C659F0">
      <w:pPr>
        <w:pStyle w:val="Heading2"/>
        <w:rPr>
          <w:lang w:val="en-US"/>
        </w:rPr>
      </w:pPr>
      <w:r w:rsidRPr="00C659F0">
        <w:rPr>
          <w:lang w:val="en-US"/>
        </w:rPr>
        <w:t>C.2 Agreed documents (to be presented to SA4 plenary)</w:t>
      </w:r>
    </w:p>
    <w:p w14:paraId="7416DCAD" w14:textId="77777777" w:rsidR="005132F5"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p w14:paraId="2C1CBEFA" w14:textId="77777777" w:rsidR="005132F5" w:rsidRPr="00C659F0" w:rsidRDefault="00C659F0">
      <w:pPr>
        <w:pStyle w:val="Heading2"/>
        <w:rPr>
          <w:lang w:val="en-US"/>
        </w:rPr>
      </w:pPr>
      <w:r w:rsidRPr="00C659F0">
        <w:rPr>
          <w:lang w:val="en-US"/>
        </w:rPr>
        <w:t>C.3 Other status than agreed documents (not to be presented to SA4 plenary)</w:t>
      </w:r>
    </w:p>
    <w:p w14:paraId="65D74679" w14:textId="77777777" w:rsidR="005132F5"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p w14:paraId="0EB77F01" w14:textId="77777777" w:rsidR="005132F5" w:rsidRPr="00C659F0" w:rsidRDefault="00C659F0">
      <w:pPr>
        <w:pStyle w:val="Heading2"/>
        <w:rPr>
          <w:lang w:val="en-US"/>
        </w:rPr>
      </w:pPr>
      <w:r w:rsidRPr="00C659F0">
        <w:rPr>
          <w:lang w:val="en-US"/>
        </w:rPr>
        <w:t>C.4 Other status than agreed documents (to be presented to SA4 plenary)</w:t>
      </w:r>
    </w:p>
    <w:p w14:paraId="3090042F" w14:textId="77777777" w:rsidR="005132F5" w:rsidRPr="00C659F0" w:rsidRDefault="00C659F0">
      <w:pPr>
        <w:widowControl w:val="0"/>
        <w:tabs>
          <w:tab w:val="left" w:pos="900"/>
          <w:tab w:val="left" w:pos="7200"/>
        </w:tabs>
        <w:spacing w:before="240" w:after="240"/>
        <w:rPr>
          <w:b/>
          <w:lang w:val="en-US"/>
        </w:rPr>
      </w:pPr>
      <w:r w:rsidRPr="00C659F0">
        <w:rPr>
          <w:b/>
          <w:lang w:val="en-US"/>
        </w:rPr>
        <w:t xml:space="preserve"> </w:t>
      </w:r>
    </w:p>
    <w:p w14:paraId="1FFD491B" w14:textId="77777777" w:rsidR="005132F5" w:rsidRPr="00C659F0" w:rsidRDefault="005132F5">
      <w:pPr>
        <w:widowControl w:val="0"/>
        <w:tabs>
          <w:tab w:val="left" w:pos="900"/>
          <w:tab w:val="left" w:pos="7200"/>
        </w:tabs>
        <w:spacing w:before="120"/>
        <w:rPr>
          <w:b/>
          <w:lang w:val="en-US"/>
        </w:rPr>
      </w:pPr>
    </w:p>
    <w:p w14:paraId="52EA55F7" w14:textId="77777777" w:rsidR="005132F5" w:rsidRPr="00C659F0" w:rsidRDefault="005132F5">
      <w:pPr>
        <w:rPr>
          <w:lang w:val="en-US"/>
        </w:rPr>
      </w:pPr>
    </w:p>
    <w:sectPr w:rsidR="005132F5" w:rsidRPr="00C659F0" w:rsidSect="00557E8C">
      <w:pgSz w:w="16834" w:h="11909" w:orient="landscape"/>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8B02" w14:textId="77777777" w:rsidR="00577A2F" w:rsidRDefault="00577A2F">
      <w:pPr>
        <w:spacing w:line="240" w:lineRule="auto"/>
      </w:pPr>
      <w:r>
        <w:separator/>
      </w:r>
    </w:p>
  </w:endnote>
  <w:endnote w:type="continuationSeparator" w:id="0">
    <w:p w14:paraId="373A0D7F" w14:textId="77777777" w:rsidR="00577A2F" w:rsidRDefault="00577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A2A2" w14:textId="77777777" w:rsidR="00577A2F" w:rsidRDefault="00577A2F">
      <w:pPr>
        <w:spacing w:line="240" w:lineRule="auto"/>
      </w:pPr>
      <w:r>
        <w:separator/>
      </w:r>
    </w:p>
  </w:footnote>
  <w:footnote w:type="continuationSeparator" w:id="0">
    <w:p w14:paraId="12D8918D" w14:textId="77777777" w:rsidR="00577A2F" w:rsidRDefault="00577A2F">
      <w:pPr>
        <w:spacing w:line="240" w:lineRule="auto"/>
      </w:pPr>
      <w:r>
        <w:continuationSeparator/>
      </w:r>
    </w:p>
  </w:footnote>
  <w:footnote w:id="1">
    <w:p w14:paraId="02F0D7AD" w14:textId="77777777" w:rsidR="009B511F" w:rsidRPr="00992248" w:rsidRDefault="009B511F">
      <w:pPr>
        <w:widowControl w:val="0"/>
        <w:tabs>
          <w:tab w:val="left" w:pos="2070"/>
          <w:tab w:val="left" w:pos="4950"/>
        </w:tabs>
        <w:spacing w:line="240" w:lineRule="auto"/>
        <w:ind w:left="360"/>
        <w:rPr>
          <w:sz w:val="16"/>
          <w:szCs w:val="16"/>
          <w:lang w:val="fr-FR"/>
        </w:rPr>
      </w:pPr>
      <w:r>
        <w:rPr>
          <w:vertAlign w:val="superscript"/>
        </w:rPr>
        <w:footnoteRef/>
      </w:r>
      <w:r w:rsidRPr="00992248">
        <w:rPr>
          <w:sz w:val="18"/>
          <w:szCs w:val="18"/>
          <w:lang w:val="fr-FR"/>
        </w:rPr>
        <w:tab/>
      </w:r>
      <w:r w:rsidRPr="00992248">
        <w:rPr>
          <w:b/>
          <w:sz w:val="16"/>
          <w:szCs w:val="16"/>
          <w:lang w:val="fr-FR"/>
        </w:rPr>
        <w:t>Frédéric Gabin</w:t>
      </w:r>
      <w:r w:rsidRPr="00992248">
        <w:rPr>
          <w:sz w:val="16"/>
          <w:szCs w:val="16"/>
          <w:lang w:val="fr-FR"/>
        </w:rPr>
        <w:t xml:space="preserve">  </w:t>
      </w:r>
      <w:r w:rsidRPr="00992248">
        <w:rPr>
          <w:sz w:val="16"/>
          <w:szCs w:val="16"/>
          <w:lang w:val="fr-FR"/>
        </w:rPr>
        <w:tab/>
      </w:r>
    </w:p>
    <w:p w14:paraId="6C8EAD62" w14:textId="77777777" w:rsidR="009B511F" w:rsidRPr="00992248" w:rsidRDefault="009B511F">
      <w:pPr>
        <w:widowControl w:val="0"/>
        <w:tabs>
          <w:tab w:val="left" w:pos="2070"/>
          <w:tab w:val="left" w:pos="4950"/>
        </w:tabs>
        <w:spacing w:line="240" w:lineRule="auto"/>
        <w:ind w:left="360"/>
        <w:rPr>
          <w:sz w:val="16"/>
          <w:szCs w:val="16"/>
          <w:lang w:val="fr-FR"/>
        </w:rPr>
      </w:pPr>
      <w:r w:rsidRPr="00992248">
        <w:rPr>
          <w:sz w:val="16"/>
          <w:szCs w:val="16"/>
          <w:lang w:val="fr-FR"/>
        </w:rPr>
        <w:tab/>
        <w:t xml:space="preserve">Email: frederic.gabin@dolby.com       </w:t>
      </w:r>
      <w:r w:rsidRPr="00992248">
        <w:rPr>
          <w:sz w:val="16"/>
          <w:szCs w:val="16"/>
          <w:lang w:val="fr-FR"/>
        </w:rPr>
        <w:tab/>
      </w:r>
    </w:p>
    <w:p w14:paraId="389E88E2" w14:textId="77777777" w:rsidR="009B511F" w:rsidRPr="00C659F0" w:rsidRDefault="009B511F">
      <w:pPr>
        <w:widowControl w:val="0"/>
        <w:tabs>
          <w:tab w:val="left" w:pos="2070"/>
          <w:tab w:val="left" w:pos="4950"/>
        </w:tabs>
        <w:spacing w:line="240" w:lineRule="auto"/>
        <w:ind w:left="360"/>
        <w:rPr>
          <w:sz w:val="16"/>
          <w:szCs w:val="16"/>
          <w:lang w:val="en-US"/>
        </w:rPr>
      </w:pPr>
      <w:r w:rsidRPr="00992248">
        <w:rPr>
          <w:sz w:val="16"/>
          <w:szCs w:val="16"/>
          <w:lang w:val="fr-FR"/>
        </w:rPr>
        <w:tab/>
      </w:r>
      <w:r w:rsidRPr="00C659F0">
        <w:rPr>
          <w:sz w:val="16"/>
          <w:szCs w:val="16"/>
          <w:lang w:val="en-US"/>
        </w:rPr>
        <w:t>Tel (mobile): +33 678 44 85 75</w:t>
      </w:r>
    </w:p>
    <w:p w14:paraId="34F60F75" w14:textId="77777777" w:rsidR="009B511F" w:rsidRPr="00C659F0" w:rsidRDefault="009B511F">
      <w:pPr>
        <w:widowControl w:val="0"/>
        <w:tabs>
          <w:tab w:val="left" w:pos="2070"/>
          <w:tab w:val="left" w:pos="4950"/>
        </w:tabs>
        <w:spacing w:line="240" w:lineRule="auto"/>
        <w:ind w:left="360"/>
        <w:rPr>
          <w:sz w:val="18"/>
          <w:szCs w:val="18"/>
          <w:lang w:val="en-US"/>
        </w:rPr>
      </w:pPr>
      <w:r w:rsidRPr="00C659F0">
        <w:rPr>
          <w:sz w:val="16"/>
          <w:szCs w:val="16"/>
          <w:lang w:val="en-US"/>
        </w:rPr>
        <w:tab/>
        <w:t xml:space="preserve">Mailing Address: Dolby France, 18 rue de </w:t>
      </w:r>
      <w:proofErr w:type="spellStart"/>
      <w:r w:rsidRPr="00C659F0">
        <w:rPr>
          <w:sz w:val="16"/>
          <w:szCs w:val="16"/>
          <w:lang w:val="en-US"/>
        </w:rPr>
        <w:t>Londres</w:t>
      </w:r>
      <w:proofErr w:type="spellEnd"/>
      <w:r w:rsidRPr="00C659F0">
        <w:rPr>
          <w:sz w:val="16"/>
          <w:szCs w:val="16"/>
          <w:lang w:val="en-US"/>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291B" w14:textId="3E6E0E90" w:rsidR="00A01E7A" w:rsidRPr="00CA1D29" w:rsidRDefault="00A01E7A" w:rsidP="00A01E7A">
    <w:pPr>
      <w:tabs>
        <w:tab w:val="right" w:pos="9356"/>
      </w:tabs>
      <w:ind w:hanging="2"/>
      <w:rPr>
        <w:b/>
        <w:i/>
        <w:lang w:val="en-US"/>
        <w:rPrChange w:id="160" w:author="Thomas Stockhammer" w:date="2020-08-27T21:19:00Z">
          <w:rPr>
            <w:b/>
            <w:i/>
          </w:rPr>
        </w:rPrChange>
      </w:rPr>
    </w:pPr>
    <w:r w:rsidRPr="00CA1D29">
      <w:rPr>
        <w:lang w:val="en-US"/>
        <w:rPrChange w:id="161" w:author="Thomas Stockhammer" w:date="2020-08-27T21:19:00Z">
          <w:rPr/>
        </w:rPrChange>
      </w:rPr>
      <w:t>3GPP TSG SA WG4#110-e meeting</w:t>
    </w:r>
    <w:r w:rsidRPr="00CA1D29">
      <w:rPr>
        <w:b/>
        <w:i/>
        <w:lang w:val="en-US"/>
        <w:rPrChange w:id="162" w:author="Thomas Stockhammer" w:date="2020-08-27T21:19:00Z">
          <w:rPr>
            <w:b/>
            <w:i/>
          </w:rPr>
        </w:rPrChange>
      </w:rPr>
      <w:tab/>
    </w:r>
    <w:r w:rsidRPr="00CA1D29">
      <w:rPr>
        <w:b/>
        <w:i/>
        <w:sz w:val="28"/>
        <w:szCs w:val="28"/>
        <w:lang w:val="en-US"/>
        <w:rPrChange w:id="163" w:author="Thomas Stockhammer" w:date="2020-08-27T21:19:00Z">
          <w:rPr>
            <w:b/>
            <w:i/>
            <w:sz w:val="28"/>
            <w:szCs w:val="28"/>
          </w:rPr>
        </w:rPrChange>
      </w:rPr>
      <w:t>Tdoc S4-201204</w:t>
    </w:r>
  </w:p>
  <w:p w14:paraId="30619201" w14:textId="77777777" w:rsidR="00A01E7A" w:rsidRPr="0084724A" w:rsidRDefault="00A01E7A" w:rsidP="00A01E7A">
    <w:pPr>
      <w:tabs>
        <w:tab w:val="right" w:pos="9360"/>
      </w:tabs>
      <w:ind w:hanging="2"/>
      <w:rPr>
        <w:b/>
        <w:lang w:eastAsia="zh-CN"/>
      </w:rPr>
    </w:pPr>
    <w:r>
      <w:rPr>
        <w:lang w:eastAsia="zh-CN"/>
      </w:rPr>
      <w:t>19</w:t>
    </w:r>
    <w:r w:rsidRPr="009B1C2A">
      <w:rPr>
        <w:vertAlign w:val="superscript"/>
        <w:lang w:eastAsia="zh-CN"/>
      </w:rPr>
      <w:t>th</w:t>
    </w:r>
    <w:r>
      <w:rPr>
        <w:lang w:eastAsia="zh-CN"/>
      </w:rPr>
      <w:t xml:space="preserve"> – 28</w:t>
    </w:r>
    <w:r w:rsidRPr="009B1C2A">
      <w:rPr>
        <w:vertAlign w:val="superscript"/>
        <w:lang w:eastAsia="zh-CN"/>
      </w:rPr>
      <w:t>th</w:t>
    </w:r>
    <w:r>
      <w:rPr>
        <w:lang w:eastAsia="zh-CN"/>
      </w:rPr>
      <w:t xml:space="preserve"> August 2020</w:t>
    </w:r>
  </w:p>
  <w:p w14:paraId="2A2AF5C0" w14:textId="77777777" w:rsidR="00A01E7A" w:rsidRPr="00956557" w:rsidRDefault="00A01E7A" w:rsidP="00A01E7A">
    <w:pPr>
      <w:pStyle w:val="Header"/>
      <w:ind w:hanging="2"/>
    </w:pPr>
  </w:p>
  <w:p w14:paraId="5C0A548F" w14:textId="77777777" w:rsidR="00A01E7A" w:rsidRDefault="00A01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31"/>
    <w:multiLevelType w:val="multilevel"/>
    <w:tmpl w:val="A570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14B10"/>
    <w:multiLevelType w:val="multilevel"/>
    <w:tmpl w:val="B1BC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22CF0"/>
    <w:multiLevelType w:val="multilevel"/>
    <w:tmpl w:val="67A4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1218F"/>
    <w:multiLevelType w:val="multilevel"/>
    <w:tmpl w:val="34FC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E87D6E"/>
    <w:multiLevelType w:val="multilevel"/>
    <w:tmpl w:val="60E2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9B2D71"/>
    <w:multiLevelType w:val="multilevel"/>
    <w:tmpl w:val="2D40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A42E79"/>
    <w:multiLevelType w:val="multilevel"/>
    <w:tmpl w:val="47004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E5DEA"/>
    <w:multiLevelType w:val="multilevel"/>
    <w:tmpl w:val="62A49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719BF"/>
    <w:multiLevelType w:val="multilevel"/>
    <w:tmpl w:val="DA268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E855E4"/>
    <w:multiLevelType w:val="multilevel"/>
    <w:tmpl w:val="8F9E2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44B86"/>
    <w:multiLevelType w:val="multilevel"/>
    <w:tmpl w:val="1DBE7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080157"/>
    <w:multiLevelType w:val="multilevel"/>
    <w:tmpl w:val="5014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7019E"/>
    <w:multiLevelType w:val="multilevel"/>
    <w:tmpl w:val="83F2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76CD8"/>
    <w:multiLevelType w:val="multilevel"/>
    <w:tmpl w:val="DCA4F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D87565"/>
    <w:multiLevelType w:val="multilevel"/>
    <w:tmpl w:val="DDCC9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57D63"/>
    <w:multiLevelType w:val="multilevel"/>
    <w:tmpl w:val="2A44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A57490"/>
    <w:multiLevelType w:val="multilevel"/>
    <w:tmpl w:val="35C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7652E7"/>
    <w:multiLevelType w:val="multilevel"/>
    <w:tmpl w:val="7124C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ED76F6"/>
    <w:multiLevelType w:val="multilevel"/>
    <w:tmpl w:val="3FAC3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B42E50"/>
    <w:multiLevelType w:val="multilevel"/>
    <w:tmpl w:val="F412F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B7091A"/>
    <w:multiLevelType w:val="multilevel"/>
    <w:tmpl w:val="A702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F1349C"/>
    <w:multiLevelType w:val="multilevel"/>
    <w:tmpl w:val="21F2B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6326CB"/>
    <w:multiLevelType w:val="multilevel"/>
    <w:tmpl w:val="CAC69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6B3249"/>
    <w:multiLevelType w:val="multilevel"/>
    <w:tmpl w:val="8946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D91D64"/>
    <w:multiLevelType w:val="multilevel"/>
    <w:tmpl w:val="7C52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E23116"/>
    <w:multiLevelType w:val="multilevel"/>
    <w:tmpl w:val="B6740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591BE3"/>
    <w:multiLevelType w:val="multilevel"/>
    <w:tmpl w:val="FD66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2966D4"/>
    <w:multiLevelType w:val="multilevel"/>
    <w:tmpl w:val="64CC5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C8185F"/>
    <w:multiLevelType w:val="multilevel"/>
    <w:tmpl w:val="6C1CC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3A08E2"/>
    <w:multiLevelType w:val="multilevel"/>
    <w:tmpl w:val="08B0B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851997"/>
    <w:multiLevelType w:val="multilevel"/>
    <w:tmpl w:val="B6568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682BF8"/>
    <w:multiLevelType w:val="multilevel"/>
    <w:tmpl w:val="0B62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FA672F"/>
    <w:multiLevelType w:val="multilevel"/>
    <w:tmpl w:val="943C2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2010D3"/>
    <w:multiLevelType w:val="multilevel"/>
    <w:tmpl w:val="39E8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813072"/>
    <w:multiLevelType w:val="multilevel"/>
    <w:tmpl w:val="A6FA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CE6F36"/>
    <w:multiLevelType w:val="multilevel"/>
    <w:tmpl w:val="68F0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30"/>
  </w:num>
  <w:num w:numId="3">
    <w:abstractNumId w:val="7"/>
  </w:num>
  <w:num w:numId="4">
    <w:abstractNumId w:val="35"/>
  </w:num>
  <w:num w:numId="5">
    <w:abstractNumId w:val="27"/>
  </w:num>
  <w:num w:numId="6">
    <w:abstractNumId w:val="34"/>
  </w:num>
  <w:num w:numId="7">
    <w:abstractNumId w:val="10"/>
  </w:num>
  <w:num w:numId="8">
    <w:abstractNumId w:val="29"/>
  </w:num>
  <w:num w:numId="9">
    <w:abstractNumId w:val="28"/>
  </w:num>
  <w:num w:numId="10">
    <w:abstractNumId w:val="17"/>
  </w:num>
  <w:num w:numId="11">
    <w:abstractNumId w:val="9"/>
  </w:num>
  <w:num w:numId="12">
    <w:abstractNumId w:val="11"/>
  </w:num>
  <w:num w:numId="13">
    <w:abstractNumId w:val="3"/>
  </w:num>
  <w:num w:numId="14">
    <w:abstractNumId w:val="4"/>
  </w:num>
  <w:num w:numId="15">
    <w:abstractNumId w:val="23"/>
  </w:num>
  <w:num w:numId="16">
    <w:abstractNumId w:val="0"/>
  </w:num>
  <w:num w:numId="17">
    <w:abstractNumId w:val="33"/>
  </w:num>
  <w:num w:numId="18">
    <w:abstractNumId w:val="31"/>
  </w:num>
  <w:num w:numId="19">
    <w:abstractNumId w:val="1"/>
  </w:num>
  <w:num w:numId="20">
    <w:abstractNumId w:val="22"/>
  </w:num>
  <w:num w:numId="21">
    <w:abstractNumId w:val="6"/>
  </w:num>
  <w:num w:numId="22">
    <w:abstractNumId w:val="21"/>
  </w:num>
  <w:num w:numId="23">
    <w:abstractNumId w:val="2"/>
  </w:num>
  <w:num w:numId="24">
    <w:abstractNumId w:val="13"/>
  </w:num>
  <w:num w:numId="25">
    <w:abstractNumId w:val="32"/>
  </w:num>
  <w:num w:numId="26">
    <w:abstractNumId w:val="25"/>
  </w:num>
  <w:num w:numId="27">
    <w:abstractNumId w:val="26"/>
  </w:num>
  <w:num w:numId="28">
    <w:abstractNumId w:val="5"/>
  </w:num>
  <w:num w:numId="29">
    <w:abstractNumId w:val="12"/>
  </w:num>
  <w:num w:numId="30">
    <w:abstractNumId w:val="18"/>
  </w:num>
  <w:num w:numId="31">
    <w:abstractNumId w:val="16"/>
  </w:num>
  <w:num w:numId="32">
    <w:abstractNumId w:val="20"/>
  </w:num>
  <w:num w:numId="33">
    <w:abstractNumId w:val="14"/>
  </w:num>
  <w:num w:numId="34">
    <w:abstractNumId w:val="15"/>
  </w:num>
  <w:num w:numId="35">
    <w:abstractNumId w:val="19"/>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F5"/>
    <w:rsid w:val="00161C7F"/>
    <w:rsid w:val="003662D6"/>
    <w:rsid w:val="00384A22"/>
    <w:rsid w:val="0049119E"/>
    <w:rsid w:val="005132F5"/>
    <w:rsid w:val="00557E8C"/>
    <w:rsid w:val="00577A2F"/>
    <w:rsid w:val="0077557B"/>
    <w:rsid w:val="007854E3"/>
    <w:rsid w:val="007D5055"/>
    <w:rsid w:val="00992248"/>
    <w:rsid w:val="009B511F"/>
    <w:rsid w:val="00A01E7A"/>
    <w:rsid w:val="00C659F0"/>
    <w:rsid w:val="00C93C19"/>
    <w:rsid w:val="00CA1D29"/>
    <w:rsid w:val="00DA319C"/>
    <w:rsid w:val="00F4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607B"/>
  <w15:docId w15:val="{E86BD3A5-5B5C-4E01-8ED7-7F2625F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28" w:type="dxa"/>
        <w:left w:w="57" w:type="dxa"/>
        <w:bottom w:w="28" w:type="dxa"/>
        <w:right w:w="57"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Normal"/>
    <w:link w:val="HeadingCar"/>
    <w:rsid w:val="00C659F0"/>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C659F0"/>
    <w:rPr>
      <w:rFonts w:eastAsia="SimSun" w:cs="Times New Roman"/>
      <w:b/>
      <w:szCs w:val="20"/>
      <w:lang w:val="en-GB"/>
    </w:rPr>
  </w:style>
  <w:style w:type="character" w:styleId="Hyperlink">
    <w:name w:val="Hyperlink"/>
    <w:basedOn w:val="DefaultParagraphFont"/>
    <w:uiPriority w:val="99"/>
    <w:unhideWhenUsed/>
    <w:rsid w:val="00DA319C"/>
    <w:rPr>
      <w:color w:val="0000FF"/>
      <w:u w:val="single"/>
    </w:rPr>
  </w:style>
  <w:style w:type="paragraph" w:styleId="Header">
    <w:name w:val="header"/>
    <w:basedOn w:val="Normal"/>
    <w:link w:val="HeaderChar"/>
    <w:uiPriority w:val="99"/>
    <w:unhideWhenUsed/>
    <w:rsid w:val="00A01E7A"/>
    <w:pPr>
      <w:tabs>
        <w:tab w:val="center" w:pos="4680"/>
        <w:tab w:val="right" w:pos="9360"/>
      </w:tabs>
      <w:spacing w:line="240" w:lineRule="auto"/>
    </w:pPr>
  </w:style>
  <w:style w:type="character" w:customStyle="1" w:styleId="HeaderChar">
    <w:name w:val="Header Char"/>
    <w:basedOn w:val="DefaultParagraphFont"/>
    <w:link w:val="Header"/>
    <w:uiPriority w:val="99"/>
    <w:rsid w:val="00A01E7A"/>
  </w:style>
  <w:style w:type="paragraph" w:styleId="Footer">
    <w:name w:val="footer"/>
    <w:basedOn w:val="Normal"/>
    <w:link w:val="FooterChar"/>
    <w:uiPriority w:val="99"/>
    <w:unhideWhenUsed/>
    <w:rsid w:val="00A01E7A"/>
    <w:pPr>
      <w:tabs>
        <w:tab w:val="center" w:pos="4680"/>
        <w:tab w:val="right" w:pos="9360"/>
      </w:tabs>
      <w:spacing w:line="240" w:lineRule="auto"/>
    </w:pPr>
  </w:style>
  <w:style w:type="character" w:customStyle="1" w:styleId="FooterChar">
    <w:name w:val="Footer Char"/>
    <w:basedOn w:val="DefaultParagraphFont"/>
    <w:link w:val="Footer"/>
    <w:uiPriority w:val="99"/>
    <w:rsid w:val="00A01E7A"/>
  </w:style>
  <w:style w:type="character" w:styleId="UnresolvedMention">
    <w:name w:val="Unresolved Mention"/>
    <w:basedOn w:val="DefaultParagraphFont"/>
    <w:uiPriority w:val="99"/>
    <w:semiHidden/>
    <w:unhideWhenUsed/>
    <w:rsid w:val="00CA1D29"/>
    <w:rPr>
      <w:color w:val="605E5C"/>
      <w:shd w:val="clear" w:color="auto" w:fill="E1DFDD"/>
    </w:rPr>
  </w:style>
  <w:style w:type="paragraph" w:styleId="BalloonText">
    <w:name w:val="Balloon Text"/>
    <w:basedOn w:val="Normal"/>
    <w:link w:val="BalloonTextChar"/>
    <w:uiPriority w:val="99"/>
    <w:semiHidden/>
    <w:unhideWhenUsed/>
    <w:rsid w:val="00CA1D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008D&amp;L=3GPP_TSG_SA_WG4_MBS&amp;O=D&amp;P=2759" TargetMode="External"/><Relationship Id="rId299" Type="http://schemas.openxmlformats.org/officeDocument/2006/relationships/hyperlink" Target="https://list.etsi.org/scripts/wa.exe?A2=ind2008D&amp;L=3GPP_TSG_SA_WG4_MBS&amp;O=D&amp;P=91444" TargetMode="External"/><Relationship Id="rId303" Type="http://schemas.openxmlformats.org/officeDocument/2006/relationships/hyperlink" Target="http://www.3gpp.org/ftp/TSG_SA/WG4_CODEC/TSGS4_110-e/Docs/S4-201137.zip" TargetMode="External"/><Relationship Id="rId21" Type="http://schemas.openxmlformats.org/officeDocument/2006/relationships/hyperlink" Target="https://list.etsi.org/scripts/wa.exe?A2=ind2008C&amp;L=3GPP_TSG_SA_WG4_MBS&amp;O=D&amp;P=38040" TargetMode="External"/><Relationship Id="rId42" Type="http://schemas.openxmlformats.org/officeDocument/2006/relationships/hyperlink" Target="https://list.etsi.org/scripts/wa.exe?A2=ind2008C&amp;L=3GPP_TSG_SA_WG4_MBS&amp;O=D&amp;P=13729" TargetMode="External"/><Relationship Id="rId63" Type="http://schemas.openxmlformats.org/officeDocument/2006/relationships/hyperlink" Target="https://list.etsi.org/scripts/wa.exe?A2=ind2008C&amp;L=3GPP_TSG_SA_WG4_MBS&amp;O=D&amp;P=9062" TargetMode="External"/><Relationship Id="rId84" Type="http://schemas.openxmlformats.org/officeDocument/2006/relationships/hyperlink" Target="https://list.etsi.org/scripts/wa.exe?A2=ind2008C&amp;L=3GPP_TSG_SA_WG4_MBS&amp;O=D&amp;P=20852" TargetMode="External"/><Relationship Id="rId138" Type="http://schemas.openxmlformats.org/officeDocument/2006/relationships/hyperlink" Target="http://www.3gpp.org/ftp/TSG_SA/WG4_CODEC/TSGS4_110-e/Docs/S4-201056.zip" TargetMode="External"/><Relationship Id="rId159" Type="http://schemas.openxmlformats.org/officeDocument/2006/relationships/hyperlink" Target="https://list.etsi.org/scripts/wa.exe?A2=ind2008C&amp;L=3GPP_TSG_SA_WG4_MBS&amp;O=D&amp;P=52650" TargetMode="External"/><Relationship Id="rId324" Type="http://schemas.openxmlformats.org/officeDocument/2006/relationships/hyperlink" Target="http://www.3gpp.org/ftp/TSG_SA/WG4_CODEC/TSGS4_110-e/Docs/S4-201064.zip" TargetMode="External"/><Relationship Id="rId345" Type="http://schemas.openxmlformats.org/officeDocument/2006/relationships/theme" Target="theme/theme1.xml"/><Relationship Id="rId170" Type="http://schemas.openxmlformats.org/officeDocument/2006/relationships/hyperlink" Target="https://list.etsi.org/scripts/wa.exe?A2=ind2008D&amp;L=3GPP_TSG_SA_WG4_MBS&amp;O=D&amp;P=148445" TargetMode="External"/><Relationship Id="rId191" Type="http://schemas.openxmlformats.org/officeDocument/2006/relationships/hyperlink" Target="https://list.etsi.org/scripts/wa.exe?A2=ind2008C&amp;L=3GPP_TSG_SA_WG4_MBS&amp;O=D&amp;P=62163" TargetMode="External"/><Relationship Id="rId205" Type="http://schemas.openxmlformats.org/officeDocument/2006/relationships/hyperlink" Target="https://list.etsi.org/scripts/wa.exe?A2=ind2008C&amp;L=3GPP_TSG_SA_WG4_MBS&amp;O=D&amp;P=70740" TargetMode="External"/><Relationship Id="rId226" Type="http://schemas.openxmlformats.org/officeDocument/2006/relationships/hyperlink" Target="https://list.etsi.org/scripts/wa.exe?A2=ind2008D&amp;L=3GPP_TSG_SA_WG4_MBS&amp;O=D&amp;P=30577" TargetMode="External"/><Relationship Id="rId247" Type="http://schemas.openxmlformats.org/officeDocument/2006/relationships/hyperlink" Target="https://list.etsi.org/scripts/wa.exe?A2=ind2008D&amp;L=3GPP_TSG_SA_WG4_MBS&amp;O=D&amp;P=12838" TargetMode="External"/><Relationship Id="rId107" Type="http://schemas.openxmlformats.org/officeDocument/2006/relationships/hyperlink" Target="https://list.etsi.org/scripts/wa.exe?A2=ind2008C&amp;L=3GPP_TSG_SA_WG4_MBS&amp;O=D&amp;P=60834" TargetMode="External"/><Relationship Id="rId268" Type="http://schemas.openxmlformats.org/officeDocument/2006/relationships/hyperlink" Target="http://www.3gpp.org/ftp/TSG_SA/WG4_CODEC/TSGS4_110-e/Docs/S4-201085.zip" TargetMode="External"/><Relationship Id="rId289" Type="http://schemas.openxmlformats.org/officeDocument/2006/relationships/hyperlink" Target="https://list.etsi.org/scripts/wa.exe?A2=ind2008D&amp;L=3GPP_TSG_SA_WG4_MBS&amp;O=D&amp;P=156586" TargetMode="External"/><Relationship Id="rId11" Type="http://schemas.openxmlformats.org/officeDocument/2006/relationships/hyperlink" Target="http://www.3gpp.org/ftp/TSG_SA/WG4_CODEC/TSGS4_110-e/Docs/S4-201055.zip" TargetMode="External"/><Relationship Id="rId32" Type="http://schemas.openxmlformats.org/officeDocument/2006/relationships/hyperlink" Target="https://list.etsi.org/scripts/wa.exe?A2=ind2008D&amp;L=3GPP_TSG_SA_WG4_MBS&amp;O=D&amp;P=25875" TargetMode="External"/><Relationship Id="rId53" Type="http://schemas.openxmlformats.org/officeDocument/2006/relationships/hyperlink" Target="http://www.3gpp.org/ftp/TSG_SA/WG4_CODEC/TSGS4_110-e/Docs/S4-201224.zip" TargetMode="External"/><Relationship Id="rId74" Type="http://schemas.openxmlformats.org/officeDocument/2006/relationships/hyperlink" Target="http://www.3gpp.org/ftp/TSG_SA/WG4_CODEC/TSGS4_110-e/Docs/S4-201033.zip" TargetMode="External"/><Relationship Id="rId128" Type="http://schemas.openxmlformats.org/officeDocument/2006/relationships/hyperlink" Target="http://www.3gpp.org/ftp/TSG_SA/WG4_CODEC/TSGS4_110-e/Docs/S4-201051.zip" TargetMode="External"/><Relationship Id="rId149" Type="http://schemas.openxmlformats.org/officeDocument/2006/relationships/hyperlink" Target="https://list.etsi.org/scripts/wa.exe?A2=ind2008D&amp;L=3GPP_TSG_SA_WG4_MBS&amp;O=D&amp;P=141030" TargetMode="External"/><Relationship Id="rId314" Type="http://schemas.openxmlformats.org/officeDocument/2006/relationships/hyperlink" Target="http://www.3gpp.org/ftp/TSG_SA/WG4_CODEC/TSGS4_110-e/Docs/S4-201029.zip" TargetMode="External"/><Relationship Id="rId335" Type="http://schemas.openxmlformats.org/officeDocument/2006/relationships/hyperlink" Target="https://list.etsi.org/scripts/wa.exe?A2=ind2008D&amp;L=3GPP_TSG_SA_WG4_MBS&amp;O=D&amp;P=173896" TargetMode="External"/><Relationship Id="rId5" Type="http://schemas.openxmlformats.org/officeDocument/2006/relationships/footnotes" Target="footnotes.xml"/><Relationship Id="rId95" Type="http://schemas.openxmlformats.org/officeDocument/2006/relationships/hyperlink" Target="https://list.etsi.org/scripts/wa.exe?A2=ind2008C&amp;L=3GPP_TSG_SA_WG4_MBS&amp;O=D&amp;P=24637" TargetMode="External"/><Relationship Id="rId160" Type="http://schemas.openxmlformats.org/officeDocument/2006/relationships/hyperlink" Target="https://list.etsi.org/scripts/wa.exe?A2=ind2008C&amp;L=3GPP_TSG_SA_WG4_MBS&amp;O=D&amp;P=61140" TargetMode="External"/><Relationship Id="rId181" Type="http://schemas.openxmlformats.org/officeDocument/2006/relationships/hyperlink" Target="https://list.etsi.org/scripts/wa.exe?A2=ind2008D&amp;L=3GPP_TSG_SA_WG4_MBS&amp;O=D&amp;P=36896" TargetMode="External"/><Relationship Id="rId216" Type="http://schemas.openxmlformats.org/officeDocument/2006/relationships/hyperlink" Target="https://list.etsi.org/scripts/wa.exe?A2=ind2008C&amp;L=3GPP_TSG_SA_WG4_MBS&amp;O=D&amp;P=64272" TargetMode="External"/><Relationship Id="rId237" Type="http://schemas.openxmlformats.org/officeDocument/2006/relationships/hyperlink" Target="https://list.etsi.org/scripts/wa.exe?A2=ind2008C&amp;L=3GPP_TSG_SA_WG4_MBS&amp;O=D&amp;P=83405" TargetMode="External"/><Relationship Id="rId258" Type="http://schemas.openxmlformats.org/officeDocument/2006/relationships/hyperlink" Target="http://www.3gpp.org/ftp/TSG_SA/WG4_CODEC/TSGS4_110-e/Docs/S4-201093.zip" TargetMode="External"/><Relationship Id="rId279" Type="http://schemas.openxmlformats.org/officeDocument/2006/relationships/hyperlink" Target="https://list.etsi.org/scripts/wa.exe?A2=ind2008D&amp;L=3GPP_TSG_SA_WG4_MBS&amp;O=D&amp;P=143917" TargetMode="External"/><Relationship Id="rId22" Type="http://schemas.openxmlformats.org/officeDocument/2006/relationships/hyperlink" Target="https://list.etsi.org/scripts/wa.exe?A2=ind2008C&amp;L=3GPP_TSG_SA_WG4_MBS&amp;O=D&amp;P=38314" TargetMode="External"/><Relationship Id="rId43" Type="http://schemas.openxmlformats.org/officeDocument/2006/relationships/hyperlink" Target="https://list.etsi.org/scripts/wa.exe?A2=ind2008C&amp;L=3GPP_TSG_SA_WG4_MBS&amp;O=D&amp;P=23538" TargetMode="External"/><Relationship Id="rId64" Type="http://schemas.openxmlformats.org/officeDocument/2006/relationships/hyperlink" Target="https://list.etsi.org/scripts/wa.exe?A2=ind2008C&amp;L=3GPP_TSG_SA_WG4_MBS&amp;O=D&amp;P=12750" TargetMode="External"/><Relationship Id="rId118" Type="http://schemas.openxmlformats.org/officeDocument/2006/relationships/hyperlink" Target="https://list.etsi.org/scripts/wa.exe?A2=ind2008D&amp;L=3GPP_TSG_SA_WG4_MBS&amp;O=D&amp;P=4311" TargetMode="External"/><Relationship Id="rId139" Type="http://schemas.openxmlformats.org/officeDocument/2006/relationships/hyperlink" Target="https://list.etsi.org/scripts/wa.exe?A2=ind2008D&amp;L=3GPP_TSG_SA_WG4_MBS&amp;O=D&amp;P=48646" TargetMode="External"/><Relationship Id="rId290" Type="http://schemas.openxmlformats.org/officeDocument/2006/relationships/hyperlink" Target="http://www.3gpp.org/ftp/TSG_SA/WG4_CODEC/TSGS4_110-e/Docs/S4-201268.zip" TargetMode="External"/><Relationship Id="rId304" Type="http://schemas.openxmlformats.org/officeDocument/2006/relationships/hyperlink" Target="https://list.etsi.org/scripts/wa.exe?A2=ind2008C&amp;L=3GPP_TSG_SA_WG4_MBS&amp;O=D&amp;P=16413" TargetMode="External"/><Relationship Id="rId325" Type="http://schemas.openxmlformats.org/officeDocument/2006/relationships/hyperlink" Target="http://www.3gpp.org/ftp/TSG_SA/WG4_CODEC/TSGS4_110-e/Docs/S4-201087.zip" TargetMode="External"/><Relationship Id="rId85" Type="http://schemas.openxmlformats.org/officeDocument/2006/relationships/hyperlink" Target="https://list.etsi.org/scripts/wa.exe?A2=ind2008C&amp;L=3GPP_TSG_SA_WG4_MBS&amp;O=D&amp;P=24904" TargetMode="External"/><Relationship Id="rId150" Type="http://schemas.openxmlformats.org/officeDocument/2006/relationships/hyperlink" Target="https://list.etsi.org/scripts/wa.exe?A2=ind2008D&amp;L=3GPP_TSG_SA_WG4_MBS&amp;O=D&amp;P=143010" TargetMode="External"/><Relationship Id="rId171" Type="http://schemas.openxmlformats.org/officeDocument/2006/relationships/hyperlink" Target="http://www.3gpp.org/ftp/TSG_SA/WG4_CODEC/TSGS4_110-e/Docs/S4-201071.zip" TargetMode="External"/><Relationship Id="rId192" Type="http://schemas.openxmlformats.org/officeDocument/2006/relationships/hyperlink" Target="https://list.etsi.org/scripts/wa.exe?A2=ind2008C&amp;L=3GPP_TSG_SA_WG4_MBS&amp;O=D&amp;P=67264" TargetMode="External"/><Relationship Id="rId206" Type="http://schemas.openxmlformats.org/officeDocument/2006/relationships/hyperlink" Target="https://list.etsi.org/scripts/wa.exe?A2=ind2008C&amp;L=3GPP_TSG_SA_WG4_MBS&amp;O=D&amp;P=70989" TargetMode="External"/><Relationship Id="rId227" Type="http://schemas.openxmlformats.org/officeDocument/2006/relationships/hyperlink" Target="https://list.etsi.org/scripts/wa.exe?A2=ind2008D&amp;L=3GPP_TSG_SA_WG4_MBS&amp;O=D&amp;P=36025" TargetMode="External"/><Relationship Id="rId248" Type="http://schemas.openxmlformats.org/officeDocument/2006/relationships/hyperlink" Target="https://list.etsi.org/scripts/wa.exe?A2=ind2008D&amp;L=3GPP_TSG_SA_WG4_MBS&amp;O=D&amp;P=13569" TargetMode="External"/><Relationship Id="rId269" Type="http://schemas.openxmlformats.org/officeDocument/2006/relationships/hyperlink" Target="http://www.3gpp.org/ftp/TSG_SA/WG4_CODEC/TSGS4_110-e/Docs/S4-201085.zip" TargetMode="External"/><Relationship Id="rId12" Type="http://schemas.openxmlformats.org/officeDocument/2006/relationships/hyperlink" Target="https://list.etsi.org/scripts/wa.exe?A2=ind2008C&amp;L=3GPP_TSG_SA_WG4_MBS&amp;O=D&amp;P=14602" TargetMode="External"/><Relationship Id="rId33" Type="http://schemas.openxmlformats.org/officeDocument/2006/relationships/hyperlink" Target="https://list.etsi.org/scripts/wa.exe?A2=ind2008D&amp;L=3GPP_TSG_SA_WG4_MBS&amp;O=D&amp;P=26697" TargetMode="External"/><Relationship Id="rId108" Type="http://schemas.openxmlformats.org/officeDocument/2006/relationships/hyperlink" Target="https://list.etsi.org/scripts/wa.exe?A2=ind2008C&amp;L=3GPP_TSG_SA_WG4_MBS&amp;O=D&amp;P=68528" TargetMode="External"/><Relationship Id="rId129" Type="http://schemas.openxmlformats.org/officeDocument/2006/relationships/hyperlink" Target="http://www.3gpp.org/ftp/TSG_SA/WG4_CODEC/TSGS4_110-e/Docs/S4-201274.zip" TargetMode="External"/><Relationship Id="rId280" Type="http://schemas.openxmlformats.org/officeDocument/2006/relationships/hyperlink" Target="https://list.etsi.org/scripts/wa.exe?A2=ind2008D&amp;L=3GPP_TSG_SA_WG4_MBS&amp;O=D&amp;P=146752" TargetMode="External"/><Relationship Id="rId315" Type="http://schemas.openxmlformats.org/officeDocument/2006/relationships/hyperlink" Target="http://www.3gpp.org/ftp/TSG_SA/WG4_CODEC/TSGS4_110-e/Docs/S4-201269.zip" TargetMode="External"/><Relationship Id="rId336" Type="http://schemas.openxmlformats.org/officeDocument/2006/relationships/hyperlink" Target="https://list.etsi.org/scripts/wa.exe?A2=ind2008D&amp;L=3GPP_TSG_SA_WG4_MBS&amp;O=D&amp;P=174821" TargetMode="External"/><Relationship Id="rId54" Type="http://schemas.openxmlformats.org/officeDocument/2006/relationships/hyperlink" Target="http://www.3gpp.org/ftp/TSG_SA/WG4_CODEC/Docs/S4-201002.zip" TargetMode="External"/><Relationship Id="rId75" Type="http://schemas.openxmlformats.org/officeDocument/2006/relationships/hyperlink" Target="https://list.etsi.org/scripts/wa.exe?A2=ind2008D&amp;L=3GPP_TSG_SA_WG4_MBS&amp;O=D&amp;P=46442" TargetMode="External"/><Relationship Id="rId96" Type="http://schemas.openxmlformats.org/officeDocument/2006/relationships/hyperlink" Target="https://list.etsi.org/scripts/wa.exe?A2=ind2008C&amp;L=3GPP_TSG_SA_WG4_MBS&amp;O=D&amp;P=28176" TargetMode="External"/><Relationship Id="rId140" Type="http://schemas.openxmlformats.org/officeDocument/2006/relationships/hyperlink" Target="https://list.etsi.org/scripts/wa.exe?A2=ind2008D&amp;L=3GPP_TSG_SA_WG4_MBS&amp;O=D&amp;P=73145" TargetMode="External"/><Relationship Id="rId161" Type="http://schemas.openxmlformats.org/officeDocument/2006/relationships/hyperlink" Target="https://list.etsi.org/scripts/wa.exe?A2=ind2008C&amp;L=3GPP_TSG_SA_WG4_MBS&amp;O=D&amp;P=68834" TargetMode="External"/><Relationship Id="rId182" Type="http://schemas.openxmlformats.org/officeDocument/2006/relationships/hyperlink" Target="https://list.etsi.org/scripts/wa.exe?A2=ind2008D&amp;L=3GPP_TSG_SA_WG4_MBS&amp;O=D&amp;P=100521" TargetMode="External"/><Relationship Id="rId217" Type="http://schemas.openxmlformats.org/officeDocument/2006/relationships/hyperlink" Target="https://list.etsi.org/scripts/wa.exe?A2=ind2008D&amp;L=3GPP_TSG_SA_WG4_MBS&amp;O=D&amp;P=15136" TargetMode="External"/><Relationship Id="rId6" Type="http://schemas.openxmlformats.org/officeDocument/2006/relationships/endnotes" Target="endnotes.xml"/><Relationship Id="rId238" Type="http://schemas.openxmlformats.org/officeDocument/2006/relationships/hyperlink" Target="https://list.etsi.org/scripts/wa.exe?A2=ind2008C&amp;L=3GPP_TSG_SA_WG4_MBS&amp;O=D&amp;P=84043" TargetMode="External"/><Relationship Id="rId259" Type="http://schemas.openxmlformats.org/officeDocument/2006/relationships/hyperlink" Target="http://www.3gpp.org/ftp/TSG_SA/WG4_CODEC/TSGS4_110-e/Docs/S4-201094.zip" TargetMode="External"/><Relationship Id="rId23" Type="http://schemas.openxmlformats.org/officeDocument/2006/relationships/hyperlink" Target="https://list.etsi.org/scripts/wa.exe?A2=ind2008C&amp;L=3GPP_TSG_SA_WG4_MBS&amp;O=D&amp;P=41682" TargetMode="External"/><Relationship Id="rId119" Type="http://schemas.openxmlformats.org/officeDocument/2006/relationships/hyperlink" Target="https://list.etsi.org/scripts/wa.exe?A2=ind2008D&amp;L=3GPP_TSG_SA_WG4_MBS&amp;O=D&amp;P=11605" TargetMode="External"/><Relationship Id="rId270" Type="http://schemas.openxmlformats.org/officeDocument/2006/relationships/hyperlink" Target="https://list.etsi.org/scripts/wa.exe?A2=ind2008D&amp;L=3GPP_TSG_SA_WG4_MBS&amp;O=D&amp;P=49545" TargetMode="External"/><Relationship Id="rId291" Type="http://schemas.openxmlformats.org/officeDocument/2006/relationships/hyperlink" Target="http://www.3gpp.org/ftp/TSG_SA/WG4_CODEC/TSGS4_110-e/Docs/S4-201086.zip" TargetMode="External"/><Relationship Id="rId305" Type="http://schemas.openxmlformats.org/officeDocument/2006/relationships/hyperlink" Target="https://list.etsi.org/scripts/wa.exe?A2=ind2008C&amp;L=3GPP_TSG_SA_WG4_MBS&amp;O=D&amp;P=23262" TargetMode="External"/><Relationship Id="rId326" Type="http://schemas.openxmlformats.org/officeDocument/2006/relationships/hyperlink" Target="http://www.3gpp.org/ftp/TSG_SA/WG4_CODEC/TSGS4_110-e/Docs/S4-201135.zip" TargetMode="External"/><Relationship Id="rId44" Type="http://schemas.openxmlformats.org/officeDocument/2006/relationships/hyperlink" Target="https://list.etsi.org/scripts/wa.exe?A2=ind2008C&amp;L=3GPP_TSG_SA_WG4_MBS&amp;O=D&amp;P=22978" TargetMode="External"/><Relationship Id="rId65" Type="http://schemas.openxmlformats.org/officeDocument/2006/relationships/hyperlink" Target="https://list.etsi.org/scripts/wa.exe?A2=ind2008C&amp;L=3GPP_TSG_SA_WG4_MBS&amp;O=D&amp;P=22746" TargetMode="External"/><Relationship Id="rId86" Type="http://schemas.openxmlformats.org/officeDocument/2006/relationships/hyperlink" Target="https://list.etsi.org/scripts/wa.exe?A2=ind2008C&amp;L=3GPP_TSG_SA_WG4_MBS&amp;O=D&amp;P=24417" TargetMode="External"/><Relationship Id="rId130" Type="http://schemas.openxmlformats.org/officeDocument/2006/relationships/hyperlink" Target="http://www.3gpp.org/ftp/TSG_SA/WG4_CODEC/TSGS4_110-e/Docs/S4-201052.zip" TargetMode="External"/><Relationship Id="rId151" Type="http://schemas.openxmlformats.org/officeDocument/2006/relationships/hyperlink" Target="https://list.etsi.org/scripts/wa.exe?A2=ind2008D&amp;L=3GPP_TSG_SA_WG4_MBS&amp;O=D&amp;P=140574" TargetMode="External"/><Relationship Id="rId172" Type="http://schemas.openxmlformats.org/officeDocument/2006/relationships/hyperlink" Target="https://list.etsi.org/scripts/wa.exe?A2=ind2008C&amp;L=3GPP_TSG_SA_WG4_MBS&amp;O=D&amp;P=53593" TargetMode="External"/><Relationship Id="rId193" Type="http://schemas.openxmlformats.org/officeDocument/2006/relationships/hyperlink" Target="https://list.etsi.org/scripts/wa.exe?A2=ind2008D&amp;L=3GPP_TSG_SA_WG4_MBS&amp;O=D&amp;P=21015" TargetMode="External"/><Relationship Id="rId207" Type="http://schemas.openxmlformats.org/officeDocument/2006/relationships/hyperlink" Target="https://list.etsi.org/scripts/wa.exe?A2=ind2008D&amp;L=3GPP_TSG_SA_WG4_MBS&amp;O=D&amp;P=34308" TargetMode="External"/><Relationship Id="rId228" Type="http://schemas.openxmlformats.org/officeDocument/2006/relationships/hyperlink" Target="https://list.etsi.org/scripts/wa.exe?A2=ind2008D&amp;L=3GPP_TSG_SA_WG4_MBS&amp;O=D&amp;P=41849" TargetMode="External"/><Relationship Id="rId249" Type="http://schemas.openxmlformats.org/officeDocument/2006/relationships/hyperlink" Target="https://list.etsi.org/scripts/wa.exe?A2=ind2008D&amp;L=3GPP_TSG_SA_WG4_MBS&amp;O=D&amp;P=25166" TargetMode="External"/><Relationship Id="rId13" Type="http://schemas.openxmlformats.org/officeDocument/2006/relationships/hyperlink" Target="https://list.etsi.org/scripts/wa.exe?A2=ind2008C&amp;L=3GPP_TSG_SA_WG4_MBS&amp;O=D&amp;P=17801" TargetMode="External"/><Relationship Id="rId109" Type="http://schemas.openxmlformats.org/officeDocument/2006/relationships/hyperlink" Target="https://list.etsi.org/scripts/wa.exe?A2=ind2008C&amp;L=3GPP_TSG_SA_WG4_MBS&amp;O=D&amp;P=65806" TargetMode="External"/><Relationship Id="rId260" Type="http://schemas.openxmlformats.org/officeDocument/2006/relationships/hyperlink" Target="http://www.3gpp.org/ftp/TSG_SA/WG4_CODEC/TSGS4_110-e/Docs/S4-201226.zip" TargetMode="External"/><Relationship Id="rId281" Type="http://schemas.openxmlformats.org/officeDocument/2006/relationships/hyperlink" Target="https://list.etsi.org/scripts/wa.exe?A2=ind2008D&amp;L=3GPP_TSG_SA_WG4_MBS&amp;O=D&amp;P=147630" TargetMode="External"/><Relationship Id="rId316" Type="http://schemas.openxmlformats.org/officeDocument/2006/relationships/hyperlink" Target="http://www.3gpp.org/ftp/TSG_SA/WG4_CODEC/TSGS4_110-e/Docs/S4-201030.zip" TargetMode="External"/><Relationship Id="rId337" Type="http://schemas.openxmlformats.org/officeDocument/2006/relationships/hyperlink" Target="https://list.etsi.org/scripts/wa.exe?A2=ind2008D&amp;L=3GPP_TSG_SA_WG4_MBS&amp;O=D&amp;P=175735" TargetMode="External"/><Relationship Id="rId34" Type="http://schemas.openxmlformats.org/officeDocument/2006/relationships/hyperlink" Target="https://list.etsi.org/scripts/wa.exe?A2=ind2008D&amp;L=3GPP_TSG_SA_WG4_MBS&amp;O=D&amp;P=27512" TargetMode="External"/><Relationship Id="rId55" Type="http://schemas.openxmlformats.org/officeDocument/2006/relationships/hyperlink" Target="http://www.3gpp.org/ftp/TSG_SA/WG4_CODEC/TSGS4_110-e/Docs/S4-201092.zip" TargetMode="External"/><Relationship Id="rId76" Type="http://schemas.openxmlformats.org/officeDocument/2006/relationships/hyperlink" Target="https://list.etsi.org/scripts/wa.exe?A2=ind2008D&amp;L=3GPP_TSG_SA_WG4_MBS&amp;O=D&amp;P=56918" TargetMode="External"/><Relationship Id="rId97" Type="http://schemas.openxmlformats.org/officeDocument/2006/relationships/hyperlink" Target="https://list.etsi.org/scripts/wa.exe?A2=ind2008C&amp;L=3GPP_TSG_SA_WG4_MBS&amp;O=D&amp;P=29791" TargetMode="External"/><Relationship Id="rId120" Type="http://schemas.openxmlformats.org/officeDocument/2006/relationships/hyperlink" Target="https://list.etsi.org/scripts/wa.exe?A2=ind2008D&amp;L=3GPP_TSG_SA_WG4_MBS&amp;O=D&amp;P=10604" TargetMode="External"/><Relationship Id="rId141" Type="http://schemas.openxmlformats.org/officeDocument/2006/relationships/hyperlink" Target="https://list.etsi.org/scripts/wa.exe?A2=ind2008D&amp;L=3GPP_TSG_SA_WG4_MBS&amp;O=D&amp;P=81934" TargetMode="External"/><Relationship Id="rId7" Type="http://schemas.openxmlformats.org/officeDocument/2006/relationships/hyperlink" Target="https://docs.google.com/document/d/19SemLuE_PLlK-sqab6Pn0UK9m_VAVcpjcOUo0c6apxU/edit?usp=sharing" TargetMode="External"/><Relationship Id="rId162" Type="http://schemas.openxmlformats.org/officeDocument/2006/relationships/hyperlink" Target="https://list.etsi.org/scripts/wa.exe?A2=ind2008C&amp;L=3GPP_TSG_SA_WG4_MBS&amp;O=D&amp;P=71888" TargetMode="External"/><Relationship Id="rId183" Type="http://schemas.openxmlformats.org/officeDocument/2006/relationships/hyperlink" Target="https://list.etsi.org/scripts/wa.exe?A2=ind2008D&amp;L=3GPP_TSG_SA_WG4_MBS&amp;O=D&amp;P=95965" TargetMode="External"/><Relationship Id="rId218" Type="http://schemas.openxmlformats.org/officeDocument/2006/relationships/hyperlink" Target="https://list.etsi.org/scripts/wa.exe?A2=ind2008D&amp;L=3GPP_TSG_SA_WG4_MBS&amp;O=D&amp;P=45532" TargetMode="External"/><Relationship Id="rId239" Type="http://schemas.openxmlformats.org/officeDocument/2006/relationships/hyperlink" Target="https://list.etsi.org/scripts/wa.exe?A2=ind2008D&amp;L=3GPP_TSG_SA_WG4_MBS&amp;O=D&amp;P=1044" TargetMode="External"/><Relationship Id="rId250" Type="http://schemas.openxmlformats.org/officeDocument/2006/relationships/hyperlink" Target="https://list.etsi.org/scripts/wa.exe?A2=ind2008D&amp;L=3GPP_TSG_SA_WG4_MBS&amp;O=D&amp;P=43953" TargetMode="External"/><Relationship Id="rId271" Type="http://schemas.openxmlformats.org/officeDocument/2006/relationships/hyperlink" Target="https://list.etsi.org/scripts/wa.exe?A2=ind2008D&amp;L=3GPP_TSG_SA_WG4_MBS&amp;O=D&amp;P=71482" TargetMode="External"/><Relationship Id="rId292" Type="http://schemas.openxmlformats.org/officeDocument/2006/relationships/hyperlink" Target="https://list.etsi.org/scripts/wa.exe?A2=ind2008D&amp;L=3GPP_TSG_SA_WG4_MBS&amp;O=D&amp;P=50502" TargetMode="External"/><Relationship Id="rId306" Type="http://schemas.openxmlformats.org/officeDocument/2006/relationships/hyperlink" Target="https://list.etsi.org/scripts/wa.exe?A2=ind2008C&amp;L=3GPP_TSG_SA_WG4_MBS&amp;O=D&amp;P=47389" TargetMode="External"/><Relationship Id="rId24" Type="http://schemas.openxmlformats.org/officeDocument/2006/relationships/hyperlink" Target="https://list.etsi.org/scripts/wa.exe?A2=ind2008C&amp;L=3GPP_TSG_SA_WG4_MBS&amp;O=D&amp;P=43035" TargetMode="External"/><Relationship Id="rId45" Type="http://schemas.openxmlformats.org/officeDocument/2006/relationships/hyperlink" Target="https://list.etsi.org/scripts/wa.exe?A2=ind2008C&amp;L=3GPP_TSG_SA_WG4_MBS&amp;O=D&amp;P=38588" TargetMode="External"/><Relationship Id="rId66" Type="http://schemas.openxmlformats.org/officeDocument/2006/relationships/hyperlink" Target="https://list.etsi.org/scripts/wa.exe?A2=ind2008C&amp;L=3GPP_TSG_SA_WG4_MBS&amp;O=D&amp;P=48384" TargetMode="External"/><Relationship Id="rId87" Type="http://schemas.openxmlformats.org/officeDocument/2006/relationships/hyperlink" Target="https://list.etsi.org/scripts/wa.exe?A2=ind2008C&amp;L=3GPP_TSG_SA_WG4_MBS&amp;O=D&amp;P=25619" TargetMode="External"/><Relationship Id="rId110" Type="http://schemas.openxmlformats.org/officeDocument/2006/relationships/hyperlink" Target="https://list.etsi.org/scripts/wa.exe?A2=ind2008C&amp;L=3GPP_TSG_SA_WG4_MBS&amp;O=D&amp;P=78114" TargetMode="External"/><Relationship Id="rId131" Type="http://schemas.openxmlformats.org/officeDocument/2006/relationships/hyperlink" Target="https://list.etsi.org/scripts/wa.exe?A2=ind2008C&amp;L=3GPP_TSG_SA_WG4_MBS&amp;O=D&amp;P=51696" TargetMode="External"/><Relationship Id="rId327" Type="http://schemas.openxmlformats.org/officeDocument/2006/relationships/hyperlink" Target="http://www.3gpp.org/ftp/TSG_SA/WG4_CODEC/TSGS4_110-e/Docs/S4-201136.zip" TargetMode="External"/><Relationship Id="rId152" Type="http://schemas.openxmlformats.org/officeDocument/2006/relationships/hyperlink" Target="https://list.etsi.org/scripts/wa.exe?A2=ind2008D&amp;L=3GPP_TSG_SA_WG4_MBS&amp;O=D&amp;P=140802" TargetMode="External"/><Relationship Id="rId173" Type="http://schemas.openxmlformats.org/officeDocument/2006/relationships/hyperlink" Target="https://list.etsi.org/scripts/wa.exe?A2=ind2008C&amp;L=3GPP_TSG_SA_WG4_MBS&amp;O=D&amp;P=66611" TargetMode="External"/><Relationship Id="rId194" Type="http://schemas.openxmlformats.org/officeDocument/2006/relationships/hyperlink" Target="https://list.etsi.org/scripts/wa.exe?A2=ind2008D&amp;L=3GPP_TSG_SA_WG4_MBS&amp;O=D&amp;P=31949" TargetMode="External"/><Relationship Id="rId208" Type="http://schemas.openxmlformats.org/officeDocument/2006/relationships/hyperlink" Target="https://list.etsi.org/scripts/wa.exe?A2=ind2008D&amp;L=3GPP_TSG_SA_WG4_MBS&amp;O=D&amp;P=35271" TargetMode="External"/><Relationship Id="rId229" Type="http://schemas.openxmlformats.org/officeDocument/2006/relationships/hyperlink" Target="http://www.3gpp.org/ftp/TSG_SA/WG4_CODEC/TSGS4_110-e/Docs/S4-201075.zip" TargetMode="External"/><Relationship Id="rId240" Type="http://schemas.openxmlformats.org/officeDocument/2006/relationships/hyperlink" Target="https://list.etsi.org/scripts/wa.exe?A2=ind2008D&amp;L=3GPP_TSG_SA_WG4_MBS&amp;O=D&amp;P=1988" TargetMode="External"/><Relationship Id="rId261" Type="http://schemas.openxmlformats.org/officeDocument/2006/relationships/hyperlink" Target="http://www.3gpp.org/ftp/TSG_SA/WG4_CODEC/TSGS4_110-e/Docs/S4-201226.zip" TargetMode="External"/><Relationship Id="rId14" Type="http://schemas.openxmlformats.org/officeDocument/2006/relationships/hyperlink" Target="https://list.etsi.org/scripts/wa.exe?A2=ind2008C&amp;L=3GPP_TSG_SA_WG4_MBS&amp;O=D&amp;P=18507" TargetMode="External"/><Relationship Id="rId35" Type="http://schemas.openxmlformats.org/officeDocument/2006/relationships/hyperlink" Target="https://list.etsi.org/scripts/wa.exe?A2=ind2008D&amp;L=3GPP_TSG_SA_WG4_MBS&amp;O=D&amp;P=28947" TargetMode="External"/><Relationship Id="rId56" Type="http://schemas.openxmlformats.org/officeDocument/2006/relationships/hyperlink" Target="https://list.etsi.org/scripts/wa.exe?A2=ind2008C&amp;L=3GPP_TSG_SA_WG4_MBS&amp;O=D&amp;P=9997" TargetMode="External"/><Relationship Id="rId77" Type="http://schemas.openxmlformats.org/officeDocument/2006/relationships/hyperlink" Target="https://list.etsi.org/scripts/wa.exe?A2=ind2008D&amp;L=3GPP_TSG_SA_WG4_MBS&amp;O=D&amp;P=61220" TargetMode="External"/><Relationship Id="rId100" Type="http://schemas.openxmlformats.org/officeDocument/2006/relationships/hyperlink" Target="https://list.etsi.org/scripts/wa.exe?A2=ind2008C&amp;L=3GPP_TSG_SA_WG4_MBS&amp;O=D&amp;P=32479" TargetMode="External"/><Relationship Id="rId282" Type="http://schemas.openxmlformats.org/officeDocument/2006/relationships/hyperlink" Target="https://list.etsi.org/scripts/wa.exe?A2=ind2008D&amp;L=3GPP_TSG_SA_WG4_MBS&amp;O=D&amp;P=148686" TargetMode="External"/><Relationship Id="rId317" Type="http://schemas.openxmlformats.org/officeDocument/2006/relationships/hyperlink" Target="http://www.3gpp.org/ftp/TSG_SA/WG4_CODEC/TSGS4_110-e/Docs/S4-201264.zip" TargetMode="External"/><Relationship Id="rId338" Type="http://schemas.openxmlformats.org/officeDocument/2006/relationships/hyperlink" Target="https://list.etsi.org/scripts/wa.exe?A2=ind2008D&amp;L=3GPP_TSG_SA_WG4_MBS&amp;O=D&amp;P=176635" TargetMode="External"/><Relationship Id="rId8" Type="http://schemas.openxmlformats.org/officeDocument/2006/relationships/hyperlink" Target="https://list.etsi.org/scripts/wa.exe?A1=ind2008C&amp;L=3GPP_TSG_SA_WG4_MBS" TargetMode="External"/><Relationship Id="rId98" Type="http://schemas.openxmlformats.org/officeDocument/2006/relationships/hyperlink" Target="https://list.etsi.org/scripts/wa.exe?A2=ind2008C&amp;L=3GPP_TSG_SA_WG4_MBS&amp;O=D&amp;P=30516" TargetMode="External"/><Relationship Id="rId121" Type="http://schemas.openxmlformats.org/officeDocument/2006/relationships/hyperlink" Target="https://list.etsi.org/scripts/wa.exe?A2=ind2008D&amp;L=3GPP_TSG_SA_WG4_MBS&amp;O=D&amp;P=17786" TargetMode="External"/><Relationship Id="rId142" Type="http://schemas.openxmlformats.org/officeDocument/2006/relationships/hyperlink" Target="https://list.etsi.org/scripts/wa.exe?A2=ind2008D&amp;L=3GPP_TSG_SA_WG4_MBS&amp;O=D&amp;P=94383" TargetMode="External"/><Relationship Id="rId163" Type="http://schemas.openxmlformats.org/officeDocument/2006/relationships/hyperlink" Target="https://list.etsi.org/scripts/wa.exe?A2=ind2008D&amp;L=3GPP_TSG_SA_WG4_MBS&amp;O=D&amp;P=15974" TargetMode="External"/><Relationship Id="rId184" Type="http://schemas.openxmlformats.org/officeDocument/2006/relationships/hyperlink" Target="https://list.etsi.org/scripts/wa.exe?A2=ind2008D&amp;L=3GPP_TSG_SA_WG4_MBS&amp;O=D&amp;P=96964" TargetMode="External"/><Relationship Id="rId219" Type="http://schemas.openxmlformats.org/officeDocument/2006/relationships/hyperlink" Target="https://list.etsi.org/scripts/wa.exe?A2=ind2008D&amp;L=3GPP_TSG_SA_WG4_MBS&amp;O=D&amp;P=73897" TargetMode="External"/><Relationship Id="rId230" Type="http://schemas.openxmlformats.org/officeDocument/2006/relationships/hyperlink" Target="http://www.3gpp.org/ftp/TSG_SA/WG4_CODEC/TSGS4_110-e/Docs/S4-201075.zip" TargetMode="External"/><Relationship Id="rId251" Type="http://schemas.openxmlformats.org/officeDocument/2006/relationships/hyperlink" Target="https://list.etsi.org/scripts/wa.exe?A2=ind2008D&amp;L=3GPP_TSG_SA_WG4_MBS&amp;O=D&amp;P=103957" TargetMode="External"/><Relationship Id="rId25" Type="http://schemas.openxmlformats.org/officeDocument/2006/relationships/hyperlink" Target="https://list.etsi.org/scripts/wa.exe?A2=ind2008C&amp;L=3GPP_TSG_SA_WG4_MBS&amp;O=D&amp;P=42760" TargetMode="External"/><Relationship Id="rId46" Type="http://schemas.openxmlformats.org/officeDocument/2006/relationships/hyperlink" Target="https://list.etsi.org/scripts/wa.exe?A2=ind2008C&amp;L=3GPP_TSG_SA_WG4_MBS&amp;O=D&amp;P=39491" TargetMode="External"/><Relationship Id="rId67" Type="http://schemas.openxmlformats.org/officeDocument/2006/relationships/hyperlink" Target="http://www.3gpp.org/ftp/TSG_SA/WG4_CODEC/Docs/S4-201210.zip" TargetMode="External"/><Relationship Id="rId116" Type="http://schemas.openxmlformats.org/officeDocument/2006/relationships/hyperlink" Target="https://list.etsi.org/scripts/wa.exe?A2=ind2008C&amp;L=3GPP_TSG_SA_WG4_MBS&amp;O=D&amp;P=80866" TargetMode="External"/><Relationship Id="rId137" Type="http://schemas.openxmlformats.org/officeDocument/2006/relationships/hyperlink" Target="http://www.3gpp.org/ftp/TSG_SA/WG4_CODEC/TSGS4_110-e/Docs/S4-201213.zip" TargetMode="External"/><Relationship Id="rId158" Type="http://schemas.openxmlformats.org/officeDocument/2006/relationships/hyperlink" Target="http://www.3gpp.org/ftp/TSG_SA/WG4_CODEC/TSGS4_110-e/Docs/S4-201070.zip" TargetMode="External"/><Relationship Id="rId272" Type="http://schemas.openxmlformats.org/officeDocument/2006/relationships/hyperlink" Target="https://list.etsi.org/scripts/wa.exe?A2=ind2008D&amp;L=3GPP_TSG_SA_WG4_MBS&amp;O=D&amp;P=89959" TargetMode="External"/><Relationship Id="rId293" Type="http://schemas.openxmlformats.org/officeDocument/2006/relationships/hyperlink" Target="https://list.etsi.org/scripts/wa.exe?A2=ind2008D&amp;L=3GPP_TSG_SA_WG4_MBS&amp;O=D&amp;P=71976" TargetMode="External"/><Relationship Id="rId302" Type="http://schemas.openxmlformats.org/officeDocument/2006/relationships/hyperlink" Target="http://www.3gpp.org/ftp/TSG_SA/WG4_CODEC/TSGS4_110-e/Docs/S4-201095.zip" TargetMode="External"/><Relationship Id="rId307" Type="http://schemas.openxmlformats.org/officeDocument/2006/relationships/hyperlink" Target="https://list.etsi.org/scripts/wa.exe?A2=ind2008C&amp;L=3GPP_TSG_SA_WG4_MBS&amp;O=D&amp;P=48623" TargetMode="External"/><Relationship Id="rId323" Type="http://schemas.openxmlformats.org/officeDocument/2006/relationships/hyperlink" Target="http://www.3gpp.org/ftp/TSG_SA/WG4_CODEC/TSGS4_110-e/Docs/S4-201063.zip" TargetMode="External"/><Relationship Id="rId328" Type="http://schemas.openxmlformats.org/officeDocument/2006/relationships/hyperlink" Target="http://www.3gpp.org/ftp/TSG_SA/WG4_CODEC/TSGS4_110-e/Docs/S4-201265.zip" TargetMode="External"/><Relationship Id="rId344" Type="http://schemas.microsoft.com/office/2011/relationships/people" Target="people.xml"/><Relationship Id="rId20" Type="http://schemas.openxmlformats.org/officeDocument/2006/relationships/hyperlink" Target="https://list.etsi.org/scripts/wa.exe?A2=ind2008C&amp;L=3GPP_TSG_SA_WG4_MBS&amp;O=D&amp;P=35288" TargetMode="External"/><Relationship Id="rId41" Type="http://schemas.openxmlformats.org/officeDocument/2006/relationships/hyperlink" Target="https://list.etsi.org/scripts/wa.exe?A2=ind2008C&amp;L=3GPP_TSG_SA_WG4_MBS&amp;O=D&amp;P=11763" TargetMode="External"/><Relationship Id="rId62" Type="http://schemas.openxmlformats.org/officeDocument/2006/relationships/hyperlink" Target="http://www.3gpp.org/ftp/TSG_SA/WG4_CODEC/Docs/S4-201003.zip" TargetMode="External"/><Relationship Id="rId83" Type="http://schemas.openxmlformats.org/officeDocument/2006/relationships/hyperlink" Target="http://www.3gpp.org/ftp/TSG_SA/WG4_CODEC/TSGS4_110-e/Docs/S4-201035.zip" TargetMode="External"/><Relationship Id="rId88" Type="http://schemas.openxmlformats.org/officeDocument/2006/relationships/hyperlink" Target="https://list.etsi.org/scripts/wa.exe?A2=ind2008C&amp;L=3GPP_TSG_SA_WG4_MBS&amp;O=D&amp;P=26383" TargetMode="External"/><Relationship Id="rId111" Type="http://schemas.openxmlformats.org/officeDocument/2006/relationships/hyperlink" Target="https://list.etsi.org/scripts/wa.exe?A2=ind2008C&amp;L=3GPP_TSG_SA_WG4_MBS&amp;O=D&amp;P=77025" TargetMode="External"/><Relationship Id="rId132" Type="http://schemas.openxmlformats.org/officeDocument/2006/relationships/hyperlink" Target="https://list.etsi.org/scripts/wa.exe?A2=ind2008C&amp;L=3GPP_TSG_SA_WG4_MBS&amp;O=D&amp;P=61913" TargetMode="External"/><Relationship Id="rId153" Type="http://schemas.openxmlformats.org/officeDocument/2006/relationships/hyperlink" Target="https://list.etsi.org/scripts/wa.exe?A2=ind2008D&amp;L=3GPP_TSG_SA_WG4_MBS&amp;O=D&amp;P=142554" TargetMode="External"/><Relationship Id="rId174" Type="http://schemas.openxmlformats.org/officeDocument/2006/relationships/hyperlink" Target="https://list.etsi.org/scripts/wa.exe?A2=ind2008C&amp;L=3GPP_TSG_SA_WG4_MBS&amp;O=D&amp;P=70018" TargetMode="External"/><Relationship Id="rId179" Type="http://schemas.openxmlformats.org/officeDocument/2006/relationships/hyperlink" Target="https://list.etsi.org/scripts/wa.exe?A2=ind2008D&amp;L=3GPP_TSG_SA_WG4_MBS&amp;O=D&amp;P=19450" TargetMode="External"/><Relationship Id="rId195" Type="http://schemas.openxmlformats.org/officeDocument/2006/relationships/hyperlink" Target="https://list.etsi.org/scripts/wa.exe?A2=ind2008D&amp;L=3GPP_TSG_SA_WG4_MBS&amp;O=D&amp;P=32742" TargetMode="External"/><Relationship Id="rId209" Type="http://schemas.openxmlformats.org/officeDocument/2006/relationships/hyperlink" Target="https://list.etsi.org/scripts/wa.exe?A2=ind2008D&amp;L=3GPP_TSG_SA_WG4_MBS&amp;O=D&amp;P=38752" TargetMode="External"/><Relationship Id="rId190" Type="http://schemas.openxmlformats.org/officeDocument/2006/relationships/hyperlink" Target="https://list.etsi.org/scripts/wa.exe?A2=ind2008C&amp;L=3GPP_TSG_SA_WG4_MBS&amp;O=D&amp;P=54536" TargetMode="External"/><Relationship Id="rId204" Type="http://schemas.openxmlformats.org/officeDocument/2006/relationships/hyperlink" Target="https://list.etsi.org/scripts/wa.exe?A2=ind2008C&amp;L=3GPP_TSG_SA_WG4_MBS&amp;O=D&amp;P=64776" TargetMode="External"/><Relationship Id="rId220" Type="http://schemas.openxmlformats.org/officeDocument/2006/relationships/hyperlink" Target="https://list.etsi.org/scripts/wa.exe?A2=ind2008D&amp;L=3GPP_TSG_SA_WG4_MBS&amp;O=D&amp;P=93897" TargetMode="External"/><Relationship Id="rId225" Type="http://schemas.openxmlformats.org/officeDocument/2006/relationships/hyperlink" Target="https://list.etsi.org/scripts/wa.exe?A2=ind2008D&amp;L=3GPP_TSG_SA_WG4_MBS&amp;O=D&amp;P=14260" TargetMode="External"/><Relationship Id="rId241" Type="http://schemas.openxmlformats.org/officeDocument/2006/relationships/hyperlink" Target="https://list.etsi.org/scripts/wa.exe?A2=ind2008D&amp;L=3GPP_TSG_SA_WG4_MBS&amp;O=D&amp;P=3416" TargetMode="External"/><Relationship Id="rId246" Type="http://schemas.openxmlformats.org/officeDocument/2006/relationships/hyperlink" Target="https://list.etsi.org/scripts/wa.exe?A2=ind2008D&amp;L=3GPP_TSG_SA_WG4_MBS&amp;O=D&amp;P=9189" TargetMode="External"/><Relationship Id="rId267" Type="http://schemas.openxmlformats.org/officeDocument/2006/relationships/hyperlink" Target="http://www.3gpp.org/ftp/TSG_SA/WG4_CODEC/TSGS4_110-e/Docs/S4-201140.zip" TargetMode="External"/><Relationship Id="rId288" Type="http://schemas.openxmlformats.org/officeDocument/2006/relationships/hyperlink" Target="https://list.etsi.org/scripts/wa.exe?A2=ind2008D&amp;L=3GPP_TSG_SA_WG4_MBS&amp;O=D&amp;P=154978" TargetMode="External"/><Relationship Id="rId15" Type="http://schemas.openxmlformats.org/officeDocument/2006/relationships/hyperlink" Target="https://list.etsi.org/scripts/wa.exe?A2=ind2008C&amp;L=3GPP_TSG_SA_WG4_MBS&amp;O=D&amp;P=19498" TargetMode="External"/><Relationship Id="rId36" Type="http://schemas.openxmlformats.org/officeDocument/2006/relationships/hyperlink" Target="http://www.3gpp.org/ftp/TSG_SA/WG4_CODEC/TSGS4_110-e/Docs/S4-201058.zip" TargetMode="External"/><Relationship Id="rId57" Type="http://schemas.openxmlformats.org/officeDocument/2006/relationships/hyperlink" Target="https://list.etsi.org/scripts/wa.exe?A2=ind2008C&amp;L=3GPP_TSG_SA_WG4_MBS&amp;O=D&amp;P=36137" TargetMode="External"/><Relationship Id="rId106" Type="http://schemas.openxmlformats.org/officeDocument/2006/relationships/hyperlink" Target="https://list.etsi.org/scripts/wa.exe?A2=ind2008C&amp;L=3GPP_TSG_SA_WG4_MBS&amp;O=D&amp;P=60528" TargetMode="External"/><Relationship Id="rId127" Type="http://schemas.openxmlformats.org/officeDocument/2006/relationships/hyperlink" Target="https://list.etsi.org/scripts/wa.exe?A2=ind2008D&amp;L=3GPP_TSG_SA_WG4_MBS&amp;O=D&amp;P=88400" TargetMode="External"/><Relationship Id="rId262" Type="http://schemas.openxmlformats.org/officeDocument/2006/relationships/hyperlink" Target="http://www.3gpp.org/ftp/TSG_SA/WG4_CODEC/TSGS4_110-e/Docs/S4-201114.zip" TargetMode="External"/><Relationship Id="rId283" Type="http://schemas.openxmlformats.org/officeDocument/2006/relationships/hyperlink" Target="https://list.etsi.org/scripts/wa.exe?A2=ind2008D&amp;L=3GPP_TSG_SA_WG4_MBS&amp;O=D&amp;P=149394" TargetMode="External"/><Relationship Id="rId313" Type="http://schemas.openxmlformats.org/officeDocument/2006/relationships/hyperlink" Target="http://www.3gpp.org/ftp/TSG_SA/WG4_CODEC/TSGS4_110-e/Docs/S4-201158.zip" TargetMode="External"/><Relationship Id="rId318" Type="http://schemas.openxmlformats.org/officeDocument/2006/relationships/hyperlink" Target="http://www.3gpp.org/ftp/TSG_SA/WG4_CODEC/TSGS4_110-e/Docs/S4-201031.zip" TargetMode="External"/><Relationship Id="rId339" Type="http://schemas.openxmlformats.org/officeDocument/2006/relationships/hyperlink" Target="https://list.etsi.org/scripts/wa.exe?A2=ind2008D&amp;L=3GPP_TSG_SA_WG4_MBS&amp;O=D&amp;P=179002" TargetMode="External"/><Relationship Id="rId10" Type="http://schemas.openxmlformats.org/officeDocument/2006/relationships/hyperlink" Target="http://www.3gpp.org/ftp/TSG_SA/WG4_CODEC/Docs/S4-201005.zip" TargetMode="External"/><Relationship Id="rId31" Type="http://schemas.openxmlformats.org/officeDocument/2006/relationships/hyperlink" Target="https://list.etsi.org/scripts/wa.exe?A2=ind2008D&amp;L=3GPP_TSG_SA_WG4_MBS&amp;O=D&amp;P=24492" TargetMode="External"/><Relationship Id="rId52" Type="http://schemas.openxmlformats.org/officeDocument/2006/relationships/hyperlink" Target="http://www.3gpp.org/ftp/TSG_SA/WG4_CODEC/TSGS4_110-e/Docs/S4-201209.zip" TargetMode="External"/><Relationship Id="rId73" Type="http://schemas.openxmlformats.org/officeDocument/2006/relationships/hyperlink" Target="https://list.etsi.org/scripts/wa.exe?A2=ind2008C&amp;L=3GPP_TSG_SA_WG4_MBS&amp;O=D&amp;P=10774" TargetMode="External"/><Relationship Id="rId78" Type="http://schemas.openxmlformats.org/officeDocument/2006/relationships/hyperlink" Target="https://list.etsi.org/scripts/wa.exe?A2=ind2008D&amp;L=3GPP_TSG_SA_WG4_MBS&amp;O=D&amp;P=77896" TargetMode="External"/><Relationship Id="rId94" Type="http://schemas.openxmlformats.org/officeDocument/2006/relationships/hyperlink" Target="https://list.etsi.org/scripts/wa.exe?A2=ind2008C&amp;L=3GPP_TSG_SA_WG4_MBS&amp;O=D&amp;P=21776" TargetMode="External"/><Relationship Id="rId99" Type="http://schemas.openxmlformats.org/officeDocument/2006/relationships/hyperlink" Target="https://list.etsi.org/scripts/wa.exe?A2=ind2008C&amp;L=3GPP_TSG_SA_WG4_MBS&amp;O=D&amp;P=31356" TargetMode="External"/><Relationship Id="rId101" Type="http://schemas.openxmlformats.org/officeDocument/2006/relationships/hyperlink" Target="https://list.etsi.org/scripts/wa.exe?A2=ind2008C&amp;L=3GPP_TSG_SA_WG4_MBS&amp;O=D&amp;P=45624" TargetMode="External"/><Relationship Id="rId122" Type="http://schemas.openxmlformats.org/officeDocument/2006/relationships/hyperlink" Target="https://list.etsi.org/scripts/wa.exe?A2=ind2008D&amp;L=3GPP_TSG_SA_WG4_MBS&amp;O=D&amp;P=30271" TargetMode="External"/><Relationship Id="rId143" Type="http://schemas.openxmlformats.org/officeDocument/2006/relationships/hyperlink" Target="https://list.etsi.org/scripts/wa.exe?A2=ind2008D&amp;L=3GPP_TSG_SA_WG4_MBS&amp;O=D&amp;P=100293" TargetMode="External"/><Relationship Id="rId148" Type="http://schemas.openxmlformats.org/officeDocument/2006/relationships/hyperlink" Target="https://list.etsi.org/scripts/wa.exe?A2=ind2008D&amp;L=3GPP_TSG_SA_WG4_MBS&amp;O=D&amp;P=136506" TargetMode="External"/><Relationship Id="rId164" Type="http://schemas.openxmlformats.org/officeDocument/2006/relationships/hyperlink" Target="https://list.etsi.org/scripts/wa.exe?A2=ind2008D&amp;L=3GPP_TSG_SA_WG4_MBS&amp;O=D&amp;P=84613" TargetMode="External"/><Relationship Id="rId169" Type="http://schemas.openxmlformats.org/officeDocument/2006/relationships/hyperlink" Target="https://list.etsi.org/scripts/wa.exe?A2=ind2008D&amp;L=3GPP_TSG_SA_WG4_MBS&amp;O=D&amp;P=145960" TargetMode="External"/><Relationship Id="rId185" Type="http://schemas.openxmlformats.org/officeDocument/2006/relationships/hyperlink" Target="https://list.etsi.org/scripts/wa.exe?A2=ind2008D&amp;L=3GPP_TSG_SA_WG4_MBS&amp;O=D&amp;P=99292" TargetMode="External"/><Relationship Id="rId334" Type="http://schemas.openxmlformats.org/officeDocument/2006/relationships/hyperlink" Target="https://list.etsi.org/scripts/wa.exe?A2=ind2008D&amp;L=3GPP_TSG_SA_WG4_MBS&amp;O=D&amp;P=168654" TargetMode="External"/><Relationship Id="rId4" Type="http://schemas.openxmlformats.org/officeDocument/2006/relationships/webSettings" Target="webSettings.xml"/><Relationship Id="rId9" Type="http://schemas.openxmlformats.org/officeDocument/2006/relationships/hyperlink" Target="https://list.etsi.org/scripts/wa.exe?A1=ind2008D&amp;L=3GPP_TSG_SA_WG4_MBS" TargetMode="External"/><Relationship Id="rId180" Type="http://schemas.openxmlformats.org/officeDocument/2006/relationships/hyperlink" Target="https://list.etsi.org/scripts/wa.exe?A2=ind2008D&amp;L=3GPP_TSG_SA_WG4_MBS&amp;O=D&amp;P=31195" TargetMode="External"/><Relationship Id="rId210" Type="http://schemas.openxmlformats.org/officeDocument/2006/relationships/hyperlink" Target="https://list.etsi.org/scripts/wa.exe?A2=ind2008D&amp;L=3GPP_TSG_SA_WG4_MBS&amp;O=D&amp;P=88734" TargetMode="External"/><Relationship Id="rId215" Type="http://schemas.openxmlformats.org/officeDocument/2006/relationships/hyperlink" Target="https://list.etsi.org/scripts/wa.exe?A2=ind2008C&amp;L=3GPP_TSG_SA_WG4_MBS&amp;O=D&amp;P=63118" TargetMode="External"/><Relationship Id="rId236" Type="http://schemas.openxmlformats.org/officeDocument/2006/relationships/hyperlink" Target="https://list.etsi.org/scripts/wa.exe?A2=ind2008C&amp;L=3GPP_TSG_SA_WG4_MBS&amp;O=D&amp;P=72627" TargetMode="External"/><Relationship Id="rId257" Type="http://schemas.openxmlformats.org/officeDocument/2006/relationships/hyperlink" Target="https://list.etsi.org/scripts/wa.exe?A2=ind2008D&amp;L=3GPP_TSG_SA_WG4_MBS&amp;O=D&amp;P=134698" TargetMode="External"/><Relationship Id="rId278" Type="http://schemas.openxmlformats.org/officeDocument/2006/relationships/hyperlink" Target="https://list.etsi.org/scripts/wa.exe?A2=ind2008D&amp;L=3GPP_TSG_SA_WG4_MBS&amp;O=D&amp;P=130425" TargetMode="External"/><Relationship Id="rId26" Type="http://schemas.openxmlformats.org/officeDocument/2006/relationships/hyperlink" Target="https://list.etsi.org/scripts/wa.exe?A2=ind2008C&amp;L=3GPP_TSG_SA_WG4_MBS&amp;O=D&amp;P=71239" TargetMode="External"/><Relationship Id="rId231" Type="http://schemas.openxmlformats.org/officeDocument/2006/relationships/hyperlink" Target="http://www.3gpp.org/ftp/TSG_SA/WG4_CODEC/TSGS4_110-e/Docs/S4-201075.zip" TargetMode="External"/><Relationship Id="rId252" Type="http://schemas.openxmlformats.org/officeDocument/2006/relationships/hyperlink" Target="https://list.etsi.org/scripts/wa.exe?A2=ind2008D&amp;L=3GPP_TSG_SA_WG4_MBS&amp;O=D&amp;P=104888" TargetMode="External"/><Relationship Id="rId273" Type="http://schemas.openxmlformats.org/officeDocument/2006/relationships/hyperlink" Target="https://list.etsi.org/scripts/wa.exe?A2=ind2008D&amp;L=3GPP_TSG_SA_WG4_MBS&amp;O=D&amp;P=93288" TargetMode="External"/><Relationship Id="rId294" Type="http://schemas.openxmlformats.org/officeDocument/2006/relationships/hyperlink" Target="https://list.etsi.org/scripts/wa.exe?A2=ind2008D&amp;L=3GPP_TSG_SA_WG4_MBS&amp;O=D&amp;P=71737" TargetMode="External"/><Relationship Id="rId308" Type="http://schemas.openxmlformats.org/officeDocument/2006/relationships/hyperlink" Target="https://list.etsi.org/scripts/wa.exe?A2=ind2008C&amp;L=3GPP_TSG_SA_WG4_MBS&amp;O=D&amp;P=73493" TargetMode="External"/><Relationship Id="rId329" Type="http://schemas.openxmlformats.org/officeDocument/2006/relationships/hyperlink" Target="http://www.3gpp.org/ftp/TSG_SA/WG4_CODEC/TSGS4_110-e/Docs/S4-201138.zip" TargetMode="External"/><Relationship Id="rId47" Type="http://schemas.openxmlformats.org/officeDocument/2006/relationships/hyperlink" Target="https://list.etsi.org/scripts/wa.exe?A2=ind2008C&amp;L=3GPP_TSG_SA_WG4_MBS&amp;O=D&amp;P=40274" TargetMode="External"/><Relationship Id="rId68" Type="http://schemas.openxmlformats.org/officeDocument/2006/relationships/hyperlink" Target="https://list.etsi.org/scripts/wa.exe?A2=ind2008C&amp;L=3GPP_TSG_SA_WG4_MBS&amp;O=D&amp;P=48900" TargetMode="External"/><Relationship Id="rId89" Type="http://schemas.openxmlformats.org/officeDocument/2006/relationships/hyperlink" Target="https://list.etsi.org/scripts/wa.exe?A2=ind2008C&amp;L=3GPP_TSG_SA_WG4_MBS&amp;O=D&amp;P=27105" TargetMode="External"/><Relationship Id="rId112" Type="http://schemas.openxmlformats.org/officeDocument/2006/relationships/hyperlink" Target="https://list.etsi.org/scripts/wa.exe?A2=ind2008C&amp;L=3GPP_TSG_SA_WG4_MBS&amp;O=D&amp;P=75235" TargetMode="External"/><Relationship Id="rId133" Type="http://schemas.openxmlformats.org/officeDocument/2006/relationships/hyperlink" Target="https://list.etsi.org/scripts/wa.exe?A2=ind2008D&amp;L=3GPP_TSG_SA_WG4_MBS&amp;O=D&amp;P=16833" TargetMode="External"/><Relationship Id="rId154" Type="http://schemas.openxmlformats.org/officeDocument/2006/relationships/hyperlink" Target="https://list.etsi.org/scripts/wa.exe?A2=ind2008D&amp;L=3GPP_TSG_SA_WG4_MBS&amp;O=D&amp;P=142782" TargetMode="External"/><Relationship Id="rId175" Type="http://schemas.openxmlformats.org/officeDocument/2006/relationships/hyperlink" Target="https://list.etsi.org/scripts/wa.exe?A2=ind2008C&amp;L=3GPP_TSG_SA_WG4_MBS&amp;O=D&amp;P=64033" TargetMode="External"/><Relationship Id="rId340" Type="http://schemas.openxmlformats.org/officeDocument/2006/relationships/hyperlink" Target="https://list.etsi.org/scripts/wa.exe?A2=ind2008D&amp;L=3GPP_TSG_SA_WG4_MBS&amp;O=D&amp;P=181087" TargetMode="External"/><Relationship Id="rId196" Type="http://schemas.openxmlformats.org/officeDocument/2006/relationships/hyperlink" Target="https://list.etsi.org/scripts/wa.exe?A2=ind2008D&amp;L=3GPP_TSG_SA_WG4_MBS&amp;O=D&amp;P=33528" TargetMode="External"/><Relationship Id="rId200" Type="http://schemas.openxmlformats.org/officeDocument/2006/relationships/hyperlink" Target="http://www.3gpp.org/ftp/TSG_SA/WG4_CODEC/TSGS4_110-e/Docs/S4-201222.zip" TargetMode="External"/><Relationship Id="rId16" Type="http://schemas.openxmlformats.org/officeDocument/2006/relationships/hyperlink" Target="https://list.etsi.org/scripts/wa.exe?A2=ind2008C&amp;L=3GPP_TSG_SA_WG4_MBS&amp;O=D&amp;P=20359" TargetMode="External"/><Relationship Id="rId221" Type="http://schemas.openxmlformats.org/officeDocument/2006/relationships/hyperlink" Target="http://www.3gpp.org/ftp/TSG_SA/WG4_CODEC/TSGS4_110-e/Docs/S4-201221.zip" TargetMode="External"/><Relationship Id="rId242" Type="http://schemas.openxmlformats.org/officeDocument/2006/relationships/hyperlink" Target="https://list.etsi.org/scripts/wa.exe?A2=ind2008D&amp;L=3GPP_TSG_SA_WG4_MBS&amp;O=D&amp;P=5902" TargetMode="External"/><Relationship Id="rId263" Type="http://schemas.openxmlformats.org/officeDocument/2006/relationships/hyperlink" Target="https://list.etsi.org/scripts/wa.exe?A2=ind2008C&amp;L=3GPP_TSG_SA_WG4_MBS&amp;O=D&amp;P=58348" TargetMode="External"/><Relationship Id="rId284" Type="http://schemas.openxmlformats.org/officeDocument/2006/relationships/hyperlink" Target="https://list.etsi.org/scripts/wa.exe?A2=ind2008D&amp;L=3GPP_TSG_SA_WG4_MBS&amp;O=D&amp;P=150288" TargetMode="External"/><Relationship Id="rId319" Type="http://schemas.openxmlformats.org/officeDocument/2006/relationships/hyperlink" Target="http://www.3gpp.org/ftp/TSG_SA/WG4_CODEC/TSGS4_110-e/Docs/S4-201037.zip" TargetMode="External"/><Relationship Id="rId37" Type="http://schemas.openxmlformats.org/officeDocument/2006/relationships/hyperlink" Target="http://www.3gpp.org/ftp/TSG_SA/WG4_CODEC/TSGS4_110-e/Docs/S4-201058.zip" TargetMode="External"/><Relationship Id="rId58" Type="http://schemas.openxmlformats.org/officeDocument/2006/relationships/hyperlink" Target="https://list.etsi.org/scripts/wa.exe?A2=ind2008C&amp;L=3GPP_TSG_SA_WG4_MBS&amp;O=D&amp;P=37065" TargetMode="External"/><Relationship Id="rId79" Type="http://schemas.openxmlformats.org/officeDocument/2006/relationships/hyperlink" Target="https://list.etsi.org/scripts/wa.exe?A2=ind2008D&amp;L=3GPP_TSG_SA_WG4_MBS&amp;O=D&amp;P=82982" TargetMode="External"/><Relationship Id="rId102" Type="http://schemas.openxmlformats.org/officeDocument/2006/relationships/hyperlink" Target="http://www.3gpp.org/ftp/TSG_SA/WG4_CODEC/TSGS4_110-e/Docs/S4-201208.zip" TargetMode="External"/><Relationship Id="rId123" Type="http://schemas.openxmlformats.org/officeDocument/2006/relationships/hyperlink" Target="https://list.etsi.org/scripts/wa.exe?A2=ind2008D&amp;L=3GPP_TSG_SA_WG4_MBS&amp;O=D&amp;P=74690" TargetMode="External"/><Relationship Id="rId144" Type="http://schemas.openxmlformats.org/officeDocument/2006/relationships/hyperlink" Target="https://list.etsi.org/scripts/wa.exe?A2=ind2008D&amp;L=3GPP_TSG_SA_WG4_MBS&amp;O=D&amp;P=116575" TargetMode="External"/><Relationship Id="rId330" Type="http://schemas.openxmlformats.org/officeDocument/2006/relationships/hyperlink" Target="https://list.etsi.org/scripts/wa.exe?A2=ind2008D&amp;L=3GPP_TSG_SA_WG4_MBS&amp;O=D&amp;P=164719" TargetMode="External"/><Relationship Id="rId90" Type="http://schemas.openxmlformats.org/officeDocument/2006/relationships/hyperlink" Target="https://list.etsi.org/scripts/wa.exe?A2=ind2008C&amp;L=3GPP_TSG_SA_WG4_MBS&amp;O=D&amp;P=27820" TargetMode="External"/><Relationship Id="rId165" Type="http://schemas.openxmlformats.org/officeDocument/2006/relationships/hyperlink" Target="https://list.etsi.org/scripts/wa.exe?A2=ind2008D&amp;L=3GPP_TSG_SA_WG4_MBS&amp;O=D&amp;P=85349" TargetMode="External"/><Relationship Id="rId186" Type="http://schemas.openxmlformats.org/officeDocument/2006/relationships/hyperlink" Target="https://list.etsi.org/scripts/wa.exe?A2=ind2008D&amp;L=3GPP_TSG_SA_WG4_MBS&amp;O=D&amp;P=101520" TargetMode="External"/><Relationship Id="rId211" Type="http://schemas.openxmlformats.org/officeDocument/2006/relationships/hyperlink" Target="http://www.3gpp.org/ftp/TSG_SA/WG4_CODEC/TSGS4_110-e/Docs/S4-201217.zip" TargetMode="External"/><Relationship Id="rId232" Type="http://schemas.openxmlformats.org/officeDocument/2006/relationships/hyperlink" Target="http://www.3gpp.org/ftp/TSG_SA/WG4_CODEC/TSGS4_110-e/Docs/S4-201076.zip" TargetMode="External"/><Relationship Id="rId253" Type="http://schemas.openxmlformats.org/officeDocument/2006/relationships/hyperlink" Target="https://list.etsi.org/scripts/wa.exe?A2=ind2008D&amp;L=3GPP_TSG_SA_WG4_MBS&amp;O=D&amp;P=108392" TargetMode="External"/><Relationship Id="rId274" Type="http://schemas.openxmlformats.org/officeDocument/2006/relationships/hyperlink" Target="https://list.etsi.org/scripts/wa.exe?A2=ind2008D&amp;L=3GPP_TSG_SA_WG4_MBS&amp;O=D&amp;P=105777" TargetMode="External"/><Relationship Id="rId295" Type="http://schemas.openxmlformats.org/officeDocument/2006/relationships/hyperlink" Target="https://list.etsi.org/scripts/wa.exe?A2=ind2008D&amp;L=3GPP_TSG_SA_WG4_MBS&amp;O=D&amp;P=86084" TargetMode="External"/><Relationship Id="rId309" Type="http://schemas.openxmlformats.org/officeDocument/2006/relationships/hyperlink" Target="https://list.etsi.org/scripts/wa.exe?A2=ind2008C&amp;L=3GPP_TSG_SA_WG4_MBS&amp;O=D&amp;P=77331" TargetMode="External"/><Relationship Id="rId27" Type="http://schemas.openxmlformats.org/officeDocument/2006/relationships/hyperlink" Target="https://list.etsi.org/scripts/wa.exe?A2=ind2008C&amp;L=3GPP_TSG_SA_WG4_MBS&amp;O=D&amp;P=80014" TargetMode="External"/><Relationship Id="rId48" Type="http://schemas.openxmlformats.org/officeDocument/2006/relationships/hyperlink" Target="https://list.etsi.org/scripts/wa.exe?A2=ind2008C&amp;L=3GPP_TSG_SA_WG4_MBS&amp;O=D&amp;P=40996" TargetMode="External"/><Relationship Id="rId69" Type="http://schemas.openxmlformats.org/officeDocument/2006/relationships/hyperlink" Target="https://list.etsi.org/scripts/wa.exe?A2=ind2008C&amp;L=3GPP_TSG_SA_WG4_MBS&amp;O=D&amp;P=49703" TargetMode="External"/><Relationship Id="rId113" Type="http://schemas.openxmlformats.org/officeDocument/2006/relationships/hyperlink" Target="https://list.etsi.org/scripts/wa.exe?A2=ind2008C&amp;L=3GPP_TSG_SA_WG4_MBS&amp;O=D&amp;P=79065" TargetMode="External"/><Relationship Id="rId134" Type="http://schemas.openxmlformats.org/officeDocument/2006/relationships/hyperlink" Target="https://list.etsi.org/scripts/wa.exe?A2=ind2008D&amp;L=3GPP_TSG_SA_WG4_MBS&amp;O=D&amp;P=28299" TargetMode="External"/><Relationship Id="rId320" Type="http://schemas.openxmlformats.org/officeDocument/2006/relationships/hyperlink" Target="http://www.3gpp.org/ftp/TSG_SA/WG4_CODEC/TSGS4_110-e/Docs/S4-201038.zip" TargetMode="External"/><Relationship Id="rId80" Type="http://schemas.openxmlformats.org/officeDocument/2006/relationships/hyperlink" Target="https://list.etsi.org/scripts/wa.exe?A2=ind2008D&amp;L=3GPP_TSG_SA_WG4_MBS&amp;O=D&amp;P=83697" TargetMode="External"/><Relationship Id="rId155" Type="http://schemas.openxmlformats.org/officeDocument/2006/relationships/hyperlink" Target="http://www.3gpp.org/ftp/TSG_SA/WG4_CODEC/TSGS4_110-e/Docs/S4-201056.zip" TargetMode="External"/><Relationship Id="rId176" Type="http://schemas.openxmlformats.org/officeDocument/2006/relationships/hyperlink" Target="https://list.etsi.org/scripts/wa.exe?A2=ind2008C&amp;L=3GPP_TSG_SA_WG4_MBS&amp;O=D&amp;P=72128" TargetMode="External"/><Relationship Id="rId197" Type="http://schemas.openxmlformats.org/officeDocument/2006/relationships/hyperlink" Target="https://list.etsi.org/scripts/wa.exe?A2=ind2008D&amp;L=3GPP_TSG_SA_WG4_MBS&amp;O=D&amp;P=38009" TargetMode="External"/><Relationship Id="rId341" Type="http://schemas.openxmlformats.org/officeDocument/2006/relationships/hyperlink" Target="https://list.etsi.org/scripts/wa.exe?A2=ind2008D&amp;L=3GPP_TSG_SA_WG4_MBS&amp;O=D&amp;P=205602" TargetMode="External"/><Relationship Id="rId201" Type="http://schemas.openxmlformats.org/officeDocument/2006/relationships/hyperlink" Target="http://www.3gpp.org/ftp/TSG_SA/WG4_CODEC/TSGS4_110-e/Docs/S4-201260.zip" TargetMode="External"/><Relationship Id="rId222" Type="http://schemas.openxmlformats.org/officeDocument/2006/relationships/hyperlink" Target="http://www.3gpp.org/ftp/TSG_SA/WG4_CODEC/TSGS4_110-e/Docs/S4-201075.zip" TargetMode="External"/><Relationship Id="rId243" Type="http://schemas.openxmlformats.org/officeDocument/2006/relationships/hyperlink" Target="https://list.etsi.org/scripts/wa.exe?A2=ind2008D&amp;L=3GPP_TSG_SA_WG4_MBS&amp;O=D&amp;P=6902" TargetMode="External"/><Relationship Id="rId264" Type="http://schemas.openxmlformats.org/officeDocument/2006/relationships/hyperlink" Target="https://list.etsi.org/scripts/wa.exe?A2=ind2008C&amp;L=3GPP_TSG_SA_WG4_MBS&amp;O=D&amp;P=72368" TargetMode="External"/><Relationship Id="rId285" Type="http://schemas.openxmlformats.org/officeDocument/2006/relationships/hyperlink" Target="https://list.etsi.org/scripts/wa.exe?A2=ind2008D&amp;L=3GPP_TSG_SA_WG4_MBS&amp;O=D&amp;P=151093" TargetMode="External"/><Relationship Id="rId17" Type="http://schemas.openxmlformats.org/officeDocument/2006/relationships/hyperlink" Target="https://list.etsi.org/scripts/wa.exe?A2=ind2008C&amp;L=3GPP_TSG_SA_WG4_MBS&amp;O=D&amp;P=29114" TargetMode="External"/><Relationship Id="rId38" Type="http://schemas.openxmlformats.org/officeDocument/2006/relationships/hyperlink" Target="http://www.3gpp.org/ftp/TSG_SA/WG4_CODEC/TSGS4_110-e/Docs/S4-201059.zip" TargetMode="External"/><Relationship Id="rId59" Type="http://schemas.openxmlformats.org/officeDocument/2006/relationships/hyperlink" Target="https://list.etsi.org/scripts/wa.exe?A2=ind2008C&amp;L=3GPP_TSG_SA_WG4_MBS&amp;O=D&amp;P=42460" TargetMode="External"/><Relationship Id="rId103" Type="http://schemas.openxmlformats.org/officeDocument/2006/relationships/hyperlink" Target="http://www.3gpp.org/ftp/TSG_SA/WG4_CODEC/TSGS4_110-e/Docs/S4-201051.zip" TargetMode="External"/><Relationship Id="rId124" Type="http://schemas.openxmlformats.org/officeDocument/2006/relationships/hyperlink" Target="https://list.etsi.org/scripts/wa.exe?A2=ind2008D&amp;L=3GPP_TSG_SA_WG4_MBS&amp;O=D&amp;P=88400" TargetMode="External"/><Relationship Id="rId310" Type="http://schemas.openxmlformats.org/officeDocument/2006/relationships/hyperlink" Target="http://www.3gpp.org/ftp/TSG_SA/WG4_CODEC/TSGS4_110-e/Docs/S4-201141.zip" TargetMode="External"/><Relationship Id="rId70" Type="http://schemas.openxmlformats.org/officeDocument/2006/relationships/hyperlink" Target="https://list.etsi.org/scripts/wa.exe?A2=ind2008C&amp;L=3GPP_TSG_SA_WG4_MBS&amp;O=D&amp;P=60271" TargetMode="External"/><Relationship Id="rId91" Type="http://schemas.openxmlformats.org/officeDocument/2006/relationships/hyperlink" Target="http://www.3gpp.org/ftp/TSG_SA/WG4_CODEC/TSGS4_110-e/Docs/S4-201212.zip" TargetMode="External"/><Relationship Id="rId145" Type="http://schemas.openxmlformats.org/officeDocument/2006/relationships/hyperlink" Target="https://list.etsi.org/scripts/wa.exe?A2=ind2008D&amp;L=3GPP_TSG_SA_WG4_MBS&amp;O=D&amp;P=117554" TargetMode="External"/><Relationship Id="rId166" Type="http://schemas.openxmlformats.org/officeDocument/2006/relationships/hyperlink" Target="https://list.etsi.org/scripts/wa.exe?A2=ind2008D&amp;L=3GPP_TSG_SA_WG4_MBS&amp;O=D&amp;P=98474" TargetMode="External"/><Relationship Id="rId187" Type="http://schemas.openxmlformats.org/officeDocument/2006/relationships/hyperlink" Target="http://www.3gpp.org/ftp/TSG_SA/WG4_CODEC/TSGS4_110-e/Docs/S4-201215.zip" TargetMode="External"/><Relationship Id="rId331" Type="http://schemas.openxmlformats.org/officeDocument/2006/relationships/hyperlink" Target="https://list.etsi.org/scripts/wa.exe?A2=ind2008D&amp;L=3GPP_TSG_SA_WG4_MBS&amp;O=D&amp;P=203933" TargetMode="External"/><Relationship Id="rId1" Type="http://schemas.openxmlformats.org/officeDocument/2006/relationships/numbering" Target="numbering.xml"/><Relationship Id="rId212" Type="http://schemas.openxmlformats.org/officeDocument/2006/relationships/hyperlink" Target="http://www.3gpp.org/ftp/TSG_SA/WG4_CODEC/TSGS4_110-e/Docs/S4-201217.zip" TargetMode="External"/><Relationship Id="rId233" Type="http://schemas.openxmlformats.org/officeDocument/2006/relationships/hyperlink" Target="http://www.3gpp.org/ftp/TSG_SA/WG4_CODEC/TSGS4_110-e/Docs/S4-201093.zip" TargetMode="External"/><Relationship Id="rId254" Type="http://schemas.openxmlformats.org/officeDocument/2006/relationships/hyperlink" Target="https://list.etsi.org/scripts/wa.exe?A2=ind2008D&amp;L=3GPP_TSG_SA_WG4_MBS&amp;O=D&amp;P=122926" TargetMode="External"/><Relationship Id="rId28" Type="http://schemas.openxmlformats.org/officeDocument/2006/relationships/hyperlink" Target="https://list.etsi.org/scripts/wa.exe?A2=ind2008C&amp;L=3GPP_TSG_SA_WG4_MBS&amp;O=D&amp;P=81648" TargetMode="External"/><Relationship Id="rId49" Type="http://schemas.openxmlformats.org/officeDocument/2006/relationships/hyperlink" Target="https://list.etsi.org/scripts/wa.exe?A2=ind2008D&amp;L=3GPP_TSG_SA_WG4_MBS&amp;O=D&amp;P=9948" TargetMode="External"/><Relationship Id="rId114" Type="http://schemas.openxmlformats.org/officeDocument/2006/relationships/hyperlink" Target="https://list.etsi.org/scripts/wa.exe?A2=ind2008C&amp;L=3GPP_TSG_SA_WG4_MBS&amp;O=D&amp;P=81922" TargetMode="External"/><Relationship Id="rId275" Type="http://schemas.openxmlformats.org/officeDocument/2006/relationships/hyperlink" Target="https://list.etsi.org/scripts/wa.exe?A2=ind2008D&amp;L=3GPP_TSG_SA_WG4_MBS&amp;O=D&amp;P=111006" TargetMode="External"/><Relationship Id="rId296" Type="http://schemas.openxmlformats.org/officeDocument/2006/relationships/hyperlink" Target="https://list.etsi.org/scripts/wa.exe?A2=ind2008D&amp;L=3GPP_TSG_SA_WG4_MBS&amp;O=D&amp;P=86657" TargetMode="External"/><Relationship Id="rId300" Type="http://schemas.openxmlformats.org/officeDocument/2006/relationships/hyperlink" Target="https://list.etsi.org/scripts/wa.exe?A2=ind2008D&amp;L=3GPP_TSG_SA_WG4_MBS&amp;O=D&amp;P=129597" TargetMode="External"/><Relationship Id="rId60" Type="http://schemas.openxmlformats.org/officeDocument/2006/relationships/hyperlink" Target="https://list.etsi.org/scripts/wa.exe?A2=ind2008C&amp;L=3GPP_TSG_SA_WG4_MBS&amp;O=D&amp;P=46564" TargetMode="External"/><Relationship Id="rId81" Type="http://schemas.openxmlformats.org/officeDocument/2006/relationships/hyperlink" Target="https://list.etsi.org/scripts/wa.exe?A2=ind2008D&amp;L=3GPP_TSG_SA_WG4_MBS&amp;O=D&amp;P=87450" TargetMode="External"/><Relationship Id="rId135" Type="http://schemas.openxmlformats.org/officeDocument/2006/relationships/hyperlink" Target="https://list.etsi.org/scripts/wa.exe?A2=ind2008D&amp;L=3GPP_TSG_SA_WG4_MBS&amp;O=D&amp;P=29477" TargetMode="External"/><Relationship Id="rId156" Type="http://schemas.openxmlformats.org/officeDocument/2006/relationships/hyperlink" Target="http://www.3gpp.org/ftp/TSG_SA/WG4_CODEC/TSGS4_110-e/Docs/S4-201056.zip" TargetMode="External"/><Relationship Id="rId177" Type="http://schemas.openxmlformats.org/officeDocument/2006/relationships/hyperlink" Target="https://list.etsi.org/scripts/wa.exe?A2=ind2008C&amp;L=3GPP_TSG_SA_WG4_MBS&amp;O=D&amp;P=69073" TargetMode="External"/><Relationship Id="rId198" Type="http://schemas.openxmlformats.org/officeDocument/2006/relationships/hyperlink" Target="https://list.etsi.org/scripts/wa.exe?A2=ind2008D&amp;L=3GPP_TSG_SA_WG4_MBS&amp;O=D&amp;P=43132" TargetMode="External"/><Relationship Id="rId321" Type="http://schemas.openxmlformats.org/officeDocument/2006/relationships/hyperlink" Target="http://www.3gpp.org/ftp/TSG_SA/WG4_CODEC/TSGS4_110-e/Docs/S4-201039.zip" TargetMode="External"/><Relationship Id="rId342" Type="http://schemas.openxmlformats.org/officeDocument/2006/relationships/header" Target="header1.xml"/><Relationship Id="rId202" Type="http://schemas.openxmlformats.org/officeDocument/2006/relationships/hyperlink" Target="http://www.3gpp.org/ftp/TSG_SA/WG4_CODEC/TSGS4_110-e/Docs/S4-201073.zip" TargetMode="External"/><Relationship Id="rId223" Type="http://schemas.openxmlformats.org/officeDocument/2006/relationships/hyperlink" Target="https://list.etsi.org/scripts/wa.exe?A2=ind2008C&amp;L=3GPP_TSG_SA_WG4_MBS&amp;O=D&amp;P=55483" TargetMode="External"/><Relationship Id="rId244" Type="http://schemas.openxmlformats.org/officeDocument/2006/relationships/hyperlink" Target="https://list.etsi.org/scripts/wa.exe?A2=ind2008D&amp;L=3GPP_TSG_SA_WG4_MBS&amp;O=D&amp;P=7787" TargetMode="External"/><Relationship Id="rId18" Type="http://schemas.openxmlformats.org/officeDocument/2006/relationships/hyperlink" Target="https://list.etsi.org/scripts/wa.exe?A2=ind2008C&amp;L=3GPP_TSG_SA_WG4_MBS&amp;O=D&amp;P=33286" TargetMode="External"/><Relationship Id="rId39" Type="http://schemas.openxmlformats.org/officeDocument/2006/relationships/hyperlink" Target="https://list.etsi.org/scripts/wa.exe?A2=ind2008C&amp;L=3GPP_TSG_SA_WG4_MBS&amp;O=D&amp;P=15411" TargetMode="External"/><Relationship Id="rId265" Type="http://schemas.openxmlformats.org/officeDocument/2006/relationships/hyperlink" Target="https://list.etsi.org/scripts/wa.exe?A2=ind2008D&amp;L=3GPP_TSG_SA_WG4_MBS&amp;O=D&amp;P=20254" TargetMode="External"/><Relationship Id="rId286" Type="http://schemas.openxmlformats.org/officeDocument/2006/relationships/hyperlink" Target="https://list.etsi.org/scripts/wa.exe?A2=ind2008D&amp;L=3GPP_TSG_SA_WG4_MBS&amp;O=D&amp;P=152755" TargetMode="External"/><Relationship Id="rId50" Type="http://schemas.openxmlformats.org/officeDocument/2006/relationships/hyperlink" Target="https://list.etsi.org/scripts/wa.exe?A2=ind2008D&amp;L=3GPP_TSG_SA_WG4_MBS&amp;O=D&amp;P=24208" TargetMode="External"/><Relationship Id="rId104" Type="http://schemas.openxmlformats.org/officeDocument/2006/relationships/hyperlink" Target="https://list.etsi.org/scripts/wa.exe?A2=ind2008C&amp;L=3GPP_TSG_SA_WG4_MBS&amp;O=D&amp;P=50687" TargetMode="External"/><Relationship Id="rId125" Type="http://schemas.openxmlformats.org/officeDocument/2006/relationships/hyperlink" Target="http://www.3gpp.org/ftp/TSG_SA/WG4_CODEC/TSGS4_110-e/Docs/S4-201051.zip" TargetMode="External"/><Relationship Id="rId146" Type="http://schemas.openxmlformats.org/officeDocument/2006/relationships/hyperlink" Target="https://list.etsi.org/scripts/wa.exe?A2=ind2008D&amp;L=3GPP_TSG_SA_WG4_MBS&amp;O=D&amp;P=122698" TargetMode="External"/><Relationship Id="rId167" Type="http://schemas.openxmlformats.org/officeDocument/2006/relationships/hyperlink" Target="https://list.etsi.org/scripts/wa.exe?A2=ind2008D&amp;L=3GPP_TSG_SA_WG4_MBS&amp;O=D&amp;P=97705" TargetMode="External"/><Relationship Id="rId188" Type="http://schemas.openxmlformats.org/officeDocument/2006/relationships/hyperlink" Target="http://www.3gpp.org/ftp/TSG_SA/WG4_CODEC/TSGS4_110-e/Docs/S4-201230.zip" TargetMode="External"/><Relationship Id="rId311" Type="http://schemas.openxmlformats.org/officeDocument/2006/relationships/hyperlink" Target="http://www.3gpp.org/ftp/TSG_SA/WG4_CODEC/TSGS4_110-e/Docs/S4-201085.zip" TargetMode="External"/><Relationship Id="rId332" Type="http://schemas.openxmlformats.org/officeDocument/2006/relationships/hyperlink" Target="http://www.3gpp.org/ftp/TSG_SA/WG4_CODEC/TSGS4_110-e/Docs/S4-201144.zip" TargetMode="External"/><Relationship Id="rId71" Type="http://schemas.openxmlformats.org/officeDocument/2006/relationships/hyperlink" Target="https://list.etsi.org/scripts/wa.exe?A2=ind2008D&amp;L=3GPP_TSG_SA_WG4_MBS&amp;O=D&amp;P=18650" TargetMode="External"/><Relationship Id="rId92" Type="http://schemas.openxmlformats.org/officeDocument/2006/relationships/hyperlink" Target="http://www.3gpp.org/ftp/TSG_SA/WG4_CODEC/TSGS4_110-e/Docs/S4-201036.zip" TargetMode="External"/><Relationship Id="rId213" Type="http://schemas.openxmlformats.org/officeDocument/2006/relationships/hyperlink" Target="http://www.3gpp.org/ftp/TSG_SA/WG4_CODEC/TSGS4_110-e/Docs/S4-201074.zip" TargetMode="External"/><Relationship Id="rId234" Type="http://schemas.openxmlformats.org/officeDocument/2006/relationships/hyperlink" Target="https://list.etsi.org/scripts/wa.exe?A2=ind2008C&amp;L=3GPP_TSG_SA_WG4_MBS&amp;O=D&amp;P=59310" TargetMode="External"/><Relationship Id="rId2" Type="http://schemas.openxmlformats.org/officeDocument/2006/relationships/styles" Target="styles.xml"/><Relationship Id="rId29" Type="http://schemas.openxmlformats.org/officeDocument/2006/relationships/hyperlink" Target="https://list.etsi.org/scripts/wa.exe?A2=ind2008D&amp;L=3GPP_TSG_SA_WG4_MBS&amp;O=D&amp;P=74" TargetMode="External"/><Relationship Id="rId255" Type="http://schemas.openxmlformats.org/officeDocument/2006/relationships/hyperlink" Target="https://list.etsi.org/scripts/wa.exe?A2=ind2008D&amp;L=3GPP_TSG_SA_WG4_MBS&amp;O=D&amp;P=124726" TargetMode="External"/><Relationship Id="rId276" Type="http://schemas.openxmlformats.org/officeDocument/2006/relationships/hyperlink" Target="https://list.etsi.org/scripts/wa.exe?A2=ind2008D&amp;L=3GPP_TSG_SA_WG4_MBS&amp;O=D&amp;P=114471" TargetMode="External"/><Relationship Id="rId297" Type="http://schemas.openxmlformats.org/officeDocument/2006/relationships/hyperlink" Target="https://list.etsi.org/scripts/wa.exe?A2=ind2008D&amp;L=3GPP_TSG_SA_WG4_MBS&amp;O=D&amp;P=78522" TargetMode="External"/><Relationship Id="rId40" Type="http://schemas.openxmlformats.org/officeDocument/2006/relationships/hyperlink" Target="http://www.3gpp.org/ftp/TSG_SA/WG4_CODEC/TSGS4_110-e/Docs/S4-201097.zip" TargetMode="External"/><Relationship Id="rId115" Type="http://schemas.openxmlformats.org/officeDocument/2006/relationships/hyperlink" Target="https://list.etsi.org/scripts/wa.exe?A2=ind2008C&amp;L=3GPP_TSG_SA_WG4_MBS&amp;O=D&amp;P=82228" TargetMode="External"/><Relationship Id="rId136" Type="http://schemas.openxmlformats.org/officeDocument/2006/relationships/hyperlink" Target="https://list.etsi.org/scripts/wa.exe?A2=ind2008D&amp;L=3GPP_TSG_SA_WG4_MBS&amp;O=D&amp;P=39872" TargetMode="External"/><Relationship Id="rId157" Type="http://schemas.openxmlformats.org/officeDocument/2006/relationships/hyperlink" Target="http://www.3gpp.org/ftp/TSG_SA/WG4_CODEC/TSGS4_110-e/Docs/S4-201060.zip" TargetMode="External"/><Relationship Id="rId178" Type="http://schemas.openxmlformats.org/officeDocument/2006/relationships/hyperlink" Target="https://list.etsi.org/scripts/wa.exe?A2=ind2008C&amp;L=3GPP_TSG_SA_WG4_MBS&amp;O=D&amp;P=74304" TargetMode="External"/><Relationship Id="rId301" Type="http://schemas.openxmlformats.org/officeDocument/2006/relationships/hyperlink" Target="http://www.3gpp.org/ftp/TSG_SA/WG4_CODEC/TSGS4_110-e/Docs/S4-201272.zip" TargetMode="External"/><Relationship Id="rId322" Type="http://schemas.openxmlformats.org/officeDocument/2006/relationships/hyperlink" Target="http://www.3gpp.org/ftp/TSG_SA/WG4_CODEC/TSGS4_110-e/Docs/S4-201040.zip" TargetMode="External"/><Relationship Id="rId343" Type="http://schemas.openxmlformats.org/officeDocument/2006/relationships/fontTable" Target="fontTable.xml"/><Relationship Id="rId61" Type="http://schemas.openxmlformats.org/officeDocument/2006/relationships/hyperlink" Target="http://www.3gpp.org/ftp/TSG_SA/WG4_CODEC/Docs/S4-201211.zip" TargetMode="External"/><Relationship Id="rId82" Type="http://schemas.openxmlformats.org/officeDocument/2006/relationships/hyperlink" Target="http://www.3gpp.org/ftp/TSG_SA/WG4_CODEC/TSGS4_110-e/Docs/S4-201034.zip" TargetMode="External"/><Relationship Id="rId199" Type="http://schemas.openxmlformats.org/officeDocument/2006/relationships/hyperlink" Target="http://www.3gpp.org/ftp/TSG_SA/WG4_CODEC/TSGS4_110-e/Docs/S4-201072.zip" TargetMode="External"/><Relationship Id="rId203" Type="http://schemas.openxmlformats.org/officeDocument/2006/relationships/hyperlink" Target="https://list.etsi.org/scripts/wa.exe?A2=ind2008C&amp;L=3GPP_TSG_SA_WG4_MBS&amp;O=D&amp;P=56452" TargetMode="External"/><Relationship Id="rId19" Type="http://schemas.openxmlformats.org/officeDocument/2006/relationships/hyperlink" Target="https://list.etsi.org/scripts/wa.exe?A2=ind2008C&amp;L=3GPP_TSG_SA_WG4_MBS&amp;O=D&amp;P=34245" TargetMode="External"/><Relationship Id="rId224" Type="http://schemas.openxmlformats.org/officeDocument/2006/relationships/hyperlink" Target="https://list.etsi.org/scripts/wa.exe?A2=ind2008C&amp;L=3GPP_TSG_SA_WG4_MBS&amp;O=D&amp;P=64511" TargetMode="External"/><Relationship Id="rId245" Type="http://schemas.openxmlformats.org/officeDocument/2006/relationships/hyperlink" Target="https://list.etsi.org/scripts/wa.exe?A2=ind2008D&amp;L=3GPP_TSG_SA_WG4_MBS&amp;O=D&amp;P=8478" TargetMode="External"/><Relationship Id="rId266" Type="http://schemas.openxmlformats.org/officeDocument/2006/relationships/hyperlink" Target="http://www.3gpp.org/ftp/TSG_SA/WG4_CODEC/TSGS4_110-e/Docs/S4-201140.zip" TargetMode="External"/><Relationship Id="rId287" Type="http://schemas.openxmlformats.org/officeDocument/2006/relationships/hyperlink" Target="https://list.etsi.org/scripts/wa.exe?A2=ind2008D&amp;L=3GPP_TSG_SA_WG4_MBS&amp;O=D&amp;P=154175" TargetMode="External"/><Relationship Id="rId30" Type="http://schemas.openxmlformats.org/officeDocument/2006/relationships/hyperlink" Target="https://list.etsi.org/scripts/wa.exe?A2=ind2008D&amp;L=3GPP_TSG_SA_WG4_MBS&amp;O=D&amp;P=12565" TargetMode="External"/><Relationship Id="rId105" Type="http://schemas.openxmlformats.org/officeDocument/2006/relationships/hyperlink" Target="https://list.etsi.org/scripts/wa.exe?A2=ind2008C&amp;L=3GPP_TSG_SA_WG4_MBS&amp;O=D&amp;P=67508" TargetMode="External"/><Relationship Id="rId126" Type="http://schemas.openxmlformats.org/officeDocument/2006/relationships/hyperlink" Target="https://list.etsi.org/scripts/wa.exe?A2=ind2008D&amp;L=3GPP_TSG_SA_WG4_MBS&amp;O=D&amp;P=74690" TargetMode="External"/><Relationship Id="rId147" Type="http://schemas.openxmlformats.org/officeDocument/2006/relationships/hyperlink" Target="https://list.etsi.org/scripts/wa.exe?A2=ind2008D&amp;L=3GPP_TSG_SA_WG4_MBS&amp;O=D&amp;P=132223" TargetMode="External"/><Relationship Id="rId168" Type="http://schemas.openxmlformats.org/officeDocument/2006/relationships/hyperlink" Target="https://list.etsi.org/scripts/wa.exe?A2=ind2008D&amp;L=3GPP_TSG_SA_WG4_MBS&amp;O=D&amp;P=94137" TargetMode="External"/><Relationship Id="rId312" Type="http://schemas.openxmlformats.org/officeDocument/2006/relationships/hyperlink" Target="http://www.3gpp.org/ftp/TSG_SA/WG4_CODEC/TSGS4_110-e/Docs/S4-201085.zip" TargetMode="External"/><Relationship Id="rId333" Type="http://schemas.openxmlformats.org/officeDocument/2006/relationships/hyperlink" Target="https://list.etsi.org/scripts/wa.exe?A2=ind2008D&amp;L=3GPP_TSG_SA_WG4_MBS&amp;O=D&amp;P=165680" TargetMode="External"/><Relationship Id="rId51" Type="http://schemas.openxmlformats.org/officeDocument/2006/relationships/hyperlink" Target="https://list.etsi.org/scripts/wa.exe?A2=ind2008D&amp;L=3GPP_TSG_SA_WG4_MBS&amp;O=D&amp;P=41025" TargetMode="External"/><Relationship Id="rId72" Type="http://schemas.openxmlformats.org/officeDocument/2006/relationships/hyperlink" Target="http://www.3gpp.org/ftp/TSG_SA/WG4_CODEC/Docs/S4-201004.zip" TargetMode="External"/><Relationship Id="rId93" Type="http://schemas.openxmlformats.org/officeDocument/2006/relationships/hyperlink" Target="http://www.3gpp.org/ftp/TSG_SA/WG4_CODEC/TSGS4_110-e/Docs/S4-201050.zip" TargetMode="External"/><Relationship Id="rId189" Type="http://schemas.openxmlformats.org/officeDocument/2006/relationships/hyperlink" Target="http://www.3gpp.org/ftp/TSG_SA/WG4_CODEC/TSGS4_110-e/Docs/S4-201072.zip" TargetMode="External"/><Relationship Id="rId3" Type="http://schemas.openxmlformats.org/officeDocument/2006/relationships/settings" Target="settings.xml"/><Relationship Id="rId214" Type="http://schemas.openxmlformats.org/officeDocument/2006/relationships/hyperlink" Target="https://list.etsi.org/scripts/wa.exe?A2=ind2008C&amp;L=3GPP_TSG_SA_WG4_MBS&amp;O=D&amp;P=57405" TargetMode="External"/><Relationship Id="rId235" Type="http://schemas.openxmlformats.org/officeDocument/2006/relationships/hyperlink" Target="https://list.etsi.org/scripts/wa.exe?A2=ind2008C&amp;L=3GPP_TSG_SA_WG4_MBS&amp;O=D&amp;P=72885" TargetMode="External"/><Relationship Id="rId256" Type="http://schemas.openxmlformats.org/officeDocument/2006/relationships/hyperlink" Target="https://list.etsi.org/scripts/wa.exe?A2=ind2008D&amp;L=3GPP_TSG_SA_WG4_MBS&amp;O=D&amp;P=131498" TargetMode="External"/><Relationship Id="rId277" Type="http://schemas.openxmlformats.org/officeDocument/2006/relationships/hyperlink" Target="https://list.etsi.org/scripts/wa.exe?A2=ind2008D&amp;L=3GPP_TSG_SA_WG4_MBS&amp;O=D&amp;P=103702" TargetMode="External"/><Relationship Id="rId298" Type="http://schemas.openxmlformats.org/officeDocument/2006/relationships/hyperlink" Target="https://list.etsi.org/scripts/wa.exe?A2=ind2008D&amp;L=3GPP_TSG_SA_WG4_MBS&amp;O=D&amp;P=90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18808</Words>
  <Characters>107210</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Thomas Stockhammer</cp:lastModifiedBy>
  <cp:revision>2</cp:revision>
  <dcterms:created xsi:type="dcterms:W3CDTF">2020-08-27T19:19:00Z</dcterms:created>
  <dcterms:modified xsi:type="dcterms:W3CDTF">2020-08-27T19:19:00Z</dcterms:modified>
</cp:coreProperties>
</file>