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32743" w14:textId="65B653C2" w:rsidR="00710976" w:rsidRDefault="00F81601" w:rsidP="00710976">
      <w:pPr>
        <w:pStyle w:val="CRCoverPage"/>
        <w:tabs>
          <w:tab w:val="right" w:pos="9639"/>
        </w:tabs>
        <w:spacing w:after="0"/>
        <w:rPr>
          <w:b/>
          <w:i/>
          <w:noProof/>
          <w:sz w:val="28"/>
        </w:rPr>
      </w:pPr>
      <w:r>
        <w:rPr>
          <w:b/>
          <w:sz w:val="24"/>
        </w:rPr>
        <w:t>3GPP</w:t>
      </w:r>
      <w:r w:rsidRPr="00F81601">
        <w:rPr>
          <w:b/>
          <w:sz w:val="24"/>
        </w:rPr>
        <w:t>SA4-e (AH) Video SWG post 131</w:t>
      </w:r>
      <w:r w:rsidR="00710976">
        <w:rPr>
          <w:b/>
          <w:i/>
          <w:noProof/>
          <w:sz w:val="28"/>
        </w:rPr>
        <w:tab/>
      </w:r>
      <w:r w:rsidR="005E7724" w:rsidRPr="005E7724">
        <w:rPr>
          <w:b/>
          <w:noProof/>
          <w:sz w:val="24"/>
        </w:rPr>
        <w:t>S4aV250025</w:t>
      </w:r>
    </w:p>
    <w:p w14:paraId="5211576E" w14:textId="5211854F" w:rsidR="00313711" w:rsidRDefault="00B31693" w:rsidP="00313711">
      <w:pPr>
        <w:pStyle w:val="CRCoverPage"/>
        <w:outlineLvl w:val="0"/>
        <w:rPr>
          <w:b/>
          <w:noProof/>
          <w:sz w:val="24"/>
        </w:rPr>
      </w:pPr>
      <w:r>
        <w:rPr>
          <w:b/>
          <w:noProof/>
          <w:sz w:val="24"/>
        </w:rPr>
        <w:t>Online</w:t>
      </w:r>
      <w:r w:rsidR="00313711">
        <w:rPr>
          <w:b/>
          <w:noProof/>
          <w:sz w:val="24"/>
        </w:rPr>
        <w:t xml:space="preserve">, </w:t>
      </w:r>
      <w:r>
        <w:rPr>
          <w:b/>
          <w:noProof/>
          <w:sz w:val="24"/>
        </w:rPr>
        <w:t xml:space="preserve">March </w:t>
      </w:r>
      <w:r w:rsidR="00194721">
        <w:rPr>
          <w:b/>
          <w:noProof/>
          <w:sz w:val="24"/>
        </w:rPr>
        <w:t>18</w:t>
      </w:r>
      <w:r>
        <w:rPr>
          <w:b/>
          <w:noProof/>
          <w:sz w:val="24"/>
        </w:rPr>
        <w:t>,</w:t>
      </w:r>
      <w:r w:rsidR="00313711">
        <w:rPr>
          <w:b/>
          <w:noProof/>
          <w:sz w:val="24"/>
        </w:rPr>
        <w:t xml:space="preserve"> 2025</w:t>
      </w:r>
      <w:r w:rsidR="00194721">
        <w:rPr>
          <w:b/>
          <w:noProof/>
          <w:sz w:val="24"/>
        </w:rPr>
        <w:tab/>
      </w:r>
      <w:r w:rsidR="00194721">
        <w:rPr>
          <w:b/>
          <w:noProof/>
          <w:sz w:val="24"/>
        </w:rPr>
        <w:tab/>
      </w:r>
      <w:r w:rsidR="00194721">
        <w:rPr>
          <w:b/>
          <w:noProof/>
          <w:sz w:val="24"/>
        </w:rPr>
        <w:tab/>
      </w:r>
      <w:r w:rsidR="00194721">
        <w:rPr>
          <w:b/>
          <w:noProof/>
          <w:sz w:val="24"/>
        </w:rPr>
        <w:tab/>
      </w:r>
      <w:r w:rsidR="00194721">
        <w:rPr>
          <w:b/>
          <w:noProof/>
          <w:sz w:val="24"/>
        </w:rPr>
        <w:tab/>
      </w:r>
      <w:r w:rsidR="00194721">
        <w:rPr>
          <w:b/>
          <w:noProof/>
          <w:sz w:val="24"/>
        </w:rPr>
        <w:tab/>
      </w:r>
      <w:r w:rsidR="00194721">
        <w:rPr>
          <w:b/>
          <w:noProof/>
          <w:sz w:val="24"/>
        </w:rPr>
        <w:tab/>
      </w:r>
      <w:r w:rsidR="00194721">
        <w:rPr>
          <w:b/>
          <w:noProof/>
          <w:sz w:val="24"/>
        </w:rPr>
        <w:tab/>
      </w:r>
      <w:r w:rsidR="005E7724">
        <w:rPr>
          <w:b/>
          <w:noProof/>
          <w:sz w:val="24"/>
        </w:rPr>
        <w:tab/>
      </w:r>
      <w:r w:rsidR="005E7724">
        <w:rPr>
          <w:b/>
          <w:noProof/>
          <w:sz w:val="24"/>
        </w:rPr>
        <w:tab/>
      </w:r>
      <w:r w:rsidR="005E7724">
        <w:rPr>
          <w:b/>
          <w:noProof/>
          <w:sz w:val="24"/>
        </w:rPr>
        <w:tab/>
      </w:r>
      <w:r w:rsidR="005E7724">
        <w:rPr>
          <w:b/>
          <w:noProof/>
          <w:sz w:val="24"/>
        </w:rPr>
        <w:tab/>
      </w:r>
      <w:r w:rsidR="005E7724">
        <w:rPr>
          <w:b/>
          <w:noProof/>
          <w:sz w:val="24"/>
        </w:rPr>
        <w:tab/>
        <w:t xml:space="preserve">      In revision of </w:t>
      </w:r>
      <w:bookmarkStart w:id="0" w:name="_GoBack"/>
      <w:bookmarkEnd w:id="0"/>
      <w:r w:rsidR="00194721" w:rsidRPr="00F81601">
        <w:rPr>
          <w:b/>
          <w:noProof/>
          <w:sz w:val="24"/>
        </w:rPr>
        <w:t>S4aV250014</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7E88E919"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B31693">
        <w:rPr>
          <w:rFonts w:ascii="Arial" w:hAnsi="Arial" w:cs="Arial"/>
          <w:b/>
          <w:bCs/>
          <w:lang w:val="en-US"/>
        </w:rPr>
        <w:t xml:space="preserve">Huawei, </w:t>
      </w:r>
      <w:proofErr w:type="spellStart"/>
      <w:r w:rsidR="00B31693">
        <w:rPr>
          <w:rFonts w:ascii="Arial" w:hAnsi="Arial" w:cs="Arial"/>
          <w:b/>
          <w:bCs/>
          <w:lang w:val="en-US"/>
        </w:rPr>
        <w:t>Hisilicon</w:t>
      </w:r>
      <w:proofErr w:type="spellEnd"/>
    </w:p>
    <w:p w14:paraId="571F4337" w14:textId="7A59355A"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proofErr w:type="spellStart"/>
      <w:r w:rsidR="00F81601" w:rsidRPr="00F81601">
        <w:rPr>
          <w:rFonts w:ascii="Arial" w:hAnsi="Arial" w:cs="Arial"/>
          <w:b/>
          <w:bCs/>
          <w:lang w:val="en-US"/>
        </w:rPr>
        <w:t>pCR</w:t>
      </w:r>
      <w:proofErr w:type="spellEnd"/>
      <w:r w:rsidR="00F81601" w:rsidRPr="00F81601">
        <w:rPr>
          <w:rFonts w:ascii="Arial" w:hAnsi="Arial" w:cs="Arial"/>
          <w:b/>
          <w:bCs/>
          <w:lang w:val="en-US"/>
        </w:rPr>
        <w:t xml:space="preserve"> on related work in TR 26.927</w:t>
      </w:r>
    </w:p>
    <w:p w14:paraId="0D1F9602" w14:textId="1788919D"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EF5ACD">
        <w:rPr>
          <w:rFonts w:ascii="Arial" w:hAnsi="Arial" w:cs="Arial"/>
          <w:b/>
          <w:bCs/>
          <w:color w:val="000000" w:themeColor="text1"/>
          <w:lang w:val="en-US"/>
        </w:rPr>
        <w:t>9.</w:t>
      </w:r>
      <w:r w:rsidR="00EF5ACD" w:rsidRPr="00EF5ACD">
        <w:rPr>
          <w:rFonts w:ascii="Arial" w:hAnsi="Arial" w:cs="Arial"/>
          <w:b/>
          <w:bCs/>
          <w:color w:val="000000" w:themeColor="text1"/>
          <w:lang w:val="en-US"/>
        </w:rPr>
        <w:t>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26ABE899" w:rsidR="00F24884" w:rsidRPr="00F24884" w:rsidRDefault="00B31693" w:rsidP="00F24884">
      <w:pPr>
        <w:spacing w:before="100" w:beforeAutospacing="1" w:after="100" w:afterAutospacing="1"/>
        <w:rPr>
          <w:rFonts w:eastAsia="Times New Roman"/>
          <w:lang w:val="en-US" w:eastAsia="ko-KR"/>
        </w:rPr>
      </w:pPr>
      <w:r>
        <w:rPr>
          <w:rFonts w:eastAsia="Malgun Gothic"/>
          <w:lang w:val="en-US" w:eastAsia="en-GB"/>
        </w:rPr>
        <w:t>At the last meeting</w:t>
      </w:r>
      <w:r w:rsidR="001B6081">
        <w:rPr>
          <w:rFonts w:eastAsia="Malgun Gothic"/>
          <w:lang w:val="en-US" w:eastAsia="en-GB"/>
        </w:rPr>
        <w:t xml:space="preserve"> SA4#131</w:t>
      </w:r>
      <w:r>
        <w:rPr>
          <w:rFonts w:eastAsia="Malgun Gothic"/>
          <w:lang w:val="en-US" w:eastAsia="en-GB"/>
        </w:rPr>
        <w:t xml:space="preserve"> </w:t>
      </w:r>
      <w:proofErr w:type="gramStart"/>
      <w:r>
        <w:rPr>
          <w:rFonts w:eastAsia="Malgun Gothic"/>
          <w:lang w:val="en-US" w:eastAsia="en-GB"/>
        </w:rPr>
        <w:t>an</w:t>
      </w:r>
      <w:proofErr w:type="gramEnd"/>
      <w:r>
        <w:rPr>
          <w:rFonts w:eastAsia="Malgun Gothic"/>
          <w:lang w:val="en-US" w:eastAsia="en-GB"/>
        </w:rPr>
        <w:t xml:space="preserve"> LS from JPEG was received about JPEG AI becoming an international standard. In this paper we introduce descriptive text to add to the related work section of this report</w:t>
      </w:r>
      <w:r w:rsidR="009576E7">
        <w:rPr>
          <w:rFonts w:eastAsia="Malgun Gothic"/>
          <w:lang w:val="en-US" w:eastAsia="en-GB"/>
        </w:rPr>
        <w:t xml:space="preserve"> based on this LS</w:t>
      </w:r>
      <w:r>
        <w:rPr>
          <w:rFonts w:eastAsia="Malgun Gothic"/>
          <w:lang w:val="en-US" w:eastAsia="en-GB"/>
        </w:rPr>
        <w:t xml:space="preserve">. </w:t>
      </w:r>
    </w:p>
    <w:p w14:paraId="71A2A15B" w14:textId="77777777" w:rsidR="00573CCA" w:rsidRPr="0093683A" w:rsidRDefault="00573CCA" w:rsidP="0093683A">
      <w:pPr>
        <w:rPr>
          <w:rFonts w:eastAsia="Malgun Gothic"/>
          <w:lang w:val="en-US" w:eastAsia="en-GB"/>
        </w:rPr>
      </w:pPr>
    </w:p>
    <w:p w14:paraId="71D8388F" w14:textId="2E27395E" w:rsidR="000B4F61" w:rsidRDefault="00EF5ACD" w:rsidP="000B4F61">
      <w:pPr>
        <w:pStyle w:val="CRCoverPage"/>
        <w:rPr>
          <w:b/>
          <w:lang w:val="en-US"/>
        </w:rPr>
      </w:pPr>
      <w:r>
        <w:rPr>
          <w:b/>
          <w:lang w:val="en-US"/>
        </w:rPr>
        <w:t>2</w:t>
      </w:r>
      <w:r w:rsidR="000B4F61" w:rsidRPr="006B5418">
        <w:rPr>
          <w:b/>
          <w:lang w:val="en-US"/>
        </w:rPr>
        <w:t xml:space="preserve">. </w:t>
      </w:r>
      <w:r w:rsidR="000B4F61">
        <w:rPr>
          <w:b/>
          <w:lang w:val="en-US"/>
        </w:rPr>
        <w:t>Proposal</w:t>
      </w:r>
    </w:p>
    <w:p w14:paraId="0EFECB8D" w14:textId="7AF2D0CD" w:rsidR="000B4F61" w:rsidRPr="006B5418" w:rsidRDefault="000B4F61" w:rsidP="000B4F61">
      <w:pPr>
        <w:rPr>
          <w:lang w:val="en-US"/>
        </w:rPr>
      </w:pPr>
      <w:r w:rsidRPr="006B5418">
        <w:rPr>
          <w:lang w:val="en-US"/>
        </w:rPr>
        <w:t xml:space="preserve">It is proposed to agree the </w:t>
      </w:r>
      <w:r>
        <w:rPr>
          <w:lang w:val="en-US"/>
        </w:rPr>
        <w:t xml:space="preserve">following changes to </w:t>
      </w:r>
      <w:r w:rsidR="00EA3025">
        <w:rPr>
          <w:lang w:val="en-US"/>
        </w:rPr>
        <w:t xml:space="preserve">the 3GPP draft </w:t>
      </w:r>
      <w:r>
        <w:rPr>
          <w:lang w:val="en-US"/>
        </w:rPr>
        <w:t>TR</w:t>
      </w:r>
      <w:r w:rsidRPr="006B5418">
        <w:rPr>
          <w:lang w:val="en-US"/>
        </w:rPr>
        <w:t xml:space="preserve"> </w:t>
      </w:r>
      <w:r>
        <w:rPr>
          <w:lang w:val="en-US"/>
        </w:rPr>
        <w:t xml:space="preserve">26.927 </w:t>
      </w:r>
      <w:r w:rsidR="009576E7" w:rsidRPr="009576E7">
        <w:rPr>
          <w:lang w:val="en-US"/>
        </w:rPr>
        <w:t>V0.11.0</w:t>
      </w:r>
    </w:p>
    <w:p w14:paraId="5FD38E9A" w14:textId="77777777" w:rsidR="000B4F61" w:rsidRDefault="000B4F61" w:rsidP="000B4F61">
      <w:pPr>
        <w:pStyle w:val="CRCoverPage"/>
        <w:rPr>
          <w:lang w:val="en-US"/>
        </w:rPr>
      </w:pPr>
    </w:p>
    <w:p w14:paraId="5212947E" w14:textId="31F5747E"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726C2D51" w14:textId="77777777" w:rsidR="00B31693" w:rsidRPr="004D3578" w:rsidRDefault="00B31693" w:rsidP="00B31693">
      <w:pPr>
        <w:pStyle w:val="Heading1"/>
      </w:pPr>
      <w:bookmarkStart w:id="1" w:name="_Toc191026040"/>
      <w:r w:rsidRPr="004D3578">
        <w:t>2</w:t>
      </w:r>
      <w:r w:rsidRPr="004D3578">
        <w:tab/>
        <w:t>References</w:t>
      </w:r>
      <w:bookmarkEnd w:id="1"/>
    </w:p>
    <w:p w14:paraId="3B1380AD" w14:textId="77777777" w:rsidR="00B31693" w:rsidRPr="004D3578" w:rsidRDefault="00B31693" w:rsidP="00B31693">
      <w:r w:rsidRPr="004D3578">
        <w:t>The following documents contain provisions which, through reference in this text, constitute provisions of the present document.</w:t>
      </w:r>
    </w:p>
    <w:p w14:paraId="763C3740" w14:textId="77777777" w:rsidR="00B31693" w:rsidRPr="004D3578" w:rsidRDefault="00B31693" w:rsidP="00B31693">
      <w:pPr>
        <w:pStyle w:val="B1"/>
      </w:pPr>
      <w:r>
        <w:t>-</w:t>
      </w:r>
      <w:r>
        <w:tab/>
      </w:r>
      <w:r w:rsidRPr="004D3578">
        <w:t>References are either specific (identified by date of publication, edition number, version number, etc.) or non</w:t>
      </w:r>
      <w:r w:rsidRPr="004D3578">
        <w:noBreakHyphen/>
        <w:t>specific.</w:t>
      </w:r>
    </w:p>
    <w:p w14:paraId="7F207A3F" w14:textId="77777777" w:rsidR="00B31693" w:rsidRPr="004D3578" w:rsidRDefault="00B31693" w:rsidP="00B31693">
      <w:pPr>
        <w:pStyle w:val="B1"/>
      </w:pPr>
      <w:r>
        <w:t>-</w:t>
      </w:r>
      <w:r>
        <w:tab/>
      </w:r>
      <w:r w:rsidRPr="004D3578">
        <w:t>For a specific reference, subsequent revisions do not apply.</w:t>
      </w:r>
    </w:p>
    <w:p w14:paraId="1BFEC796" w14:textId="77777777" w:rsidR="00B31693" w:rsidRPr="004D3578" w:rsidRDefault="00B31693" w:rsidP="00B31693">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83B9358" w14:textId="77777777" w:rsidR="00B31693" w:rsidRPr="004D3578" w:rsidRDefault="00B31693" w:rsidP="00B31693">
      <w:pPr>
        <w:pStyle w:val="EX"/>
      </w:pPr>
      <w:r w:rsidRPr="004D3578">
        <w:t>[1]</w:t>
      </w:r>
      <w:r w:rsidRPr="004D3578">
        <w:tab/>
        <w:t>3GPP TR 21.905: "Vocabulary for 3GPP Specifications".</w:t>
      </w:r>
    </w:p>
    <w:p w14:paraId="4090663E" w14:textId="77777777" w:rsidR="00B31693" w:rsidRDefault="00B31693" w:rsidP="00B31693">
      <w:pPr>
        <w:pStyle w:val="EX"/>
      </w:pPr>
      <w:r>
        <w:t>[2]</w:t>
      </w:r>
      <w:r w:rsidRPr="004D3578">
        <w:tab/>
        <w:t>3GPP TR </w:t>
      </w:r>
      <w:r>
        <w:t>22</w:t>
      </w:r>
      <w:r w:rsidRPr="004D3578">
        <w:t>.</w:t>
      </w:r>
      <w:r>
        <w:t>874</w:t>
      </w:r>
      <w:r w:rsidRPr="004D3578">
        <w:t>: "</w:t>
      </w:r>
      <w:r w:rsidRPr="00A06E6A">
        <w:t>Study on traffic characteristics and performance requirements for AI/ML model transfer</w:t>
      </w:r>
      <w:r w:rsidRPr="004D3578">
        <w:t>".</w:t>
      </w:r>
    </w:p>
    <w:p w14:paraId="7EAF391A" w14:textId="77777777" w:rsidR="00B31693" w:rsidRDefault="00B31693" w:rsidP="00B31693">
      <w:pPr>
        <w:pStyle w:val="EX"/>
      </w:pPr>
      <w:r>
        <w:t>[3]</w:t>
      </w:r>
      <w:r w:rsidRPr="001A48DB">
        <w:tab/>
        <w:t>Video-Based Sign Language Digit Recognition for the Thai Language: A New Dataset and Method Comparisons. https://www.scitepress.org/Papers/2023/116437/116437.pdf</w:t>
      </w:r>
    </w:p>
    <w:p w14:paraId="232E9FD2" w14:textId="77777777" w:rsidR="00B31693" w:rsidRDefault="00B31693" w:rsidP="00B31693">
      <w:pPr>
        <w:pStyle w:val="EX"/>
      </w:pPr>
      <w:r w:rsidRPr="000426A4">
        <w:rPr>
          <w:lang w:val="en-US"/>
        </w:rPr>
        <w:t>[4]</w:t>
      </w:r>
      <w:r w:rsidRPr="000426A4">
        <w:rPr>
          <w:lang w:val="en-US"/>
        </w:rPr>
        <w:tab/>
        <w:t xml:space="preserve">Cao, </w:t>
      </w:r>
      <w:proofErr w:type="spellStart"/>
      <w:r w:rsidRPr="000426A4">
        <w:rPr>
          <w:lang w:val="en-US"/>
        </w:rPr>
        <w:t>Junli</w:t>
      </w:r>
      <w:proofErr w:type="spellEnd"/>
      <w:r w:rsidRPr="000426A4">
        <w:rPr>
          <w:lang w:val="en-US"/>
        </w:rPr>
        <w:t xml:space="preserve">, et al. </w:t>
      </w:r>
      <w:r w:rsidRPr="00144F88">
        <w:t>"Real-time neural light field on mobile devices." Proceedings of the IEEE/CVF Conference on Computer Vision and Pattern Recognition. 2023.</w:t>
      </w:r>
    </w:p>
    <w:p w14:paraId="4EB5FB0D" w14:textId="77777777" w:rsidR="00B31693" w:rsidRDefault="00B31693" w:rsidP="00B31693">
      <w:pPr>
        <w:pStyle w:val="EX"/>
      </w:pPr>
      <w:r>
        <w:t>[5]</w:t>
      </w:r>
      <w:r>
        <w:tab/>
      </w:r>
      <w:r w:rsidRPr="004D3578">
        <w:t>3GPP T</w:t>
      </w:r>
      <w:r>
        <w:t>S</w:t>
      </w:r>
      <w:r w:rsidRPr="004D3578">
        <w:t> </w:t>
      </w:r>
      <w:r>
        <w:t>22.261</w:t>
      </w:r>
      <w:r w:rsidRPr="004D3578">
        <w:t>: "</w:t>
      </w:r>
      <w:r>
        <w:t>Service requirements for the 5G system (5GS)</w:t>
      </w:r>
      <w:r w:rsidRPr="004D3578">
        <w:t>".</w:t>
      </w:r>
    </w:p>
    <w:p w14:paraId="366D11AB" w14:textId="77777777" w:rsidR="00B31693" w:rsidRPr="004D3578" w:rsidRDefault="00B31693" w:rsidP="00B31693">
      <w:pPr>
        <w:pStyle w:val="EX"/>
      </w:pPr>
      <w:r>
        <w:t>[6]</w:t>
      </w:r>
      <w:r>
        <w:tab/>
      </w:r>
      <w:r w:rsidRPr="004D3578">
        <w:t>3GPP TR </w:t>
      </w:r>
      <w:r>
        <w:t>23.700-80</w:t>
      </w:r>
      <w:r w:rsidRPr="004D3578">
        <w:t>: "</w:t>
      </w:r>
      <w:r w:rsidRPr="00425FCF">
        <w:t>Study on 5G system support for AI/ML-based services</w:t>
      </w:r>
      <w:r w:rsidRPr="004D3578">
        <w:t>".</w:t>
      </w:r>
    </w:p>
    <w:p w14:paraId="114B8ED6" w14:textId="77777777" w:rsidR="00B31693" w:rsidRPr="004D3578" w:rsidRDefault="00B31693" w:rsidP="00B31693">
      <w:pPr>
        <w:pStyle w:val="EX"/>
      </w:pPr>
      <w:r>
        <w:t>[7]</w:t>
      </w:r>
      <w:r>
        <w:tab/>
      </w:r>
      <w:r w:rsidRPr="004D3578">
        <w:t>3GPP T</w:t>
      </w:r>
      <w:r>
        <w:t>S</w:t>
      </w:r>
      <w:r w:rsidRPr="004D3578">
        <w:t> </w:t>
      </w:r>
      <w:r>
        <w:t>23.501</w:t>
      </w:r>
      <w:r w:rsidRPr="004D3578">
        <w:t>: "</w:t>
      </w:r>
      <w:r w:rsidRPr="00425FCF">
        <w:t>System architecture for the 5G System (5GS)</w:t>
      </w:r>
      <w:r w:rsidRPr="004D3578">
        <w:t>".</w:t>
      </w:r>
    </w:p>
    <w:p w14:paraId="1AB366AF" w14:textId="77777777" w:rsidR="00B31693" w:rsidRPr="004D3578" w:rsidRDefault="00B31693" w:rsidP="00B31693">
      <w:pPr>
        <w:pStyle w:val="EX"/>
      </w:pPr>
      <w:r>
        <w:t>[8]</w:t>
      </w:r>
      <w:r>
        <w:tab/>
      </w:r>
      <w:r w:rsidRPr="004D3578">
        <w:t>3GPP T</w:t>
      </w:r>
      <w:r>
        <w:t>S</w:t>
      </w:r>
      <w:r w:rsidRPr="004D3578">
        <w:t> </w:t>
      </w:r>
      <w:r>
        <w:t>23.502</w:t>
      </w:r>
      <w:r w:rsidRPr="004D3578">
        <w:t>: "</w:t>
      </w:r>
      <w:r>
        <w:t>Procedures</w:t>
      </w:r>
      <w:r w:rsidRPr="00425FCF">
        <w:t xml:space="preserve"> for the 5G System (5GS)</w:t>
      </w:r>
      <w:r w:rsidRPr="004D3578">
        <w:t>".</w:t>
      </w:r>
    </w:p>
    <w:p w14:paraId="6F77113A" w14:textId="77777777" w:rsidR="00B31693" w:rsidRPr="004D3578" w:rsidRDefault="00B31693" w:rsidP="00B31693">
      <w:pPr>
        <w:pStyle w:val="EX"/>
      </w:pPr>
      <w:r>
        <w:t>[9]</w:t>
      </w:r>
      <w:r>
        <w:tab/>
      </w:r>
      <w:r w:rsidRPr="004D3578">
        <w:t>3GPP T</w:t>
      </w:r>
      <w:r>
        <w:t>S</w:t>
      </w:r>
      <w:r w:rsidRPr="004D3578">
        <w:t> </w:t>
      </w:r>
      <w:r>
        <w:t>23.503</w:t>
      </w:r>
      <w:r w:rsidRPr="004D3578">
        <w:t>: "</w:t>
      </w:r>
      <w:r w:rsidRPr="00425FCF">
        <w:t>Policy and charging control framework</w:t>
      </w:r>
      <w:r>
        <w:t xml:space="preserve"> </w:t>
      </w:r>
      <w:r w:rsidRPr="00425FCF">
        <w:t>for the 5G System (5GS)</w:t>
      </w:r>
      <w:r w:rsidRPr="004D3578">
        <w:t>".</w:t>
      </w:r>
    </w:p>
    <w:p w14:paraId="45DCCD1D" w14:textId="77777777" w:rsidR="00B31693" w:rsidRPr="00B242BB" w:rsidRDefault="00B31693" w:rsidP="00B31693">
      <w:pPr>
        <w:pStyle w:val="EX"/>
      </w:pPr>
      <w:r>
        <w:lastRenderedPageBreak/>
        <w:t>[10]</w:t>
      </w:r>
      <w:r w:rsidRPr="00B242BB">
        <w:tab/>
        <w:t>3GPP TS 23.288: "Architecture enhancements for 5G System (5GS) to support network data analytics services".</w:t>
      </w:r>
    </w:p>
    <w:p w14:paraId="42B5B2DE" w14:textId="77777777" w:rsidR="00B31693" w:rsidRDefault="00B31693" w:rsidP="00B31693">
      <w:pPr>
        <w:pStyle w:val="EX"/>
      </w:pPr>
      <w:r>
        <w:t>[11]</w:t>
      </w:r>
      <w:r>
        <w:tab/>
      </w:r>
      <w:r w:rsidRPr="004D3578">
        <w:t>3GPP T</w:t>
      </w:r>
      <w:r>
        <w:t>S</w:t>
      </w:r>
      <w:r w:rsidRPr="004D3578">
        <w:t> </w:t>
      </w:r>
      <w:r>
        <w:t>26.501</w:t>
      </w:r>
      <w:r w:rsidRPr="004D3578">
        <w:t>: "</w:t>
      </w:r>
      <w:r w:rsidRPr="007C0C7D">
        <w:t xml:space="preserve">5G Media </w:t>
      </w:r>
      <w:proofErr w:type="gramStart"/>
      <w:r w:rsidRPr="007C0C7D">
        <w:t>Streaming</w:t>
      </w:r>
      <w:proofErr w:type="gramEnd"/>
      <w:r w:rsidRPr="007C0C7D">
        <w:t xml:space="preserve"> (5GMS); General description and architecture</w:t>
      </w:r>
      <w:r w:rsidRPr="004D3578">
        <w:t>".</w:t>
      </w:r>
    </w:p>
    <w:p w14:paraId="4F9BC69D" w14:textId="77777777" w:rsidR="00B31693" w:rsidRPr="004D3578" w:rsidRDefault="00B31693" w:rsidP="00B31693">
      <w:pPr>
        <w:pStyle w:val="EX"/>
      </w:pPr>
      <w:r>
        <w:t>[12]</w:t>
      </w:r>
      <w:r>
        <w:tab/>
      </w:r>
      <w:r w:rsidRPr="004D3578">
        <w:t>3GPP T</w:t>
      </w:r>
      <w:r>
        <w:t>S</w:t>
      </w:r>
      <w:r w:rsidRPr="004D3578">
        <w:t> </w:t>
      </w:r>
      <w:r>
        <w:t>22.501</w:t>
      </w:r>
      <w:r w:rsidRPr="004D3578">
        <w:t>: "</w:t>
      </w:r>
      <w:r w:rsidRPr="00721607">
        <w:t>System architecture for the 5G System (5GS)</w:t>
      </w:r>
      <w:r w:rsidRPr="004D3578">
        <w:t>".</w:t>
      </w:r>
    </w:p>
    <w:p w14:paraId="261F5851" w14:textId="77777777" w:rsidR="00B31693" w:rsidRPr="004D3578" w:rsidRDefault="00B31693" w:rsidP="00B31693">
      <w:pPr>
        <w:pStyle w:val="EX"/>
      </w:pPr>
      <w:r>
        <w:t>[13]</w:t>
      </w:r>
      <w:r>
        <w:tab/>
      </w:r>
      <w:r w:rsidRPr="004D3578">
        <w:t>3GPP T</w:t>
      </w:r>
      <w:r>
        <w:t>S</w:t>
      </w:r>
      <w:r w:rsidRPr="004D3578">
        <w:t> </w:t>
      </w:r>
      <w:r>
        <w:t>23.228</w:t>
      </w:r>
      <w:r w:rsidRPr="004D3578">
        <w:t>: "</w:t>
      </w:r>
      <w:r w:rsidRPr="00721607">
        <w:t>IP Multimedia Subsystem (IMS); Stage 2</w:t>
      </w:r>
      <w:r w:rsidRPr="004D3578">
        <w:t>".</w:t>
      </w:r>
    </w:p>
    <w:p w14:paraId="1B8BE8C1" w14:textId="77777777" w:rsidR="00B31693" w:rsidRDefault="00B31693" w:rsidP="00B31693">
      <w:pPr>
        <w:pStyle w:val="EX"/>
        <w:rPr>
          <w:rStyle w:val="Hyperlink"/>
          <w:lang w:eastAsia="en-GB"/>
        </w:rPr>
      </w:pPr>
      <w:r>
        <w:t>[14]</w:t>
      </w:r>
      <w:r>
        <w:tab/>
      </w:r>
      <w:r w:rsidRPr="006F06AF">
        <w:rPr>
          <w:lang w:eastAsia="en-GB"/>
        </w:rPr>
        <w:t>Cunningham, P., Cord, M., Delany, S.J. (2008). Supervised Learning. In: Cord, M., Cunningham, P. (</w:t>
      </w:r>
      <w:proofErr w:type="spellStart"/>
      <w:proofErr w:type="gramStart"/>
      <w:r w:rsidRPr="006F06AF">
        <w:rPr>
          <w:lang w:eastAsia="en-GB"/>
        </w:rPr>
        <w:t>eds</w:t>
      </w:r>
      <w:proofErr w:type="spellEnd"/>
      <w:proofErr w:type="gramEnd"/>
      <w:r w:rsidRPr="006F06AF">
        <w:rPr>
          <w:lang w:eastAsia="en-GB"/>
        </w:rPr>
        <w:t xml:space="preserve">) Machine Learning Techniques for Multimedia. Cognitive Technologies. Springer, Berlin, Heidelberg. </w:t>
      </w:r>
      <w:r w:rsidRPr="000426A4">
        <w:t>https://doi.org/10.1007/978-3-540-75171-7_2</w:t>
      </w:r>
      <w:r>
        <w:t>.</w:t>
      </w:r>
    </w:p>
    <w:p w14:paraId="616CF8F8" w14:textId="77777777" w:rsidR="00B31693" w:rsidRDefault="00B31693" w:rsidP="00B31693">
      <w:pPr>
        <w:pStyle w:val="EX"/>
      </w:pPr>
      <w:r>
        <w:t>[15]</w:t>
      </w:r>
      <w:r>
        <w:tab/>
      </w:r>
      <w:proofErr w:type="gramStart"/>
      <w:r>
        <w:t>Open</w:t>
      </w:r>
      <w:proofErr w:type="gramEnd"/>
      <w:r>
        <w:t xml:space="preserve"> Neural Network Exchange (ONNX), https://onnx.ai.</w:t>
      </w:r>
    </w:p>
    <w:p w14:paraId="2C983F86" w14:textId="77777777" w:rsidR="00B31693" w:rsidRDefault="00B31693" w:rsidP="00B31693">
      <w:pPr>
        <w:pStyle w:val="EX"/>
      </w:pPr>
      <w:r>
        <w:t>[16]</w:t>
      </w:r>
      <w:r>
        <w:tab/>
        <w:t xml:space="preserve">The </w:t>
      </w:r>
      <w:proofErr w:type="spellStart"/>
      <w:r>
        <w:t>Khronos</w:t>
      </w:r>
      <w:proofErr w:type="spellEnd"/>
      <w:r>
        <w:t xml:space="preserve"> NNEF Working Group, "Neural Network Exchange Format",</w:t>
      </w:r>
      <w:r>
        <w:tab/>
      </w:r>
      <w:r w:rsidRPr="000426A4">
        <w:t>https://www.khronos.org/registry/NNEF/specs/1.0/nnef-1.0.5.html</w:t>
      </w:r>
      <w:r>
        <w:t>.</w:t>
      </w:r>
    </w:p>
    <w:p w14:paraId="67C9D410" w14:textId="77777777" w:rsidR="00B31693" w:rsidRDefault="00B31693" w:rsidP="00B31693">
      <w:pPr>
        <w:pStyle w:val="EX"/>
      </w:pPr>
      <w:r>
        <w:t>[17]</w:t>
      </w:r>
      <w:r>
        <w:tab/>
        <w:t>"ISO/IEC 15938-17:2024 Information technology - Multimedia content description interface - Part 17: Compression of neural networks for multimedia content description and analysis”, Edition 2, ISO/IEC, January 2024.</w:t>
      </w:r>
    </w:p>
    <w:p w14:paraId="44D96897" w14:textId="77777777" w:rsidR="00B31693" w:rsidRPr="005A51A5" w:rsidRDefault="00B31693" w:rsidP="00B31693">
      <w:pPr>
        <w:pStyle w:val="EX"/>
      </w:pPr>
      <w:r>
        <w:t>[18]</w:t>
      </w:r>
      <w:r>
        <w:tab/>
      </w:r>
      <w:r w:rsidRPr="00536D2B">
        <w:t xml:space="preserve">Y. Matsubara, R. Yang, M. </w:t>
      </w:r>
      <w:proofErr w:type="spellStart"/>
      <w:r w:rsidRPr="00536D2B">
        <w:t>Levorato</w:t>
      </w:r>
      <w:proofErr w:type="spellEnd"/>
      <w:r w:rsidRPr="00536D2B">
        <w:t xml:space="preserve"> and S. </w:t>
      </w:r>
      <w:proofErr w:type="spellStart"/>
      <w:r w:rsidRPr="00536D2B">
        <w:t>Mandt</w:t>
      </w:r>
      <w:proofErr w:type="spellEnd"/>
      <w:r w:rsidRPr="00536D2B">
        <w:t xml:space="preserve">, "Supervised Compression for Resource-Constrained Edge Computing Systems," 2022 IEEE/CVF Winter Conference on Applications of Computer Vision (WACV), Waikoloa, HI, USA, 2022, pp. 923-933, </w:t>
      </w:r>
      <w:proofErr w:type="spellStart"/>
      <w:r w:rsidRPr="00536D2B">
        <w:t>doi</w:t>
      </w:r>
      <w:proofErr w:type="spellEnd"/>
      <w:r w:rsidRPr="00536D2B">
        <w:t>: 10.1109/WACV51458.2022.00100.</w:t>
      </w:r>
    </w:p>
    <w:p w14:paraId="638E4F95" w14:textId="77777777" w:rsidR="00B31693" w:rsidRDefault="00B31693" w:rsidP="00B31693">
      <w:pPr>
        <w:pStyle w:val="EX"/>
      </w:pPr>
      <w:r>
        <w:t>[19]</w:t>
      </w:r>
      <w:r w:rsidRPr="009B14A3">
        <w:tab/>
      </w:r>
      <w:r w:rsidRPr="00D858C5">
        <w:t xml:space="preserve">Y. Matsubara, D. </w:t>
      </w:r>
      <w:proofErr w:type="spellStart"/>
      <w:r w:rsidRPr="00D858C5">
        <w:t>Callegaro</w:t>
      </w:r>
      <w:proofErr w:type="spellEnd"/>
      <w:r w:rsidRPr="00D858C5">
        <w:t xml:space="preserve">, S. Singh, M. </w:t>
      </w:r>
      <w:proofErr w:type="spellStart"/>
      <w:r w:rsidRPr="00D858C5">
        <w:t>Levorato</w:t>
      </w:r>
      <w:proofErr w:type="spellEnd"/>
      <w:r w:rsidRPr="00D858C5">
        <w:t xml:space="preserve"> and F. </w:t>
      </w:r>
      <w:proofErr w:type="spellStart"/>
      <w:r w:rsidRPr="00D858C5">
        <w:t>Restuccia</w:t>
      </w:r>
      <w:proofErr w:type="spellEnd"/>
      <w:r w:rsidRPr="00D858C5">
        <w:t>, "</w:t>
      </w:r>
      <w:proofErr w:type="spellStart"/>
      <w:r w:rsidRPr="00D858C5">
        <w:t>BottleFit</w:t>
      </w:r>
      <w:proofErr w:type="spellEnd"/>
      <w:r w:rsidRPr="00D858C5">
        <w:t>: Learning Compressed Representations in Deep Neural Networks for Effective and Efficient Split Computing," 2022 IEEE 23rd International Symposium on a World of Wireless, Mobile and Multimedia Networks (</w:t>
      </w:r>
      <w:proofErr w:type="spellStart"/>
      <w:r w:rsidRPr="00D858C5">
        <w:t>WoWMoM</w:t>
      </w:r>
      <w:proofErr w:type="spellEnd"/>
      <w:r w:rsidRPr="00D858C5">
        <w:t xml:space="preserve">), Belfast, United Kingdom, 2022, pp. 337-346, </w:t>
      </w:r>
      <w:proofErr w:type="spellStart"/>
      <w:r w:rsidRPr="00D858C5">
        <w:t>doi</w:t>
      </w:r>
      <w:proofErr w:type="spellEnd"/>
      <w:r w:rsidRPr="00D858C5">
        <w:t>: 10.1109/WoWMoM54355.2022.00032.</w:t>
      </w:r>
    </w:p>
    <w:p w14:paraId="658FE217" w14:textId="77777777" w:rsidR="00B31693" w:rsidRDefault="00B31693" w:rsidP="00B31693">
      <w:pPr>
        <w:pStyle w:val="EX"/>
      </w:pPr>
      <w:r>
        <w:t>[20]</w:t>
      </w:r>
      <w:r>
        <w:tab/>
      </w:r>
      <w:r w:rsidRPr="004D3578">
        <w:t>3GPP TR </w:t>
      </w:r>
      <w:r>
        <w:t>26.847</w:t>
      </w:r>
      <w:r w:rsidRPr="004D3578">
        <w:t>: "</w:t>
      </w:r>
      <w:r w:rsidRPr="007C0C7D">
        <w:t>Evaluation of Artificial Intelligence and Machine learning in 5G media services</w:t>
      </w:r>
      <w:r w:rsidRPr="004D3578">
        <w:t>".</w:t>
      </w:r>
    </w:p>
    <w:p w14:paraId="5BE179D3" w14:textId="77777777" w:rsidR="00B31693" w:rsidRDefault="00B31693" w:rsidP="00B31693">
      <w:pPr>
        <w:pStyle w:val="EX"/>
      </w:pPr>
      <w:r>
        <w:t>[21]</w:t>
      </w:r>
      <w:r>
        <w:tab/>
      </w:r>
      <w:proofErr w:type="spellStart"/>
      <w:r w:rsidRPr="00F61DF0">
        <w:t>TensorFlow</w:t>
      </w:r>
      <w:proofErr w:type="spellEnd"/>
      <w:r w:rsidRPr="00F61DF0">
        <w:t xml:space="preserve">. (2024). </w:t>
      </w:r>
      <w:proofErr w:type="spellStart"/>
      <w:r w:rsidRPr="00F61DF0">
        <w:t>TensorFlow</w:t>
      </w:r>
      <w:proofErr w:type="spellEnd"/>
      <w:r w:rsidRPr="00F61DF0">
        <w:t xml:space="preserve">: An open-source machine learning platform. Retrieved from </w:t>
      </w:r>
      <w:r w:rsidRPr="000426A4">
        <w:t>https://www.tensorflow.org/</w:t>
      </w:r>
    </w:p>
    <w:p w14:paraId="740B7BF3" w14:textId="77777777" w:rsidR="00B31693" w:rsidRDefault="00B31693" w:rsidP="00B31693">
      <w:pPr>
        <w:pStyle w:val="EX"/>
      </w:pPr>
      <w:r>
        <w:t>[22]</w:t>
      </w:r>
      <w:r>
        <w:tab/>
      </w:r>
      <w:proofErr w:type="spellStart"/>
      <w:r w:rsidRPr="00792224">
        <w:t>PyTorch</w:t>
      </w:r>
      <w:proofErr w:type="spellEnd"/>
      <w:r w:rsidRPr="00792224">
        <w:t xml:space="preserve">. (2024). </w:t>
      </w:r>
      <w:proofErr w:type="spellStart"/>
      <w:r w:rsidRPr="00792224">
        <w:t>PyTorch</w:t>
      </w:r>
      <w:proofErr w:type="spellEnd"/>
      <w:r w:rsidRPr="00792224">
        <w:t>: An open-source machine learning library. Retrieved from https://pytorch.org/</w:t>
      </w:r>
    </w:p>
    <w:p w14:paraId="779F137B" w14:textId="77777777" w:rsidR="00B31693" w:rsidRDefault="00B31693" w:rsidP="00B31693">
      <w:pPr>
        <w:pStyle w:val="EX"/>
      </w:pPr>
      <w:r>
        <w:t>[23]</w:t>
      </w:r>
      <w:r>
        <w:tab/>
      </w:r>
      <w:r w:rsidRPr="004D3578">
        <w:t>3GPP T</w:t>
      </w:r>
      <w:r>
        <w:t>S</w:t>
      </w:r>
      <w:r w:rsidRPr="004D3578">
        <w:t> </w:t>
      </w:r>
      <w:r>
        <w:t>26.511</w:t>
      </w:r>
      <w:r w:rsidRPr="004D3578">
        <w:t>: "</w:t>
      </w:r>
      <w:r w:rsidRPr="00B50B30">
        <w:t xml:space="preserve">5G Media </w:t>
      </w:r>
      <w:proofErr w:type="gramStart"/>
      <w:r w:rsidRPr="00B50B30">
        <w:t>Streaming</w:t>
      </w:r>
      <w:proofErr w:type="gramEnd"/>
      <w:r w:rsidRPr="00B50B30">
        <w:t xml:space="preserve"> (5GMS); Profiles, codecs and formats</w:t>
      </w:r>
      <w:r w:rsidRPr="004D3578">
        <w:t>".</w:t>
      </w:r>
    </w:p>
    <w:p w14:paraId="2CBB5FC7" w14:textId="77777777" w:rsidR="00B31693" w:rsidRDefault="00B31693" w:rsidP="00B31693">
      <w:pPr>
        <w:pStyle w:val="EX"/>
      </w:pPr>
      <w:r>
        <w:t>[24]</w:t>
      </w:r>
      <w:r>
        <w:tab/>
      </w:r>
      <w:r w:rsidRPr="004D3578">
        <w:t>3GPP T</w:t>
      </w:r>
      <w:r>
        <w:t>S</w:t>
      </w:r>
      <w:r w:rsidRPr="004D3578">
        <w:t> </w:t>
      </w:r>
      <w:r>
        <w:t>26.113</w:t>
      </w:r>
      <w:r w:rsidRPr="004D3578">
        <w:t>: "</w:t>
      </w:r>
      <w:r w:rsidRPr="00B50B30">
        <w:t>Real-Time Media Communication; Protocols and APIs</w:t>
      </w:r>
      <w:r w:rsidRPr="004D3578">
        <w:t>.</w:t>
      </w:r>
    </w:p>
    <w:p w14:paraId="2B562624" w14:textId="77777777" w:rsidR="00B31693" w:rsidRDefault="00B31693" w:rsidP="00B31693">
      <w:pPr>
        <w:pStyle w:val="EX"/>
      </w:pPr>
      <w:r>
        <w:t>[25]</w:t>
      </w:r>
      <w:r>
        <w:tab/>
      </w:r>
      <w:r w:rsidRPr="004D3578">
        <w:t>3GPP T</w:t>
      </w:r>
      <w:r>
        <w:t>S</w:t>
      </w:r>
      <w:r w:rsidRPr="004D3578">
        <w:t> </w:t>
      </w:r>
      <w:r>
        <w:t>26.114</w:t>
      </w:r>
      <w:r w:rsidRPr="004D3578">
        <w:t>: "</w:t>
      </w:r>
      <w:r w:rsidRPr="00B50B30">
        <w:t>IP Multimedia Subsystem (IMS); Multimedia Telephony; Media handling and interaction</w:t>
      </w:r>
      <w:r w:rsidRPr="004D3578">
        <w:t>".</w:t>
      </w:r>
    </w:p>
    <w:p w14:paraId="23020C8B" w14:textId="77777777" w:rsidR="00B31693" w:rsidRDefault="00B31693" w:rsidP="00B31693">
      <w:pPr>
        <w:pStyle w:val="EX"/>
      </w:pPr>
      <w:r>
        <w:t>[26]</w:t>
      </w:r>
      <w:r>
        <w:tab/>
        <w:t xml:space="preserve">AI Model Efficiency Toolkit (AIMET), </w:t>
      </w:r>
      <w:r w:rsidRPr="000426A4">
        <w:t>https://github.com/quic/aimet</w:t>
      </w:r>
    </w:p>
    <w:p w14:paraId="20A805B1" w14:textId="77777777" w:rsidR="00B31693" w:rsidRPr="000426A4" w:rsidRDefault="00B31693" w:rsidP="00B31693">
      <w:pPr>
        <w:pStyle w:val="EX"/>
        <w:rPr>
          <w:lang w:val="fr-FR"/>
        </w:rPr>
      </w:pPr>
      <w:r>
        <w:rPr>
          <w:lang w:val="fr-FR"/>
        </w:rPr>
        <w:t>[27]</w:t>
      </w:r>
      <w:r w:rsidRPr="000426A4">
        <w:rPr>
          <w:lang w:val="fr-FR"/>
        </w:rPr>
        <w:tab/>
        <w:t xml:space="preserve">Fraunhofer </w:t>
      </w:r>
      <w:proofErr w:type="spellStart"/>
      <w:r w:rsidRPr="000426A4">
        <w:rPr>
          <w:lang w:val="fr-FR"/>
        </w:rPr>
        <w:t>NNCodec</w:t>
      </w:r>
      <w:proofErr w:type="spellEnd"/>
      <w:r w:rsidRPr="000426A4">
        <w:rPr>
          <w:lang w:val="fr-FR"/>
        </w:rPr>
        <w:t>: https://github.com/fraunhoferhhi/nncodec</w:t>
      </w:r>
      <w:r>
        <w:rPr>
          <w:lang w:val="fr-FR"/>
        </w:rPr>
        <w:t>.</w:t>
      </w:r>
    </w:p>
    <w:p w14:paraId="68EF1EEE" w14:textId="77777777" w:rsidR="00B31693" w:rsidRDefault="00B31693" w:rsidP="00B31693">
      <w:pPr>
        <w:pStyle w:val="EX"/>
      </w:pPr>
      <w:r>
        <w:t>[28]</w:t>
      </w:r>
      <w:r>
        <w:tab/>
      </w:r>
      <w:r w:rsidRPr="004D3578">
        <w:t>"</w:t>
      </w:r>
      <w:r>
        <w:t>Application and Verification of NNC in Different Use Cases</w:t>
      </w:r>
      <w:r w:rsidRPr="004D3578">
        <w:t>"</w:t>
      </w:r>
      <w:r>
        <w:t>, MPEG document N0450, MPEG Video Coding ISO/IEC JTC 1/SC 29/WG 04, January 2024.</w:t>
      </w:r>
      <w:r w:rsidRPr="00DB3630">
        <w:t xml:space="preserve"> https://www.mpeg.org/wp-content/uploads/mpeg_meetings/145_OnLine/w23554.zip</w:t>
      </w:r>
    </w:p>
    <w:p w14:paraId="3882832D" w14:textId="77777777" w:rsidR="00B31693" w:rsidRDefault="00B31693" w:rsidP="00B31693">
      <w:pPr>
        <w:pStyle w:val="EX"/>
      </w:pPr>
      <w:r>
        <w:t>[29]</w:t>
      </w:r>
      <w:r>
        <w:tab/>
        <w:t xml:space="preserve">"White Paper on Neural Network Compression", MPEG document N139, ISO/IEC JTC 1/SC 29/AG 03, January 2024. </w:t>
      </w:r>
      <w:r w:rsidRPr="00DB3630">
        <w:t>https://www.mpeg.org/wp-content/uploads/mpeg_meetings/145_OnLine/w23564.zip</w:t>
      </w:r>
    </w:p>
    <w:p w14:paraId="01EF32B6" w14:textId="77777777" w:rsidR="00B31693" w:rsidRDefault="00B31693" w:rsidP="00B31693">
      <w:pPr>
        <w:pStyle w:val="EX"/>
      </w:pPr>
      <w:r>
        <w:t>[30]</w:t>
      </w:r>
      <w:r w:rsidRPr="000153C6">
        <w:tab/>
        <w:t xml:space="preserve">ISO/IEC JTC 1/SC 29/WG 04 N0598, </w:t>
      </w:r>
      <w:r>
        <w:t>"</w:t>
      </w:r>
      <w:r w:rsidRPr="000153C6">
        <w:t>Common Test and Training Conditions for FCM</w:t>
      </w:r>
      <w:r>
        <w:t>"</w:t>
      </w:r>
      <w:r w:rsidRPr="000153C6">
        <w:t>, 2024-12-13</w:t>
      </w:r>
      <w:r>
        <w:t>.</w:t>
      </w:r>
    </w:p>
    <w:p w14:paraId="50793008" w14:textId="77777777" w:rsidR="00B31693" w:rsidRDefault="00B31693" w:rsidP="00B31693">
      <w:pPr>
        <w:pStyle w:val="EX"/>
        <w:rPr>
          <w:ins w:id="2" w:author="Rufael Mekuria" w:date="2025-02-27T17:20:00Z"/>
        </w:rPr>
      </w:pPr>
      <w:r>
        <w:t>[31]</w:t>
      </w:r>
      <w:r>
        <w:tab/>
      </w:r>
      <w:r w:rsidRPr="004D3578">
        <w:t>3GPP T</w:t>
      </w:r>
      <w:r>
        <w:t>S</w:t>
      </w:r>
      <w:r w:rsidRPr="004D3578">
        <w:t> </w:t>
      </w:r>
      <w:r>
        <w:t>26.506</w:t>
      </w:r>
      <w:r w:rsidRPr="004D3578">
        <w:t>: "</w:t>
      </w:r>
      <w:r w:rsidRPr="00B50B30">
        <w:t>5G Real-time Media Communication Architecture (Stage 2)</w:t>
      </w:r>
      <w:r w:rsidRPr="004D3578">
        <w:t>".</w:t>
      </w:r>
    </w:p>
    <w:p w14:paraId="29FC7528" w14:textId="60F2EACF" w:rsidR="009576E7" w:rsidRDefault="009576E7" w:rsidP="00B31693">
      <w:pPr>
        <w:pStyle w:val="EX"/>
        <w:rPr>
          <w:ins w:id="3" w:author="Rufael Mekuria" w:date="2025-03-07T14:12:00Z"/>
        </w:rPr>
      </w:pPr>
      <w:ins w:id="4" w:author="Rufael Mekuria" w:date="2025-02-27T17:20:00Z">
        <w:r>
          <w:lastRenderedPageBreak/>
          <w:t>[XX]</w:t>
        </w:r>
        <w:r>
          <w:tab/>
        </w:r>
      </w:ins>
      <w:ins w:id="5" w:author="Rufael Mekuria" w:date="2025-02-28T13:56:00Z">
        <w:r w:rsidR="00B66029">
          <w:t xml:space="preserve">ITU-T T.840.1| ISO/IEC 6048-1 </w:t>
        </w:r>
      </w:ins>
      <w:ins w:id="6" w:author="Rufael Mekuria" w:date="2025-02-27T17:21:00Z">
        <w:r w:rsidRPr="009576E7">
          <w:t>Information technology — JPEG AI learning-based image coding system</w:t>
        </w:r>
      </w:ins>
    </w:p>
    <w:p w14:paraId="46E4E9F3" w14:textId="42A193BC" w:rsidR="007D3245" w:rsidRDefault="007D3245" w:rsidP="007D3245">
      <w:pPr>
        <w:pStyle w:val="EX"/>
        <w:rPr>
          <w:ins w:id="7" w:author="Rufael Mekuria" w:date="2025-03-07T14:13:00Z"/>
        </w:rPr>
      </w:pPr>
      <w:ins w:id="8" w:author="Rufael Mekuria" w:date="2025-03-07T14:12:00Z">
        <w:r>
          <w:t>[XX1]</w:t>
        </w:r>
        <w:r>
          <w:tab/>
          <w:t>ISO/IEC</w:t>
        </w:r>
      </w:ins>
      <w:r w:rsidR="005E7724">
        <w:t xml:space="preserve"> </w:t>
      </w:r>
      <w:ins w:id="9" w:author="Rufael Mekuria" w:date="2025-03-07T14:12:00Z">
        <w:r>
          <w:t xml:space="preserve">6048-3 </w:t>
        </w:r>
        <w:r>
          <w:t>Information technology — JPEG AI learning-based image coding system</w:t>
        </w:r>
        <w:r>
          <w:t xml:space="preserve"> reference software</w:t>
        </w:r>
      </w:ins>
      <w:ins w:id="10" w:author="Rufael Mekuria" w:date="2025-03-07T14:13:00Z">
        <w:r>
          <w:t xml:space="preserve"> </w:t>
        </w:r>
      </w:ins>
    </w:p>
    <w:p w14:paraId="24131C59" w14:textId="235849D5" w:rsidR="007D3245" w:rsidRDefault="007D3245" w:rsidP="007D3245">
      <w:pPr>
        <w:pStyle w:val="NO"/>
        <w:rPr>
          <w:ins w:id="11" w:author="Rufael Mekuria" w:date="2025-03-07T14:54:00Z"/>
          <w:lang w:val="en-US"/>
        </w:rPr>
      </w:pPr>
      <w:ins w:id="12" w:author="Rufael Mekuria" w:date="2025-03-07T14:13:00Z">
        <w:r>
          <w:t>NOTE:</w:t>
        </w:r>
        <w:r>
          <w:tab/>
        </w:r>
      </w:ins>
      <w:r w:rsidR="005E7724">
        <w:tab/>
      </w:r>
      <w:r w:rsidR="005E7724">
        <w:tab/>
      </w:r>
      <w:r w:rsidR="005E7724">
        <w:tab/>
      </w:r>
      <w:ins w:id="13" w:author="Rufael Mekuria" w:date="2025-03-07T14:13:00Z">
        <w:r>
          <w:t xml:space="preserve">software is currently also available on </w:t>
        </w:r>
      </w:ins>
      <w:ins w:id="14" w:author="Rufael Mekuria" w:date="2025-03-07T14:54:00Z">
        <w:r w:rsidR="00957CCB">
          <w:rPr>
            <w:lang w:val="en-US"/>
          </w:rPr>
          <w:fldChar w:fldCharType="begin"/>
        </w:r>
        <w:r w:rsidR="00957CCB">
          <w:rPr>
            <w:lang w:val="en-US"/>
          </w:rPr>
          <w:instrText xml:space="preserve"> HYPERLINK "</w:instrText>
        </w:r>
      </w:ins>
      <w:ins w:id="15" w:author="Rufael Mekuria" w:date="2025-03-07T14:14:00Z">
        <w:r w:rsidR="00957CCB" w:rsidRPr="00957CCB">
          <w:rPr>
            <w:lang w:val="en-US"/>
          </w:rPr>
          <w:instrText>https://gitlab.com/wg1/jpeg-ai</w:instrText>
        </w:r>
        <w:r w:rsidR="00957CCB">
          <w:rPr>
            <w:lang w:val="en-US"/>
          </w:rPr>
          <w:instrText>/</w:instrText>
        </w:r>
        <w:r w:rsidR="00957CCB" w:rsidRPr="007D3245">
          <w:rPr>
            <w:lang w:val="en-US"/>
          </w:rPr>
          <w:instrText>jpeg-ai-reference-software</w:instrText>
        </w:r>
      </w:ins>
      <w:ins w:id="16" w:author="Rufael Mekuria" w:date="2025-03-07T14:54:00Z">
        <w:r w:rsidR="00957CCB">
          <w:rPr>
            <w:lang w:val="en-US"/>
          </w:rPr>
          <w:instrText xml:space="preserve">" </w:instrText>
        </w:r>
        <w:r w:rsidR="00957CCB">
          <w:rPr>
            <w:lang w:val="en-US"/>
          </w:rPr>
          <w:fldChar w:fldCharType="separate"/>
        </w:r>
      </w:ins>
      <w:ins w:id="17" w:author="Rufael Mekuria" w:date="2025-03-07T14:14:00Z">
        <w:r w:rsidR="00957CCB" w:rsidRPr="007B7826">
          <w:rPr>
            <w:rStyle w:val="Hyperlink"/>
            <w:lang w:val="en-US"/>
          </w:rPr>
          <w:t>https://gitlab.com/wg1/jpeg-ai/jpeg-ai-reference-software</w:t>
        </w:r>
      </w:ins>
      <w:ins w:id="18" w:author="Rufael Mekuria" w:date="2025-03-07T14:54:00Z">
        <w:r w:rsidR="00957CCB">
          <w:rPr>
            <w:lang w:val="en-US"/>
          </w:rPr>
          <w:fldChar w:fldCharType="end"/>
        </w:r>
      </w:ins>
    </w:p>
    <w:p w14:paraId="438FF100" w14:textId="00D3C9A5" w:rsidR="00957CCB" w:rsidRDefault="00957CCB" w:rsidP="005E7724">
      <w:pPr>
        <w:pStyle w:val="NO"/>
      </w:pPr>
      <w:ins w:id="19" w:author="Rufael Mekuria" w:date="2025-03-07T14:54:00Z">
        <w:r>
          <w:rPr>
            <w:lang w:val="en-US"/>
          </w:rPr>
          <w:t>[XX2]</w:t>
        </w:r>
        <w:r>
          <w:rPr>
            <w:lang w:val="en-US"/>
          </w:rPr>
          <w:tab/>
        </w:r>
        <w:r>
          <w:rPr>
            <w:lang w:val="en-US"/>
          </w:rPr>
          <w:tab/>
        </w:r>
        <w:r>
          <w:rPr>
            <w:lang w:val="en-US"/>
          </w:rPr>
          <w:tab/>
        </w:r>
        <w:r>
          <w:rPr>
            <w:lang w:val="en-US"/>
          </w:rPr>
          <w:tab/>
        </w:r>
        <w:r w:rsidRPr="005E7724">
          <w:t>JPEG AI Is Coming: What You Need to Know - Streaming Learning Center</w:t>
        </w:r>
      </w:ins>
      <w:r w:rsidR="005E7724">
        <w:t xml:space="preserve"> </w:t>
      </w:r>
      <w:ins w:id="20" w:author="Rufael Mekuria" w:date="2025-03-07T15:10:00Z">
        <w:r w:rsidR="005E7724">
          <w:t xml:space="preserve">Available: </w:t>
        </w:r>
      </w:ins>
      <w:ins w:id="21" w:author="Rufael Mekuria" w:date="2025-03-07T14:55:00Z">
        <w:r w:rsidRPr="00957CCB">
          <w:t>https://streaminglearningcenter.com/codecs/jpeg-ai-is-coming-what-you-need-to-know.html</w:t>
        </w:r>
      </w:ins>
    </w:p>
    <w:p w14:paraId="43284BE7" w14:textId="1CA63533" w:rsidR="00B31693" w:rsidRPr="006B5418" w:rsidRDefault="00B31693" w:rsidP="00B316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Second Change </w:t>
      </w:r>
      <w:r w:rsidR="007D3245">
        <w:rPr>
          <w:rFonts w:ascii="Arial" w:hAnsi="Arial" w:cs="Arial"/>
          <w:color w:val="0000FF"/>
          <w:sz w:val="28"/>
          <w:szCs w:val="28"/>
          <w:lang w:val="en-US"/>
        </w:rPr>
        <w:t xml:space="preserve">(all new text) </w:t>
      </w:r>
      <w:r>
        <w:rPr>
          <w:rFonts w:ascii="Arial" w:hAnsi="Arial" w:cs="Arial"/>
          <w:color w:val="0000FF"/>
          <w:sz w:val="28"/>
          <w:szCs w:val="28"/>
          <w:lang w:val="en-US"/>
        </w:rPr>
        <w:t xml:space="preserve">* * * </w:t>
      </w:r>
    </w:p>
    <w:p w14:paraId="6942B61B" w14:textId="0E4600B3" w:rsidR="009C2ADC" w:rsidRDefault="009C2ADC" w:rsidP="009C2ADC">
      <w:pPr>
        <w:pStyle w:val="Heading3"/>
        <w:rPr>
          <w:lang w:val="en-US"/>
        </w:rPr>
      </w:pPr>
      <w:r>
        <w:rPr>
          <w:lang w:val="en-US"/>
        </w:rPr>
        <w:t>4.3</w:t>
      </w:r>
      <w:proofErr w:type="gramStart"/>
      <w:r>
        <w:rPr>
          <w:lang w:val="en-US"/>
        </w:rPr>
        <w:t>.X</w:t>
      </w:r>
      <w:proofErr w:type="gramEnd"/>
      <w:r>
        <w:rPr>
          <w:lang w:val="en-US"/>
        </w:rPr>
        <w:t xml:space="preserve"> JPEG </w:t>
      </w:r>
      <w:r w:rsidR="00C0736C">
        <w:rPr>
          <w:lang w:val="en-US"/>
        </w:rPr>
        <w:t>AI: learning-</w:t>
      </w:r>
      <w:r>
        <w:rPr>
          <w:lang w:val="en-US"/>
        </w:rPr>
        <w:t>based image coding system</w:t>
      </w:r>
    </w:p>
    <w:p w14:paraId="69E831D7" w14:textId="3EE034C1" w:rsidR="00DC7FE6" w:rsidRDefault="009576E7" w:rsidP="009576E7">
      <w:pPr>
        <w:pStyle w:val="EX"/>
        <w:ind w:left="284" w:firstLine="0"/>
        <w:rPr>
          <w:lang w:val="en-US"/>
        </w:rPr>
      </w:pPr>
      <w:r w:rsidRPr="009576E7">
        <w:rPr>
          <w:lang w:val="en-US"/>
        </w:rPr>
        <w:t>The scope of JPEG AI</w:t>
      </w:r>
      <w:r>
        <w:rPr>
          <w:lang w:val="en-US"/>
        </w:rPr>
        <w:t xml:space="preserve"> [XX]</w:t>
      </w:r>
      <w:r w:rsidRPr="009576E7">
        <w:rPr>
          <w:lang w:val="en-US"/>
        </w:rPr>
        <w:t xml:space="preserve"> is the creation of a learning-based image coding standard offering a single-stream, </w:t>
      </w:r>
      <w:r>
        <w:rPr>
          <w:lang w:val="en-US"/>
        </w:rPr>
        <w:t>c</w:t>
      </w:r>
      <w:r w:rsidRPr="009576E7">
        <w:rPr>
          <w:lang w:val="en-US"/>
        </w:rPr>
        <w:t>ompressed domain representation with significant compression efficiency improvement over image coding standards in common use at equivalent subjective quality</w:t>
      </w:r>
      <w:r w:rsidR="009C2ADC">
        <w:rPr>
          <w:lang w:val="en-US"/>
        </w:rPr>
        <w:t>. The JPEG AI i</w:t>
      </w:r>
      <w:r w:rsidR="009C2ADC" w:rsidRPr="009C2ADC">
        <w:rPr>
          <w:lang w:val="en-US"/>
        </w:rPr>
        <w:t>mage compression standard is based on neural networks. It is Multi-task standard, in a</w:t>
      </w:r>
      <w:r w:rsidR="009C2ADC">
        <w:rPr>
          <w:lang w:val="en-US"/>
        </w:rPr>
        <w:t>ddition to compression it also targets computer vision ta</w:t>
      </w:r>
      <w:r w:rsidR="009C2ADC" w:rsidRPr="009C2ADC">
        <w:rPr>
          <w:lang w:val="en-US"/>
        </w:rPr>
        <w:t>s</w:t>
      </w:r>
      <w:r w:rsidR="009C2ADC">
        <w:rPr>
          <w:lang w:val="en-US"/>
        </w:rPr>
        <w:t>ks such as</w:t>
      </w:r>
      <w:r w:rsidR="009C2ADC" w:rsidRPr="009C2ADC">
        <w:rPr>
          <w:lang w:val="en-US"/>
        </w:rPr>
        <w:t xml:space="preserve"> enhancement or detection of objects</w:t>
      </w:r>
      <w:r w:rsidR="00DC7FE6">
        <w:rPr>
          <w:lang w:val="en-US"/>
        </w:rPr>
        <w:t xml:space="preserve"> in compressed domain</w:t>
      </w:r>
      <w:r w:rsidR="009C2ADC" w:rsidRPr="009C2ADC">
        <w:rPr>
          <w:lang w:val="en-US"/>
        </w:rPr>
        <w:t>.</w:t>
      </w:r>
      <w:r w:rsidR="009C2ADC">
        <w:rPr>
          <w:lang w:val="en-US"/>
        </w:rPr>
        <w:t xml:space="preserve"> The standard was completed in January 2025 under ISO/IEC 6048</w:t>
      </w:r>
      <w:r w:rsidR="00852D64">
        <w:rPr>
          <w:lang w:val="en-US"/>
        </w:rPr>
        <w:t>-1/ITU-T T.840.1</w:t>
      </w:r>
      <w:r w:rsidR="009C2ADC">
        <w:rPr>
          <w:lang w:val="en-US"/>
        </w:rPr>
        <w:t xml:space="preserve"> [XX].</w:t>
      </w:r>
      <w:r w:rsidR="001B6081">
        <w:rPr>
          <w:lang w:val="en-US"/>
        </w:rPr>
        <w:t>Figure 4.</w:t>
      </w:r>
      <w:r w:rsidR="002B24F5">
        <w:rPr>
          <w:lang w:val="en-US"/>
        </w:rPr>
        <w:t>3.X-1 shows the high-level JPEG AI encoder</w:t>
      </w:r>
      <w:r w:rsidR="001B6081">
        <w:rPr>
          <w:lang w:val="en-US"/>
        </w:rPr>
        <w:t xml:space="preserve">, highlighting </w:t>
      </w:r>
      <w:r w:rsidR="00042ED6">
        <w:rPr>
          <w:lang w:val="en-US"/>
        </w:rPr>
        <w:t>key pipelines. In</w:t>
      </w:r>
      <w:r w:rsidR="00DC7FE6" w:rsidRPr="00DC7FE6">
        <w:rPr>
          <w:lang w:val="en-US"/>
        </w:rPr>
        <w:t xml:space="preserve"> </w:t>
      </w:r>
      <w:r w:rsidR="00042ED6">
        <w:rPr>
          <w:lang w:val="en-US"/>
        </w:rPr>
        <w:t xml:space="preserve">a </w:t>
      </w:r>
      <w:r w:rsidR="00DC7FE6" w:rsidRPr="00DC7FE6">
        <w:rPr>
          <w:lang w:val="en-US"/>
        </w:rPr>
        <w:t xml:space="preserve">JPEG AI </w:t>
      </w:r>
      <w:r w:rsidR="002B24F5">
        <w:rPr>
          <w:lang w:val="en-US"/>
        </w:rPr>
        <w:t>encoder</w:t>
      </w:r>
      <w:r w:rsidR="00DC7FE6" w:rsidRPr="00DC7FE6">
        <w:rPr>
          <w:lang w:val="en-US"/>
        </w:rPr>
        <w:t>, the input image</w:t>
      </w:r>
      <w:r w:rsidR="001B6081">
        <w:rPr>
          <w:lang w:val="en-US"/>
        </w:rPr>
        <w:t xml:space="preserve"> </w:t>
      </w:r>
      <w:proofErr w:type="spellStart"/>
      <w:r w:rsidR="001B6081">
        <w:rPr>
          <w:lang w:val="en-US"/>
        </w:rPr>
        <w:t>chroma</w:t>
      </w:r>
      <w:proofErr w:type="spellEnd"/>
      <w:r w:rsidR="001B6081">
        <w:rPr>
          <w:lang w:val="en-US"/>
        </w:rPr>
        <w:t xml:space="preserve"> and </w:t>
      </w:r>
      <w:proofErr w:type="spellStart"/>
      <w:r w:rsidR="001B6081">
        <w:rPr>
          <w:lang w:val="en-US"/>
        </w:rPr>
        <w:t>luma</w:t>
      </w:r>
      <w:proofErr w:type="spellEnd"/>
      <w:r w:rsidR="001B6081">
        <w:rPr>
          <w:lang w:val="en-US"/>
        </w:rPr>
        <w:t xml:space="preserve"> are separated and </w:t>
      </w:r>
      <w:r w:rsidR="00DC7FE6" w:rsidRPr="00DC7FE6">
        <w:rPr>
          <w:lang w:val="en-US"/>
        </w:rPr>
        <w:t>proces</w:t>
      </w:r>
      <w:r w:rsidR="002B24F5">
        <w:rPr>
          <w:lang w:val="en-US"/>
        </w:rPr>
        <w:t>sed with a transform, which aim</w:t>
      </w:r>
      <w:r w:rsidR="00C0736C">
        <w:rPr>
          <w:lang w:val="en-US"/>
        </w:rPr>
        <w:t>s</w:t>
      </w:r>
      <w:r w:rsidR="00DC7FE6" w:rsidRPr="00DC7FE6">
        <w:rPr>
          <w:lang w:val="en-US"/>
        </w:rPr>
        <w:t xml:space="preserve"> to de</w:t>
      </w:r>
      <w:r w:rsidR="002B24F5">
        <w:rPr>
          <w:lang w:val="en-US"/>
        </w:rPr>
        <w:t>-co</w:t>
      </w:r>
      <w:r w:rsidR="00DC7FE6" w:rsidRPr="00DC7FE6">
        <w:rPr>
          <w:lang w:val="en-US"/>
        </w:rPr>
        <w:t>r</w:t>
      </w:r>
      <w:r w:rsidR="002B24F5">
        <w:rPr>
          <w:lang w:val="en-US"/>
        </w:rPr>
        <w:t>r</w:t>
      </w:r>
      <w:r w:rsidR="00DC7FE6" w:rsidRPr="00DC7FE6">
        <w:rPr>
          <w:lang w:val="en-US"/>
        </w:rPr>
        <w:t>elate the input image information typically using convolutional layers of a neural network, each one followed by nonlinear activation layers; each convolutional layer consists of learnable filters where some of them also p</w:t>
      </w:r>
      <w:r w:rsidR="001B6081">
        <w:rPr>
          <w:lang w:val="en-US"/>
        </w:rPr>
        <w:t>erform spatial down</w:t>
      </w:r>
      <w:r w:rsidR="00F10628">
        <w:rPr>
          <w:lang w:val="en-US"/>
        </w:rPr>
        <w:t>-</w:t>
      </w:r>
      <w:r w:rsidR="001B6081">
        <w:rPr>
          <w:lang w:val="en-US"/>
        </w:rPr>
        <w:t>sampling.</w:t>
      </w:r>
      <w:r w:rsidR="00DC7FE6" w:rsidRPr="00DC7FE6">
        <w:rPr>
          <w:lang w:val="en-US"/>
        </w:rPr>
        <w:t xml:space="preserve"> At this stage, the so-called latent representation (or latent code) is obtained, which can be understood as a compact representation of the input image. The statistical redundancy present in</w:t>
      </w:r>
      <w:r w:rsidR="001B6081">
        <w:rPr>
          <w:lang w:val="en-US"/>
        </w:rPr>
        <w:t xml:space="preserve"> the latent representation is</w:t>
      </w:r>
      <w:r w:rsidR="00DC7FE6" w:rsidRPr="00DC7FE6">
        <w:rPr>
          <w:lang w:val="en-US"/>
        </w:rPr>
        <w:t xml:space="preserve"> exploited by the entropy coding engine to produce the final </w:t>
      </w:r>
      <w:proofErr w:type="spellStart"/>
      <w:r w:rsidR="00DC7FE6" w:rsidRPr="00DC7FE6">
        <w:rPr>
          <w:lang w:val="en-US"/>
        </w:rPr>
        <w:t>bitstream</w:t>
      </w:r>
      <w:proofErr w:type="spellEnd"/>
      <w:r w:rsidR="00DC7FE6" w:rsidRPr="00DC7FE6">
        <w:rPr>
          <w:lang w:val="en-US"/>
        </w:rPr>
        <w:t xml:space="preserve"> to be transmitted or stored.</w:t>
      </w:r>
      <w:r w:rsidR="00DC7FE6">
        <w:rPr>
          <w:lang w:val="en-US"/>
        </w:rPr>
        <w:t xml:space="preserve"> </w:t>
      </w:r>
    </w:p>
    <w:p w14:paraId="7685E653" w14:textId="3FB7351A" w:rsidR="00DC7FE6" w:rsidRDefault="00DC7FE6" w:rsidP="00DC7FE6">
      <w:pPr>
        <w:pStyle w:val="EX"/>
        <w:keepNext/>
        <w:ind w:left="284" w:firstLine="0"/>
      </w:pPr>
      <w:r>
        <w:rPr>
          <w:noProof/>
          <w:lang w:val="en-US" w:eastAsia="zh-CN"/>
        </w:rPr>
        <w:drawing>
          <wp:inline distT="0" distB="0" distL="0" distR="0" wp14:anchorId="1FD97906" wp14:editId="6B232E61">
            <wp:extent cx="6115685" cy="227139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685" cy="2271395"/>
                    </a:xfrm>
                    <a:prstGeom prst="rect">
                      <a:avLst/>
                    </a:prstGeom>
                    <a:noFill/>
                    <a:ln>
                      <a:noFill/>
                    </a:ln>
                  </pic:spPr>
                </pic:pic>
              </a:graphicData>
            </a:graphic>
          </wp:inline>
        </w:drawing>
      </w:r>
    </w:p>
    <w:p w14:paraId="722901C5" w14:textId="6F0DCA04" w:rsidR="00DC7FE6" w:rsidRPr="00DC7FE6" w:rsidRDefault="00DC7FE6" w:rsidP="00DC7FE6">
      <w:pPr>
        <w:pStyle w:val="Caption"/>
        <w:ind w:firstLine="284"/>
        <w:rPr>
          <w:rFonts w:ascii="Arial" w:hAnsi="Arial" w:cs="Arial"/>
          <w:i w:val="0"/>
          <w:sz w:val="20"/>
          <w:szCs w:val="20"/>
          <w:lang w:val="en-US"/>
        </w:rPr>
      </w:pPr>
      <w:r w:rsidRPr="00DC7FE6">
        <w:rPr>
          <w:rFonts w:ascii="Arial" w:hAnsi="Arial" w:cs="Arial"/>
          <w:i w:val="0"/>
          <w:sz w:val="20"/>
          <w:szCs w:val="20"/>
        </w:rPr>
        <w:t xml:space="preserve">Figure </w:t>
      </w:r>
      <w:r w:rsidR="001B6081">
        <w:rPr>
          <w:rFonts w:ascii="Arial" w:hAnsi="Arial" w:cs="Arial"/>
          <w:i w:val="0"/>
          <w:sz w:val="20"/>
          <w:szCs w:val="20"/>
        </w:rPr>
        <w:t>4.3.X-1</w:t>
      </w:r>
      <w:r w:rsidRPr="00DC7FE6">
        <w:rPr>
          <w:rFonts w:ascii="Arial" w:hAnsi="Arial" w:cs="Arial"/>
          <w:i w:val="0"/>
          <w:sz w:val="20"/>
          <w:szCs w:val="20"/>
        </w:rPr>
        <w:t xml:space="preserve"> High level en</w:t>
      </w:r>
      <w:r w:rsidR="0021030A">
        <w:rPr>
          <w:rFonts w:ascii="Arial" w:hAnsi="Arial" w:cs="Arial"/>
          <w:i w:val="0"/>
          <w:sz w:val="20"/>
          <w:szCs w:val="20"/>
        </w:rPr>
        <w:t>coder diagram for JPEG AI</w:t>
      </w:r>
    </w:p>
    <w:p w14:paraId="41191D76" w14:textId="77777777" w:rsidR="0021030A" w:rsidRDefault="0021030A" w:rsidP="0021030A">
      <w:pPr>
        <w:spacing w:after="240"/>
        <w:ind w:right="-41"/>
      </w:pPr>
      <w:r w:rsidRPr="0096316A">
        <w:rPr>
          <w:noProof/>
          <w:lang w:val="en-US" w:eastAsia="zh-CN"/>
        </w:rPr>
        <mc:AlternateContent>
          <mc:Choice Requires="wpc">
            <w:drawing>
              <wp:inline distT="0" distB="0" distL="0" distR="0" wp14:anchorId="242BF726" wp14:editId="122AF42D">
                <wp:extent cx="6480175" cy="2118365"/>
                <wp:effectExtent l="0" t="0" r="15875" b="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80" name="Rectangle 1680"/>
                        <wps:cNvSpPr/>
                        <wps:spPr>
                          <a:xfrm>
                            <a:off x="35999" y="403334"/>
                            <a:ext cx="176035" cy="6835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429B6F" w14:textId="77777777" w:rsidR="0021030A" w:rsidRPr="00583B16" w:rsidRDefault="0021030A" w:rsidP="0021030A">
                              <w:pPr>
                                <w:pStyle w:val="NormalWeb"/>
                                <w:spacing w:before="0" w:beforeAutospacing="0" w:after="0" w:afterAutospacing="0"/>
                                <w:jc w:val="center"/>
                                <w:rPr>
                                  <w:sz w:val="16"/>
                                  <w:szCs w:val="16"/>
                                </w:rPr>
                              </w:pPr>
                              <w:r w:rsidRPr="00583B16">
                                <w:rPr>
                                  <w:i/>
                                  <w:iCs/>
                                  <w:color w:val="000000" w:themeColor="text1"/>
                                  <w:kern w:val="24"/>
                                  <w:sz w:val="16"/>
                                  <w:szCs w:val="16"/>
                                </w:rPr>
                                <w:t>Orig. Image</w:t>
                              </w:r>
                            </w:p>
                          </w:txbxContent>
                        </wps:txbx>
                        <wps:bodyPr vert="vert270" lIns="0" tIns="0" rIns="0" bIns="0" rtlCol="0" anchor="ctr" anchorCtr="0"/>
                      </wps:wsp>
                      <wps:wsp>
                        <wps:cNvPr id="1681" name="Trapezoid 1681"/>
                        <wps:cNvSpPr/>
                        <wps:spPr>
                          <a:xfrm rot="5400000">
                            <a:off x="464935" y="538662"/>
                            <a:ext cx="630221" cy="445910"/>
                          </a:xfrm>
                          <a:prstGeom prst="trapezoid">
                            <a:avLst/>
                          </a:prstGeom>
                          <a:solidFill>
                            <a:schemeClr val="bg1">
                              <a:lumMod val="85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C30AD51" w14:textId="77777777" w:rsidR="0021030A" w:rsidRPr="00583B16" w:rsidRDefault="0021030A" w:rsidP="0021030A">
                              <w:pPr>
                                <w:pStyle w:val="NormalWeb"/>
                                <w:spacing w:before="0" w:beforeAutospacing="0" w:after="0" w:afterAutospacing="0"/>
                                <w:jc w:val="center"/>
                                <w:rPr>
                                  <w:sz w:val="16"/>
                                  <w:szCs w:val="16"/>
                                </w:rPr>
                              </w:pPr>
                              <w:proofErr w:type="gramStart"/>
                              <w:r>
                                <w:rPr>
                                  <w:rFonts w:cstheme="minorBidi"/>
                                  <w:color w:val="000000" w:themeColor="text1"/>
                                  <w:kern w:val="24"/>
                                  <w:sz w:val="16"/>
                                  <w:szCs w:val="16"/>
                                </w:rPr>
                                <w:t>Encoder</w:t>
                              </w:r>
                              <w:r w:rsidRPr="00583B16">
                                <w:rPr>
                                  <w:rFonts w:cstheme="minorBidi"/>
                                  <w:color w:val="000000" w:themeColor="text1"/>
                                  <w:kern w:val="24"/>
                                  <w:sz w:val="16"/>
                                  <w:szCs w:val="16"/>
                                </w:rPr>
                                <w:t xml:space="preserve"> </w:t>
                              </w:r>
                              <w:r>
                                <w:rPr>
                                  <w:rFonts w:cstheme="minorBidi"/>
                                  <w:color w:val="000000" w:themeColor="text1"/>
                                  <w:kern w:val="24"/>
                                  <w:sz w:val="16"/>
                                  <w:szCs w:val="16"/>
                                </w:rPr>
                                <w:t xml:space="preserve"> </w:t>
                              </w:r>
                              <w:r w:rsidRPr="00D56CC8">
                                <w:rPr>
                                  <w:rFonts w:cstheme="minorBidi"/>
                                  <w:i/>
                                  <w:color w:val="000000" w:themeColor="text1"/>
                                  <w:kern w:val="24"/>
                                  <w:sz w:val="16"/>
                                  <w:szCs w:val="16"/>
                                </w:rPr>
                                <w:t>ID</w:t>
                              </w:r>
                              <w:proofErr w:type="gramEnd"/>
                              <w:r>
                                <w:rPr>
                                  <w:rFonts w:cstheme="minorBidi"/>
                                  <w:color w:val="000000" w:themeColor="text1"/>
                                  <w:kern w:val="24"/>
                                  <w:sz w:val="16"/>
                                  <w:szCs w:val="16"/>
                                </w:rPr>
                                <w:t>=0,1</w:t>
                              </w:r>
                            </w:p>
                          </w:txbxContent>
                        </wps:txbx>
                        <wps:bodyPr rot="0" spcFirstLastPara="0" vert="vert270" wrap="square" lIns="0" tIns="0" rIns="0" bIns="0" numCol="1" spcCol="0" rtlCol="0" fromWordArt="0" anchor="ctr" anchorCtr="0" forceAA="0" compatLnSpc="1">
                          <a:prstTxWarp prst="textNoShape">
                            <a:avLst/>
                          </a:prstTxWarp>
                          <a:noAutofit/>
                        </wps:bodyPr>
                      </wps:wsp>
                      <wps:wsp>
                        <wps:cNvPr id="1687" name="Rectangle 1687"/>
                        <wps:cNvSpPr/>
                        <wps:spPr>
                          <a:xfrm>
                            <a:off x="1128928" y="638305"/>
                            <a:ext cx="162635" cy="2434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CF4A34" w14:textId="77777777" w:rsidR="0021030A" w:rsidRPr="00583B16" w:rsidRDefault="0021030A" w:rsidP="0021030A">
                              <w:pPr>
                                <w:pStyle w:val="NormalWeb"/>
                                <w:spacing w:before="0" w:beforeAutospacing="0" w:after="0" w:afterAutospacing="0"/>
                                <w:jc w:val="center"/>
                                <w:rPr>
                                  <w:sz w:val="16"/>
                                  <w:szCs w:val="16"/>
                                </w:rPr>
                              </w:pPr>
                              <w:proofErr w:type="gramStart"/>
                              <w:r w:rsidRPr="00583B16">
                                <w:rPr>
                                  <w:i/>
                                  <w:iCs/>
                                  <w:color w:val="000000" w:themeColor="text1"/>
                                  <w:kern w:val="24"/>
                                  <w:sz w:val="16"/>
                                  <w:szCs w:val="16"/>
                                </w:rPr>
                                <w:t>y</w:t>
                              </w:r>
                              <w:proofErr w:type="gramEnd"/>
                            </w:p>
                          </w:txbxContent>
                        </wps:txbx>
                        <wps:bodyPr vert="horz" lIns="0" tIns="0" rIns="0" bIns="0" rtlCol="0" anchor="ctr" anchorCtr="0"/>
                      </wps:wsp>
                      <wps:wsp>
                        <wps:cNvPr id="1689" name="Straight Arrow Connector 1689"/>
                        <wps:cNvCnPr>
                          <a:stCxn id="1681" idx="0"/>
                          <a:endCxn id="1687" idx="1"/>
                        </wps:cNvCnPr>
                        <wps:spPr>
                          <a:xfrm flipV="1">
                            <a:off x="1003001" y="760051"/>
                            <a:ext cx="125927" cy="15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90" name="Rectangle 1690"/>
                        <wps:cNvSpPr/>
                        <wps:spPr>
                          <a:xfrm>
                            <a:off x="2701883" y="566013"/>
                            <a:ext cx="563060" cy="14458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43BB98" w14:textId="77777777" w:rsidR="0021030A" w:rsidRPr="00583B16" w:rsidRDefault="0021030A" w:rsidP="0021030A">
                              <w:pPr>
                                <w:pStyle w:val="NormalWeb"/>
                                <w:spacing w:before="0" w:beforeAutospacing="0" w:after="0" w:afterAutospacing="0"/>
                                <w:jc w:val="center"/>
                                <w:rPr>
                                  <w:sz w:val="16"/>
                                  <w:szCs w:val="16"/>
                                </w:rPr>
                              </w:pPr>
                              <w:proofErr w:type="gramStart"/>
                              <w:r w:rsidRPr="00583B16">
                                <w:rPr>
                                  <w:i/>
                                  <w:iCs/>
                                  <w:color w:val="000000" w:themeColor="text1"/>
                                  <w:kern w:val="24"/>
                                  <w:sz w:val="16"/>
                                  <w:szCs w:val="16"/>
                                </w:rPr>
                                <w:t>stream-z</w:t>
                              </w:r>
                              <w:proofErr w:type="gramEnd"/>
                            </w:p>
                          </w:txbxContent>
                        </wps:txbx>
                        <wps:bodyPr lIns="0" tIns="0" rIns="0" bIns="0" rtlCol="0" anchor="ctr" anchorCtr="0"/>
                      </wps:wsp>
                      <wps:wsp>
                        <wps:cNvPr id="1691" name="Rectangle 1691"/>
                        <wps:cNvSpPr/>
                        <wps:spPr>
                          <a:xfrm>
                            <a:off x="2701883" y="737212"/>
                            <a:ext cx="563060" cy="14458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FCEF5" w14:textId="77777777" w:rsidR="0021030A" w:rsidRPr="00583B16" w:rsidRDefault="0021030A" w:rsidP="0021030A">
                              <w:pPr>
                                <w:pStyle w:val="NormalWeb"/>
                                <w:spacing w:before="0" w:beforeAutospacing="0" w:after="0" w:afterAutospacing="0"/>
                                <w:jc w:val="center"/>
                                <w:rPr>
                                  <w:sz w:val="16"/>
                                  <w:szCs w:val="16"/>
                                </w:rPr>
                              </w:pPr>
                              <w:proofErr w:type="gramStart"/>
                              <w:r w:rsidRPr="00583B16">
                                <w:rPr>
                                  <w:i/>
                                  <w:iCs/>
                                  <w:color w:val="000000" w:themeColor="text1"/>
                                  <w:kern w:val="24"/>
                                  <w:sz w:val="16"/>
                                  <w:szCs w:val="16"/>
                                </w:rPr>
                                <w:t>stream-r</w:t>
                              </w:r>
                              <w:proofErr w:type="gramEnd"/>
                            </w:p>
                          </w:txbxContent>
                        </wps:txbx>
                        <wps:bodyPr lIns="0" tIns="0" rIns="0" bIns="0" rtlCol="0" anchor="ctr" anchorCtr="0"/>
                      </wps:wsp>
                      <wps:wsp>
                        <wps:cNvPr id="1692" name="Elbow Connector 76"/>
                        <wps:cNvCnPr>
                          <a:stCxn id="1687" idx="3"/>
                          <a:endCxn id="1707" idx="1"/>
                        </wps:cNvCnPr>
                        <wps:spPr>
                          <a:xfrm flipV="1">
                            <a:off x="1291563" y="485764"/>
                            <a:ext cx="150780" cy="274287"/>
                          </a:xfrm>
                          <a:prstGeom prst="bentConnector3">
                            <a:avLst>
                              <a:gd name="adj1" fmla="val 2894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93" name="Elbow Connector 78"/>
                        <wps:cNvCnPr>
                          <a:stCxn id="1687" idx="3"/>
                          <a:endCxn id="1706" idx="2"/>
                        </wps:cNvCnPr>
                        <wps:spPr>
                          <a:xfrm>
                            <a:off x="1291563" y="760051"/>
                            <a:ext cx="168898" cy="219062"/>
                          </a:xfrm>
                          <a:prstGeom prst="bentConnector3">
                            <a:avLst>
                              <a:gd name="adj1" fmla="val 2368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94" name="Elbow Connector 82"/>
                        <wps:cNvCnPr>
                          <a:endCxn id="1690" idx="1"/>
                        </wps:cNvCnPr>
                        <wps:spPr>
                          <a:xfrm>
                            <a:off x="1889234" y="459144"/>
                            <a:ext cx="812649" cy="179161"/>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95" name="Rectangle 1695"/>
                        <wps:cNvSpPr/>
                        <wps:spPr>
                          <a:xfrm>
                            <a:off x="2000636" y="300776"/>
                            <a:ext cx="162635" cy="2434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33E59" w14:textId="77777777" w:rsidR="0021030A" w:rsidRPr="00583B16" w:rsidRDefault="00BC3336" w:rsidP="0021030A">
                              <w:pPr>
                                <w:pStyle w:val="NormalWeb"/>
                                <w:spacing w:before="0" w:beforeAutospacing="0" w:after="0" w:afterAutospacing="0"/>
                                <w:jc w:val="center"/>
                                <w:rPr>
                                  <w:sz w:val="16"/>
                                  <w:szCs w:val="16"/>
                                </w:rPr>
                              </w:pPr>
                              <m:oMathPara>
                                <m:oMathParaPr>
                                  <m:jc m:val="centerGroup"/>
                                </m:oMathParaPr>
                                <m:oMath>
                                  <m:acc>
                                    <m:accPr>
                                      <m:ctrlPr>
                                        <w:rPr>
                                          <w:rFonts w:ascii="Cambria Math" w:eastAsiaTheme="minorEastAsia" w:hAnsi="Cambria Math"/>
                                          <w:i/>
                                          <w:iCs/>
                                          <w:color w:val="000000" w:themeColor="text1"/>
                                          <w:kern w:val="24"/>
                                          <w:sz w:val="16"/>
                                          <w:szCs w:val="16"/>
                                        </w:rPr>
                                      </m:ctrlPr>
                                    </m:accPr>
                                    <m:e>
                                      <m:r>
                                        <w:rPr>
                                          <w:rFonts w:ascii="Cambria Math" w:hAnsi="Cambria Math"/>
                                          <w:color w:val="000000" w:themeColor="text1"/>
                                          <w:kern w:val="24"/>
                                          <w:sz w:val="16"/>
                                          <w:szCs w:val="16"/>
                                        </w:rPr>
                                        <m:t>r</m:t>
                                      </m:r>
                                    </m:e>
                                  </m:acc>
                                </m:oMath>
                              </m:oMathPara>
                            </w:p>
                          </w:txbxContent>
                        </wps:txbx>
                        <wps:bodyPr vert="horz" lIns="0" tIns="0" rIns="0" bIns="0" rtlCol="0" anchor="ctr" anchorCtr="0"/>
                      </wps:wsp>
                      <wps:wsp>
                        <wps:cNvPr id="1696" name="Elbow Connector 83"/>
                        <wps:cNvCnPr>
                          <a:endCxn id="1691" idx="1"/>
                        </wps:cNvCnPr>
                        <wps:spPr>
                          <a:xfrm flipV="1">
                            <a:off x="1946049" y="809504"/>
                            <a:ext cx="755834" cy="168715"/>
                          </a:xfrm>
                          <a:prstGeom prst="bentConnector3">
                            <a:avLst>
                              <a:gd name="adj1" fmla="val 3726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97" name="Rectangle 1697"/>
                        <wps:cNvSpPr/>
                        <wps:spPr>
                          <a:xfrm>
                            <a:off x="1988414" y="884179"/>
                            <a:ext cx="162634" cy="2434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2D33B0" w14:textId="77777777" w:rsidR="0021030A" w:rsidRPr="00583B16" w:rsidRDefault="00BC3336" w:rsidP="0021030A">
                              <w:pPr>
                                <w:pStyle w:val="NormalWeb"/>
                                <w:spacing w:before="0" w:beforeAutospacing="0" w:after="0" w:afterAutospacing="0"/>
                                <w:jc w:val="center"/>
                                <w:rPr>
                                  <w:sz w:val="16"/>
                                  <w:szCs w:val="16"/>
                                </w:rPr>
                              </w:pPr>
                              <m:oMathPara>
                                <m:oMathParaPr>
                                  <m:jc m:val="centerGroup"/>
                                </m:oMathParaPr>
                                <m:oMath>
                                  <m:acc>
                                    <m:accPr>
                                      <m:ctrlPr>
                                        <w:rPr>
                                          <w:rFonts w:ascii="Cambria Math" w:eastAsiaTheme="minorEastAsia" w:hAnsi="Cambria Math"/>
                                          <w:i/>
                                          <w:iCs/>
                                          <w:color w:val="000000" w:themeColor="text1"/>
                                          <w:kern w:val="24"/>
                                          <w:sz w:val="16"/>
                                          <w:szCs w:val="16"/>
                                        </w:rPr>
                                      </m:ctrlPr>
                                    </m:accPr>
                                    <m:e>
                                      <m:r>
                                        <w:rPr>
                                          <w:rFonts w:ascii="Cambria Math" w:hAnsi="Cambria Math"/>
                                          <w:color w:val="000000" w:themeColor="text1"/>
                                          <w:kern w:val="24"/>
                                          <w:sz w:val="16"/>
                                          <w:szCs w:val="16"/>
                                        </w:rPr>
                                        <m:t>z</m:t>
                                      </m:r>
                                    </m:e>
                                  </m:acc>
                                </m:oMath>
                              </m:oMathPara>
                            </w:p>
                          </w:txbxContent>
                        </wps:txbx>
                        <wps:bodyPr vert="horz" lIns="0" tIns="0" rIns="0" bIns="0" rtlCol="0" anchor="ctr" anchorCtr="0"/>
                      </wps:wsp>
                      <wps:wsp>
                        <wps:cNvPr id="1698" name="Rectangle 1698"/>
                        <wps:cNvSpPr/>
                        <wps:spPr>
                          <a:xfrm>
                            <a:off x="6290103" y="385126"/>
                            <a:ext cx="190704" cy="66294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5079A" w14:textId="77777777" w:rsidR="0021030A" w:rsidRPr="00583B16" w:rsidRDefault="0021030A" w:rsidP="0021030A">
                              <w:pPr>
                                <w:pStyle w:val="NormalWeb"/>
                                <w:spacing w:before="0" w:beforeAutospacing="0" w:after="0" w:afterAutospacing="0"/>
                                <w:jc w:val="center"/>
                                <w:rPr>
                                  <w:sz w:val="16"/>
                                  <w:szCs w:val="16"/>
                                </w:rPr>
                              </w:pPr>
                              <w:r w:rsidRPr="00583B16">
                                <w:rPr>
                                  <w:i/>
                                  <w:iCs/>
                                  <w:color w:val="000000" w:themeColor="text1"/>
                                  <w:kern w:val="24"/>
                                  <w:sz w:val="16"/>
                                  <w:szCs w:val="16"/>
                                </w:rPr>
                                <w:t>Rec. Image</w:t>
                              </w:r>
                            </w:p>
                          </w:txbxContent>
                        </wps:txbx>
                        <wps:bodyPr vert="vert270" lIns="0" tIns="0" rIns="0" bIns="0" rtlCol="0" anchor="ctr" anchorCtr="0"/>
                      </wps:wsp>
                      <wps:wsp>
                        <wps:cNvPr id="1699" name="Rectangle 1699"/>
                        <wps:cNvSpPr/>
                        <wps:spPr>
                          <a:xfrm>
                            <a:off x="4781567" y="594852"/>
                            <a:ext cx="162635" cy="2434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07D50" w14:textId="77777777" w:rsidR="0021030A" w:rsidRPr="00583B16" w:rsidRDefault="00BC3336" w:rsidP="0021030A">
                              <w:pPr>
                                <w:pStyle w:val="NormalWeb"/>
                                <w:spacing w:before="0" w:beforeAutospacing="0" w:after="0" w:afterAutospacing="0"/>
                                <w:jc w:val="center"/>
                                <w:rPr>
                                  <w:sz w:val="16"/>
                                  <w:szCs w:val="16"/>
                                </w:rPr>
                              </w:pPr>
                              <m:oMathPara>
                                <m:oMathParaPr>
                                  <m:jc m:val="centerGroup"/>
                                </m:oMathParaPr>
                                <m:oMath>
                                  <m:acc>
                                    <m:accPr>
                                      <m:ctrlPr>
                                        <w:rPr>
                                          <w:rFonts w:ascii="Cambria Math" w:eastAsiaTheme="minorEastAsia" w:hAnsi="Cambria Math"/>
                                          <w:i/>
                                          <w:iCs/>
                                          <w:color w:val="000000" w:themeColor="text1"/>
                                          <w:kern w:val="24"/>
                                          <w:sz w:val="16"/>
                                          <w:szCs w:val="16"/>
                                        </w:rPr>
                                      </m:ctrlPr>
                                    </m:accPr>
                                    <m:e>
                                      <m:r>
                                        <w:rPr>
                                          <w:rFonts w:ascii="Cambria Math" w:hAnsi="Cambria Math"/>
                                          <w:color w:val="000000" w:themeColor="text1"/>
                                          <w:kern w:val="24"/>
                                          <w:sz w:val="16"/>
                                          <w:szCs w:val="16"/>
                                        </w:rPr>
                                        <m:t>y</m:t>
                                      </m:r>
                                    </m:e>
                                  </m:acc>
                                </m:oMath>
                              </m:oMathPara>
                            </w:p>
                          </w:txbxContent>
                        </wps:txbx>
                        <wps:bodyPr vert="horz" lIns="0" tIns="0" rIns="0" bIns="0" rtlCol="0" anchor="ctr" anchorCtr="0"/>
                      </wps:wsp>
                      <wps:wsp>
                        <wps:cNvPr id="1700" name="Trapezoid 1700"/>
                        <wps:cNvSpPr/>
                        <wps:spPr>
                          <a:xfrm rot="16200000">
                            <a:off x="4137720" y="795705"/>
                            <a:ext cx="443365" cy="445910"/>
                          </a:xfrm>
                          <a:prstGeom prst="trapezoid">
                            <a:avLst/>
                          </a:prstGeom>
                          <a:solidFill>
                            <a:schemeClr val="bg1">
                              <a:lumMod val="85000"/>
                            </a:schemeClr>
                          </a:solidFill>
                          <a:ln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198315F" w14:textId="77777777" w:rsidR="0021030A" w:rsidRPr="00583B16" w:rsidRDefault="0021030A" w:rsidP="0021030A">
                              <w:pPr>
                                <w:pStyle w:val="NormalWeb"/>
                                <w:spacing w:before="0" w:beforeAutospacing="0" w:after="0" w:afterAutospacing="0"/>
                                <w:jc w:val="center"/>
                                <w:rPr>
                                  <w:sz w:val="16"/>
                                  <w:szCs w:val="16"/>
                                </w:rPr>
                              </w:pPr>
                              <w:r w:rsidRPr="00583B16">
                                <w:rPr>
                                  <w:rFonts w:cstheme="minorBidi"/>
                                  <w:color w:val="000000" w:themeColor="text1"/>
                                  <w:kern w:val="24"/>
                                  <w:sz w:val="16"/>
                                  <w:szCs w:val="16"/>
                                </w:rPr>
                                <w:t>Entropy Dec</w:t>
                              </w:r>
                              <w:r>
                                <w:rPr>
                                  <w:rFonts w:cstheme="minorBidi"/>
                                  <w:color w:val="000000" w:themeColor="text1"/>
                                  <w:kern w:val="24"/>
                                  <w:sz w:val="16"/>
                                  <w:szCs w:val="16"/>
                                </w:rPr>
                                <w:t>.</w:t>
                              </w:r>
                            </w:p>
                          </w:txbxContent>
                        </wps:txbx>
                        <wps:bodyPr rot="0" spcFirstLastPara="0" vert="vert" wrap="square" lIns="0" tIns="0" rIns="0" bIns="0" numCol="1" spcCol="0" rtlCol="0" fromWordArt="0" anchor="ctr" anchorCtr="0" forceAA="0" compatLnSpc="1">
                          <a:prstTxWarp prst="textNoShape">
                            <a:avLst/>
                          </a:prstTxWarp>
                          <a:noAutofit/>
                        </wps:bodyPr>
                      </wps:wsp>
                      <wps:wsp>
                        <wps:cNvPr id="1701" name="Elbow Connector 116"/>
                        <wps:cNvCnPr>
                          <a:stCxn id="1691" idx="3"/>
                          <a:endCxn id="1700" idx="0"/>
                        </wps:cNvCnPr>
                        <wps:spPr>
                          <a:xfrm>
                            <a:off x="3264943" y="809504"/>
                            <a:ext cx="871505" cy="209156"/>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02" name="Elbow Connector 119"/>
                        <wps:cNvCnPr>
                          <a:stCxn id="1690" idx="3"/>
                          <a:endCxn id="1710" idx="1"/>
                        </wps:cNvCnPr>
                        <wps:spPr>
                          <a:xfrm flipV="1">
                            <a:off x="3264943" y="459144"/>
                            <a:ext cx="833206" cy="179161"/>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03" name="Rectangle 1703"/>
                        <wps:cNvSpPr/>
                        <wps:spPr>
                          <a:xfrm>
                            <a:off x="3339203" y="544266"/>
                            <a:ext cx="278016" cy="361659"/>
                          </a:xfrm>
                          <a:prstGeom prst="rect">
                            <a:avLst/>
                          </a:prstGeom>
                          <a:solidFill>
                            <a:schemeClr val="bg1">
                              <a:lumMod val="85000"/>
                            </a:schemeClr>
                          </a:solidFill>
                          <a:ln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25162DB" w14:textId="77777777" w:rsidR="0021030A" w:rsidRPr="00583B16" w:rsidRDefault="0021030A" w:rsidP="0021030A">
                              <w:pPr>
                                <w:pStyle w:val="NormalWeb"/>
                                <w:spacing w:before="0" w:beforeAutospacing="0" w:after="0" w:afterAutospacing="0"/>
                                <w:jc w:val="center"/>
                                <w:rPr>
                                  <w:sz w:val="16"/>
                                  <w:szCs w:val="16"/>
                                </w:rPr>
                              </w:pPr>
                              <w:r w:rsidRPr="00583B16">
                                <w:rPr>
                                  <w:rFonts w:cstheme="minorBidi"/>
                                  <w:color w:val="000000" w:themeColor="text1"/>
                                  <w:kern w:val="24"/>
                                  <w:sz w:val="16"/>
                                  <w:szCs w:val="16"/>
                                </w:rPr>
                                <w:t>AD</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04" name="Rectangle 1704"/>
                        <wps:cNvSpPr/>
                        <wps:spPr>
                          <a:xfrm>
                            <a:off x="2326603" y="541286"/>
                            <a:ext cx="278016" cy="361660"/>
                          </a:xfrm>
                          <a:prstGeom prst="rect">
                            <a:avLst/>
                          </a:prstGeom>
                          <a:solidFill>
                            <a:schemeClr val="bg1">
                              <a:lumMod val="85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4588E22" w14:textId="77777777" w:rsidR="0021030A" w:rsidRPr="00583B16" w:rsidRDefault="0021030A" w:rsidP="0021030A">
                              <w:pPr>
                                <w:pStyle w:val="NormalWeb"/>
                                <w:spacing w:before="0" w:beforeAutospacing="0" w:after="0" w:afterAutospacing="0"/>
                                <w:jc w:val="center"/>
                                <w:rPr>
                                  <w:sz w:val="16"/>
                                  <w:szCs w:val="16"/>
                                </w:rPr>
                              </w:pPr>
                              <w:r w:rsidRPr="00583B16">
                                <w:rPr>
                                  <w:rFonts w:cstheme="minorBidi"/>
                                  <w:color w:val="000000" w:themeColor="text1"/>
                                  <w:kern w:val="24"/>
                                  <w:sz w:val="16"/>
                                  <w:szCs w:val="16"/>
                                </w:rPr>
                                <w:t>AE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05" name="Elbow Connector 133"/>
                        <wps:cNvCnPr/>
                        <wps:spPr>
                          <a:xfrm flipH="1">
                            <a:off x="2970706" y="980711"/>
                            <a:ext cx="1611652" cy="56242"/>
                          </a:xfrm>
                          <a:prstGeom prst="bentConnector4">
                            <a:avLst>
                              <a:gd name="adj1" fmla="val -8482"/>
                              <a:gd name="adj2" fmla="val 550471"/>
                            </a:avLst>
                          </a:prstGeom>
                          <a:ln>
                            <a:noFill/>
                            <a:tailEnd type="triangle"/>
                          </a:ln>
                        </wps:spPr>
                        <wps:style>
                          <a:lnRef idx="1">
                            <a:schemeClr val="accent1"/>
                          </a:lnRef>
                          <a:fillRef idx="0">
                            <a:schemeClr val="accent1"/>
                          </a:fillRef>
                          <a:effectRef idx="0">
                            <a:schemeClr val="accent1"/>
                          </a:effectRef>
                          <a:fontRef idx="minor">
                            <a:schemeClr val="tx1"/>
                          </a:fontRef>
                        </wps:style>
                        <wps:bodyPr/>
                      </wps:wsp>
                      <wps:wsp>
                        <wps:cNvPr id="1706" name="Trapezoid 1706"/>
                        <wps:cNvSpPr/>
                        <wps:spPr>
                          <a:xfrm rot="5400000">
                            <a:off x="1481573" y="736318"/>
                            <a:ext cx="443364" cy="485588"/>
                          </a:xfrm>
                          <a:prstGeom prst="trapezoid">
                            <a:avLst/>
                          </a:prstGeom>
                          <a:solidFill>
                            <a:schemeClr val="bg1">
                              <a:lumMod val="85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E9EF0A8" w14:textId="77777777" w:rsidR="0021030A" w:rsidRPr="00583B16" w:rsidRDefault="0021030A" w:rsidP="0021030A">
                              <w:pPr>
                                <w:pStyle w:val="NormalWeb"/>
                                <w:spacing w:before="0" w:beforeAutospacing="0" w:after="0" w:afterAutospacing="0"/>
                                <w:jc w:val="center"/>
                                <w:rPr>
                                  <w:sz w:val="16"/>
                                  <w:szCs w:val="16"/>
                                </w:rPr>
                              </w:pPr>
                              <w:r>
                                <w:rPr>
                                  <w:rFonts w:cstheme="minorBidi"/>
                                  <w:color w:val="000000" w:themeColor="text1"/>
                                  <w:kern w:val="24"/>
                                  <w:sz w:val="16"/>
                                  <w:szCs w:val="16"/>
                                </w:rPr>
                                <w:t>Entropy</w:t>
                              </w:r>
                              <w:r w:rsidRPr="00583B16">
                                <w:rPr>
                                  <w:rFonts w:cstheme="minorBidi"/>
                                  <w:color w:val="000000" w:themeColor="text1"/>
                                  <w:kern w:val="24"/>
                                  <w:sz w:val="16"/>
                                  <w:szCs w:val="16"/>
                                </w:rPr>
                                <w:t xml:space="preserve"> Enc. </w:t>
                              </w:r>
                            </w:p>
                          </w:txbxContent>
                        </wps:txbx>
                        <wps:bodyPr rot="0" spcFirstLastPara="0" vert="vert270" wrap="square" lIns="0" tIns="0" rIns="0" bIns="0" numCol="1" spcCol="0" rtlCol="0" fromWordArt="0" anchor="ctr" anchorCtr="0" forceAA="0" compatLnSpc="1">
                          <a:prstTxWarp prst="textNoShape">
                            <a:avLst/>
                          </a:prstTxWarp>
                          <a:noAutofit/>
                        </wps:bodyPr>
                      </wps:wsp>
                      <wps:wsp>
                        <wps:cNvPr id="1707" name="Rectangle 1707"/>
                        <wps:cNvSpPr/>
                        <wps:spPr>
                          <a:xfrm>
                            <a:off x="1442343" y="292001"/>
                            <a:ext cx="503706" cy="387525"/>
                          </a:xfrm>
                          <a:prstGeom prst="rect">
                            <a:avLst/>
                          </a:prstGeom>
                          <a:solidFill>
                            <a:schemeClr val="bg1">
                              <a:lumMod val="85000"/>
                            </a:schemeClr>
                          </a:solidFill>
                          <a:ln w="158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279752" w14:textId="77777777" w:rsidR="0021030A" w:rsidRPr="00583B16" w:rsidRDefault="0021030A" w:rsidP="0021030A">
                              <w:pPr>
                                <w:pStyle w:val="NormalWeb"/>
                                <w:spacing w:before="0" w:beforeAutospacing="0" w:after="0" w:afterAutospacing="0"/>
                                <w:jc w:val="center"/>
                                <w:rPr>
                                  <w:sz w:val="16"/>
                                  <w:szCs w:val="16"/>
                                </w:rPr>
                              </w:pPr>
                              <w:r w:rsidRPr="00583B16">
                                <w:rPr>
                                  <w:rFonts w:cstheme="minorBidi"/>
                                  <w:color w:val="000000" w:themeColor="text1"/>
                                  <w:kern w:val="24"/>
                                  <w:sz w:val="16"/>
                                  <w:szCs w:val="16"/>
                                </w:rPr>
                                <w:t>Latent domain Prediction</w:t>
                              </w:r>
                            </w:p>
                          </w:txbxContent>
                        </wps:txbx>
                        <wps:bodyPr vert="horz" lIns="0" tIns="0" rIns="0" bIns="0" rtlCol="0" anchor="ctr" anchorCtr="0"/>
                      </wps:wsp>
                      <wps:wsp>
                        <wps:cNvPr id="1708" name="Rectangle 1708"/>
                        <wps:cNvSpPr/>
                        <wps:spPr>
                          <a:xfrm>
                            <a:off x="3825529" y="302242"/>
                            <a:ext cx="162634" cy="2434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28AB3B" w14:textId="77777777" w:rsidR="0021030A" w:rsidRPr="00583B16" w:rsidRDefault="00BC3336" w:rsidP="0021030A">
                              <w:pPr>
                                <w:pStyle w:val="NormalWeb"/>
                                <w:spacing w:before="0" w:beforeAutospacing="0" w:after="0" w:afterAutospacing="0"/>
                                <w:jc w:val="center"/>
                                <w:rPr>
                                  <w:sz w:val="16"/>
                                  <w:szCs w:val="16"/>
                                </w:rPr>
                              </w:pPr>
                              <m:oMathPara>
                                <m:oMathParaPr>
                                  <m:jc m:val="centerGroup"/>
                                </m:oMathParaPr>
                                <m:oMath>
                                  <m:acc>
                                    <m:accPr>
                                      <m:ctrlPr>
                                        <w:rPr>
                                          <w:rFonts w:ascii="Cambria Math" w:eastAsiaTheme="minorEastAsia" w:hAnsi="Cambria Math"/>
                                          <w:i/>
                                          <w:iCs/>
                                          <w:color w:val="000000" w:themeColor="text1"/>
                                          <w:kern w:val="24"/>
                                          <w:sz w:val="16"/>
                                          <w:szCs w:val="16"/>
                                        </w:rPr>
                                      </m:ctrlPr>
                                    </m:accPr>
                                    <m:e>
                                      <m:r>
                                        <w:rPr>
                                          <w:rFonts w:ascii="Cambria Math" w:hAnsi="Cambria Math"/>
                                          <w:color w:val="000000" w:themeColor="text1"/>
                                          <w:kern w:val="24"/>
                                          <w:sz w:val="16"/>
                                          <w:szCs w:val="16"/>
                                        </w:rPr>
                                        <m:t>r</m:t>
                                      </m:r>
                                    </m:e>
                                  </m:acc>
                                </m:oMath>
                              </m:oMathPara>
                            </w:p>
                          </w:txbxContent>
                        </wps:txbx>
                        <wps:bodyPr vert="horz" lIns="0" tIns="0" rIns="0" bIns="0" rtlCol="0" anchor="ctr" anchorCtr="0"/>
                      </wps:wsp>
                      <wps:wsp>
                        <wps:cNvPr id="1709" name="Rectangle 1709"/>
                        <wps:cNvSpPr/>
                        <wps:spPr>
                          <a:xfrm>
                            <a:off x="3813306" y="885645"/>
                            <a:ext cx="162635" cy="2434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1C10C4" w14:textId="77777777" w:rsidR="0021030A" w:rsidRPr="00583B16" w:rsidRDefault="00BC3336" w:rsidP="0021030A">
                              <w:pPr>
                                <w:pStyle w:val="NormalWeb"/>
                                <w:spacing w:before="0" w:beforeAutospacing="0" w:after="0" w:afterAutospacing="0"/>
                                <w:jc w:val="center"/>
                                <w:rPr>
                                  <w:sz w:val="16"/>
                                  <w:szCs w:val="16"/>
                                </w:rPr>
                              </w:pPr>
                              <m:oMathPara>
                                <m:oMathParaPr>
                                  <m:jc m:val="centerGroup"/>
                                </m:oMathParaPr>
                                <m:oMath>
                                  <m:acc>
                                    <m:accPr>
                                      <m:ctrlPr>
                                        <w:rPr>
                                          <w:rFonts w:ascii="Cambria Math" w:eastAsiaTheme="minorEastAsia" w:hAnsi="Cambria Math"/>
                                          <w:i/>
                                          <w:iCs/>
                                          <w:color w:val="000000" w:themeColor="text1"/>
                                          <w:kern w:val="24"/>
                                          <w:sz w:val="16"/>
                                          <w:szCs w:val="16"/>
                                        </w:rPr>
                                      </m:ctrlPr>
                                    </m:accPr>
                                    <m:e>
                                      <m:r>
                                        <w:rPr>
                                          <w:rFonts w:ascii="Cambria Math" w:hAnsi="Cambria Math"/>
                                          <w:color w:val="000000" w:themeColor="text1"/>
                                          <w:kern w:val="24"/>
                                          <w:sz w:val="16"/>
                                          <w:szCs w:val="16"/>
                                        </w:rPr>
                                        <m:t>z</m:t>
                                      </m:r>
                                    </m:e>
                                  </m:acc>
                                </m:oMath>
                              </m:oMathPara>
                            </w:p>
                          </w:txbxContent>
                        </wps:txbx>
                        <wps:bodyPr vert="horz" lIns="0" tIns="0" rIns="0" bIns="0" rtlCol="0" anchor="ctr" anchorCtr="0"/>
                      </wps:wsp>
                      <wps:wsp>
                        <wps:cNvPr id="1710" name="Rectangle 1710"/>
                        <wps:cNvSpPr/>
                        <wps:spPr>
                          <a:xfrm>
                            <a:off x="4098149" y="265381"/>
                            <a:ext cx="503707" cy="387525"/>
                          </a:xfrm>
                          <a:prstGeom prst="rect">
                            <a:avLst/>
                          </a:prstGeom>
                          <a:solidFill>
                            <a:schemeClr val="bg1">
                              <a:lumMod val="85000"/>
                            </a:schemeClr>
                          </a:solidFill>
                          <a:ln w="158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2AF1C" w14:textId="77777777" w:rsidR="0021030A" w:rsidRPr="00583B16" w:rsidRDefault="0021030A" w:rsidP="0021030A">
                              <w:pPr>
                                <w:pStyle w:val="NormalWeb"/>
                                <w:spacing w:before="0" w:beforeAutospacing="0" w:after="0" w:afterAutospacing="0"/>
                                <w:jc w:val="center"/>
                                <w:rPr>
                                  <w:sz w:val="16"/>
                                  <w:szCs w:val="16"/>
                                </w:rPr>
                              </w:pPr>
                              <w:r w:rsidRPr="00583B16">
                                <w:rPr>
                                  <w:rFonts w:cstheme="minorBidi"/>
                                  <w:color w:val="000000" w:themeColor="text1"/>
                                  <w:kern w:val="24"/>
                                  <w:sz w:val="16"/>
                                  <w:szCs w:val="16"/>
                                </w:rPr>
                                <w:t>Latent domain Prediction</w:t>
                              </w:r>
                            </w:p>
                          </w:txbxContent>
                        </wps:txbx>
                        <wps:bodyPr vert="horz" lIns="0" tIns="0" rIns="0" bIns="0" rtlCol="0" anchor="ctr" anchorCtr="0"/>
                      </wps:wsp>
                      <wps:wsp>
                        <wps:cNvPr id="1711" name="Elbow Connector 150"/>
                        <wps:cNvCnPr>
                          <a:stCxn id="1704" idx="2"/>
                          <a:endCxn id="1703" idx="2"/>
                        </wps:cNvCnPr>
                        <wps:spPr>
                          <a:xfrm rot="16200000" flipH="1">
                            <a:off x="2970421" y="398135"/>
                            <a:ext cx="2980" cy="1012600"/>
                          </a:xfrm>
                          <a:prstGeom prst="bentConnector3">
                            <a:avLst>
                              <a:gd name="adj1" fmla="val 4730342"/>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12" name="Rectangle 1712"/>
                        <wps:cNvSpPr/>
                        <wps:spPr>
                          <a:xfrm>
                            <a:off x="2804094" y="914082"/>
                            <a:ext cx="346161" cy="160551"/>
                          </a:xfrm>
                          <a:prstGeom prst="rect">
                            <a:avLst/>
                          </a:prstGeom>
                          <a:solidFill>
                            <a:schemeClr val="bg1"/>
                          </a:solidFill>
                          <a:ln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FB8D1BC" w14:textId="77777777" w:rsidR="0021030A" w:rsidRPr="00583B16" w:rsidRDefault="0021030A" w:rsidP="0021030A">
                              <w:pPr>
                                <w:pStyle w:val="NormalWeb"/>
                                <w:spacing w:before="0" w:beforeAutospacing="0" w:after="0" w:afterAutospacing="0"/>
                                <w:jc w:val="center"/>
                                <w:rPr>
                                  <w:sz w:val="16"/>
                                  <w:szCs w:val="16"/>
                                </w:rPr>
                              </w:pPr>
                              <w:r w:rsidRPr="00583B16">
                                <w:rPr>
                                  <w:rFonts w:cstheme="minorBidi"/>
                                  <w:color w:val="000000" w:themeColor="text1"/>
                                  <w:kern w:val="24"/>
                                  <w:sz w:val="16"/>
                                  <w:szCs w:val="16"/>
                                </w:rPr>
                                <w:t>CDF-r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13" name="Elbow Connector 152"/>
                        <wps:cNvCnPr>
                          <a:stCxn id="1704" idx="0"/>
                          <a:endCxn id="1703" idx="0"/>
                        </wps:cNvCnPr>
                        <wps:spPr>
                          <a:xfrm rot="16200000" flipH="1">
                            <a:off x="2970420" y="36476"/>
                            <a:ext cx="2980" cy="1012600"/>
                          </a:xfrm>
                          <a:prstGeom prst="bentConnector3">
                            <a:avLst>
                              <a:gd name="adj1" fmla="val -4630342"/>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14" name="Rectangle 1714"/>
                        <wps:cNvSpPr/>
                        <wps:spPr>
                          <a:xfrm>
                            <a:off x="2796124" y="371716"/>
                            <a:ext cx="346161" cy="160551"/>
                          </a:xfrm>
                          <a:prstGeom prst="rect">
                            <a:avLst/>
                          </a:prstGeom>
                          <a:solidFill>
                            <a:schemeClr val="bg1">
                              <a:lumMod val="85000"/>
                            </a:schemeClr>
                          </a:solidFill>
                          <a:ln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BC47AC1" w14:textId="77777777" w:rsidR="0021030A" w:rsidRPr="00583B16" w:rsidRDefault="0021030A" w:rsidP="0021030A">
                              <w:pPr>
                                <w:pStyle w:val="NormalWeb"/>
                                <w:spacing w:before="0" w:beforeAutospacing="0" w:after="0" w:afterAutospacing="0"/>
                                <w:jc w:val="center"/>
                                <w:rPr>
                                  <w:sz w:val="16"/>
                                  <w:szCs w:val="16"/>
                                </w:rPr>
                              </w:pPr>
                              <w:r w:rsidRPr="00583B16">
                                <w:rPr>
                                  <w:rFonts w:cstheme="minorBidi"/>
                                  <w:color w:val="000000" w:themeColor="text1"/>
                                  <w:kern w:val="24"/>
                                  <w:sz w:val="16"/>
                                  <w:szCs w:val="16"/>
                                </w:rPr>
                                <w:t>CDF-z</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15" name="Elbow Connector 164"/>
                        <wps:cNvCnPr>
                          <a:stCxn id="1709" idx="0"/>
                          <a:endCxn id="1710" idx="2"/>
                        </wps:cNvCnPr>
                        <wps:spPr>
                          <a:xfrm rot="5400000" flipH="1" flipV="1">
                            <a:off x="4005944" y="541587"/>
                            <a:ext cx="232739" cy="455378"/>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16" name="Elbow Connector 166"/>
                        <wps:cNvCnPr>
                          <a:stCxn id="1697" idx="0"/>
                          <a:endCxn id="1707" idx="2"/>
                        </wps:cNvCnPr>
                        <wps:spPr>
                          <a:xfrm rot="16200000" flipV="1">
                            <a:off x="1779637" y="594085"/>
                            <a:ext cx="204653" cy="37553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17" name="Elbow Connector 168"/>
                        <wps:cNvCnPr>
                          <a:stCxn id="1710" idx="3"/>
                          <a:endCxn id="1699" idx="1"/>
                        </wps:cNvCnPr>
                        <wps:spPr>
                          <a:xfrm>
                            <a:off x="4601856" y="459144"/>
                            <a:ext cx="179711" cy="257454"/>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19" name="Straight Arrow Connector 1719"/>
                        <wps:cNvCnPr>
                          <a:stCxn id="1699" idx="3"/>
                          <a:endCxn id="1698" idx="1"/>
                        </wps:cNvCnPr>
                        <wps:spPr>
                          <a:xfrm>
                            <a:off x="4944202" y="716597"/>
                            <a:ext cx="134590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20" name="Trapezoid 1720"/>
                        <wps:cNvSpPr/>
                        <wps:spPr>
                          <a:xfrm rot="16200000">
                            <a:off x="4976900" y="446299"/>
                            <a:ext cx="630221" cy="528593"/>
                          </a:xfrm>
                          <a:prstGeom prst="trapezoid">
                            <a:avLst/>
                          </a:prstGeom>
                          <a:solidFill>
                            <a:schemeClr val="bg1">
                              <a:lumMod val="85000"/>
                            </a:schemeClr>
                          </a:solidFill>
                          <a:ln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A0C4A31" w14:textId="77777777" w:rsidR="0021030A" w:rsidRPr="00583B16" w:rsidRDefault="0021030A" w:rsidP="0021030A">
                              <w:pPr>
                                <w:pStyle w:val="NormalWeb"/>
                                <w:spacing w:before="0" w:beforeAutospacing="0" w:after="0" w:afterAutospacing="0"/>
                                <w:jc w:val="center"/>
                                <w:rPr>
                                  <w:sz w:val="16"/>
                                  <w:szCs w:val="16"/>
                                </w:rPr>
                              </w:pPr>
                              <w:r>
                                <w:rPr>
                                  <w:rFonts w:cstheme="minorBidi"/>
                                  <w:color w:val="000000" w:themeColor="text1"/>
                                  <w:kern w:val="24"/>
                                  <w:sz w:val="16"/>
                                  <w:szCs w:val="16"/>
                                </w:rPr>
                                <w:t xml:space="preserve">Decoder </w:t>
                              </w:r>
                              <w:r w:rsidRPr="00D56CC8">
                                <w:rPr>
                                  <w:rFonts w:cstheme="minorBidi"/>
                                  <w:i/>
                                  <w:color w:val="000000" w:themeColor="text1"/>
                                  <w:kern w:val="24"/>
                                  <w:sz w:val="16"/>
                                  <w:szCs w:val="16"/>
                                </w:rPr>
                                <w:t>ID</w:t>
                              </w:r>
                              <w:r>
                                <w:rPr>
                                  <w:rFonts w:cstheme="minorBidi"/>
                                  <w:color w:val="000000" w:themeColor="text1"/>
                                  <w:kern w:val="24"/>
                                  <w:sz w:val="16"/>
                                  <w:szCs w:val="16"/>
                                </w:rPr>
                                <w:t>=0</w:t>
                              </w:r>
                              <w:proofErr w:type="gramStart"/>
                              <w:r>
                                <w:rPr>
                                  <w:rFonts w:cstheme="minorBidi"/>
                                  <w:color w:val="000000" w:themeColor="text1"/>
                                  <w:kern w:val="24"/>
                                  <w:sz w:val="16"/>
                                  <w:szCs w:val="16"/>
                                </w:rPr>
                                <w:t>,1,2</w:t>
                              </w:r>
                              <w:proofErr w:type="gramEnd"/>
                            </w:p>
                          </w:txbxContent>
                        </wps:txbx>
                        <wps:bodyPr rot="0" spcFirstLastPara="0" vert="vert" wrap="square" lIns="0" tIns="0" rIns="0" bIns="0" numCol="1" spcCol="0" rtlCol="0" fromWordArt="0" anchor="ctr" anchorCtr="0" forceAA="0" compatLnSpc="1">
                          <a:prstTxWarp prst="textNoShape">
                            <a:avLst/>
                          </a:prstTxWarp>
                          <a:noAutofit/>
                        </wps:bodyPr>
                      </wps:wsp>
                      <wps:wsp>
                        <wps:cNvPr id="1728" name="Rectangle 1728"/>
                        <wps:cNvSpPr/>
                        <wps:spPr>
                          <a:xfrm>
                            <a:off x="5725804" y="363157"/>
                            <a:ext cx="182892" cy="705196"/>
                          </a:xfrm>
                          <a:prstGeom prst="rect">
                            <a:avLst/>
                          </a:prstGeom>
                          <a:solidFill>
                            <a:schemeClr val="bg1">
                              <a:lumMod val="85000"/>
                            </a:schemeClr>
                          </a:solidFill>
                          <a:ln w="158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CD9D02" w14:textId="77777777" w:rsidR="0021030A" w:rsidRPr="00583B16" w:rsidRDefault="0021030A" w:rsidP="0021030A">
                              <w:pPr>
                                <w:pStyle w:val="NormalWeb"/>
                                <w:spacing w:before="0" w:beforeAutospacing="0" w:after="0" w:afterAutospacing="0"/>
                                <w:jc w:val="center"/>
                                <w:rPr>
                                  <w:sz w:val="16"/>
                                  <w:szCs w:val="16"/>
                                </w:rPr>
                              </w:pPr>
                              <w:r w:rsidRPr="00583B16">
                                <w:rPr>
                                  <w:rFonts w:cstheme="minorBidi"/>
                                  <w:color w:val="000000" w:themeColor="text1"/>
                                  <w:kern w:val="24"/>
                                  <w:sz w:val="16"/>
                                  <w:szCs w:val="16"/>
                                </w:rPr>
                                <w:t>Filters</w:t>
                              </w:r>
                            </w:p>
                          </w:txbxContent>
                        </wps:txbx>
                        <wps:bodyPr vert="vert270" lIns="0" tIns="0" rIns="0" bIns="0" rtlCol="0" anchor="ctr" anchorCtr="0"/>
                      </wps:wsp>
                      <wps:wsp>
                        <wps:cNvPr id="1730" name="Elbow Connector 182"/>
                        <wps:cNvCnPr>
                          <a:stCxn id="1700" idx="2"/>
                          <a:endCxn id="1712" idx="2"/>
                        </wps:cNvCnPr>
                        <wps:spPr>
                          <a:xfrm flipH="1">
                            <a:off x="2977174" y="1018660"/>
                            <a:ext cx="1605184" cy="55973"/>
                          </a:xfrm>
                          <a:prstGeom prst="bentConnector4">
                            <a:avLst>
                              <a:gd name="adj1" fmla="val -8516"/>
                              <a:gd name="adj2" fmla="val 56457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32" name="Rectangle 1732"/>
                        <wps:cNvSpPr/>
                        <wps:spPr>
                          <a:xfrm>
                            <a:off x="4623527" y="896914"/>
                            <a:ext cx="162635" cy="2434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F2A15C" w14:textId="77777777" w:rsidR="0021030A" w:rsidRPr="00583B16" w:rsidRDefault="0021030A" w:rsidP="0021030A">
                              <w:pPr>
                                <w:pStyle w:val="NormalWeb"/>
                                <w:spacing w:before="0" w:beforeAutospacing="0" w:after="0" w:afterAutospacing="0"/>
                                <w:jc w:val="center"/>
                                <w:rPr>
                                  <w:sz w:val="16"/>
                                  <w:szCs w:val="16"/>
                                </w:rPr>
                              </w:pPr>
                              <m:oMathPara>
                                <m:oMathParaPr>
                                  <m:jc m:val="centerGroup"/>
                                </m:oMathParaPr>
                                <m:oMath>
                                  <m:r>
                                    <w:rPr>
                                      <w:rFonts w:ascii="Cambria Math" w:eastAsia="Cambria Math" w:hAnsi="Cambria Math"/>
                                      <w:color w:val="000000" w:themeColor="text1"/>
                                      <w:kern w:val="24"/>
                                      <w:sz w:val="16"/>
                                      <w:szCs w:val="16"/>
                                    </w:rPr>
                                    <m:t>σ</m:t>
                                  </m:r>
                                </m:oMath>
                              </m:oMathPara>
                            </w:p>
                          </w:txbxContent>
                        </wps:txbx>
                        <wps:bodyPr vert="horz" lIns="0" tIns="0" rIns="0" bIns="0" rtlCol="0" anchor="ctr" anchorCtr="0"/>
                      </wps:wsp>
                      <wps:wsp>
                        <wps:cNvPr id="1734" name="Straight Arrow Connector 1734"/>
                        <wps:cNvCnPr>
                          <a:stCxn id="1680" idx="3"/>
                          <a:endCxn id="1681" idx="2"/>
                        </wps:cNvCnPr>
                        <wps:spPr>
                          <a:xfrm>
                            <a:off x="212034" y="745132"/>
                            <a:ext cx="345057" cy="1648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Right Brace 21"/>
                        <wps:cNvSpPr/>
                        <wps:spPr>
                          <a:xfrm rot="5400000">
                            <a:off x="1533099" y="376177"/>
                            <a:ext cx="139702" cy="2735511"/>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6" name="Right Brace 1736"/>
                        <wps:cNvSpPr/>
                        <wps:spPr>
                          <a:xfrm rot="5400000">
                            <a:off x="4602321" y="61639"/>
                            <a:ext cx="116872" cy="3367166"/>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452354" y="1771020"/>
                            <a:ext cx="4152900" cy="347345"/>
                          </a:xfrm>
                          <a:prstGeom prst="rect">
                            <a:avLst/>
                          </a:prstGeom>
                          <a:noFill/>
                          <a:ln w="6350">
                            <a:noFill/>
                          </a:ln>
                        </wps:spPr>
                        <wps:txbx>
                          <w:txbxContent>
                            <w:p w14:paraId="7FB7EBF9" w14:textId="77777777" w:rsidR="0021030A" w:rsidRPr="0059488C" w:rsidRDefault="0021030A" w:rsidP="0021030A">
                              <w:pPr>
                                <w:rPr>
                                  <w:i/>
                                  <w:sz w:val="16"/>
                                  <w:szCs w:val="16"/>
                                  <w:lang w:val="de-DE"/>
                                </w:rPr>
                              </w:pPr>
                              <w:r w:rsidRPr="0059488C">
                                <w:rPr>
                                  <w:i/>
                                  <w:sz w:val="16"/>
                                  <w:szCs w:val="16"/>
                                  <w:lang w:val="de-DE"/>
                                </w:rPr>
                                <w:t>Sender</w:t>
                              </w:r>
                              <w:r>
                                <w:rPr>
                                  <w:i/>
                                  <w:sz w:val="16"/>
                                  <w:szCs w:val="16"/>
                                  <w:lang w:val="de-DE"/>
                                </w:rPr>
                                <w:t xml:space="preserve">                                                                                                                                  Receiver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37" name="Rectangle 1737"/>
                        <wps:cNvSpPr/>
                        <wps:spPr>
                          <a:xfrm>
                            <a:off x="51105" y="1160142"/>
                            <a:ext cx="825946" cy="41570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50CDDE" w14:textId="77777777" w:rsidR="0021030A" w:rsidRPr="004057F4" w:rsidRDefault="0021030A" w:rsidP="0021030A">
                              <w:pPr>
                                <w:pStyle w:val="NormalWeb"/>
                                <w:spacing w:before="0" w:beforeAutospacing="0" w:after="0" w:afterAutospacing="0"/>
                                <w:rPr>
                                  <w:iCs/>
                                  <w:color w:val="000000"/>
                                  <w:kern w:val="24"/>
                                  <w:sz w:val="12"/>
                                  <w:szCs w:val="12"/>
                                  <w:lang w:val="pt-PT"/>
                                </w:rPr>
                              </w:pPr>
                              <w:r w:rsidRPr="004057F4">
                                <w:rPr>
                                  <w:i/>
                                  <w:iCs/>
                                  <w:color w:val="000000"/>
                                  <w:kern w:val="24"/>
                                  <w:sz w:val="12"/>
                                  <w:szCs w:val="12"/>
                                  <w:lang w:val="pt-PT"/>
                                </w:rPr>
                                <w:t>x</w:t>
                              </w:r>
                              <w:r w:rsidRPr="004057F4">
                                <w:rPr>
                                  <w:iCs/>
                                  <w:color w:val="000000"/>
                                  <w:kern w:val="24"/>
                                  <w:sz w:val="12"/>
                                  <w:szCs w:val="12"/>
                                  <w:vertAlign w:val="subscript"/>
                                  <w:lang w:val="pt-PT"/>
                                </w:rPr>
                                <w:t>0</w:t>
                              </w:r>
                              <w:r w:rsidRPr="00D56CC8">
                                <w:rPr>
                                  <w:iCs/>
                                  <w:color w:val="000000"/>
                                  <w:kern w:val="24"/>
                                  <w:sz w:val="12"/>
                                  <w:szCs w:val="12"/>
                                </w:rPr>
                                <w:sym w:font="Symbol" w:char="F05B"/>
                              </w:r>
                              <w:r w:rsidRPr="004057F4">
                                <w:rPr>
                                  <w:i/>
                                  <w:iCs/>
                                  <w:color w:val="000000"/>
                                  <w:kern w:val="24"/>
                                  <w:sz w:val="12"/>
                                  <w:szCs w:val="12"/>
                                  <w:lang w:val="pt-PT"/>
                                </w:rPr>
                                <w:t>H,W</w:t>
                              </w:r>
                              <w:r w:rsidRPr="00D56CC8">
                                <w:rPr>
                                  <w:iCs/>
                                  <w:color w:val="000000"/>
                                  <w:kern w:val="24"/>
                                  <w:sz w:val="12"/>
                                  <w:szCs w:val="12"/>
                                </w:rPr>
                                <w:sym w:font="Symbol" w:char="F05D"/>
                              </w:r>
                            </w:p>
                            <w:p w14:paraId="51F69FCE" w14:textId="77777777" w:rsidR="0021030A" w:rsidRPr="004057F4" w:rsidRDefault="0021030A" w:rsidP="0021030A">
                              <w:pPr>
                                <w:pStyle w:val="NormalWeb"/>
                                <w:spacing w:before="0" w:beforeAutospacing="0" w:after="0" w:afterAutospacing="0"/>
                                <w:rPr>
                                  <w:sz w:val="12"/>
                                  <w:szCs w:val="12"/>
                                  <w:lang w:val="pt-PT"/>
                                </w:rPr>
                              </w:pPr>
                              <w:r w:rsidRPr="004057F4">
                                <w:rPr>
                                  <w:i/>
                                  <w:iCs/>
                                  <w:color w:val="000000"/>
                                  <w:kern w:val="24"/>
                                  <w:sz w:val="12"/>
                                  <w:szCs w:val="12"/>
                                  <w:lang w:val="pt-PT"/>
                                </w:rPr>
                                <w:t>x</w:t>
                              </w:r>
                              <w:r w:rsidRPr="004057F4">
                                <w:rPr>
                                  <w:iCs/>
                                  <w:color w:val="000000"/>
                                  <w:kern w:val="24"/>
                                  <w:sz w:val="12"/>
                                  <w:szCs w:val="12"/>
                                  <w:vertAlign w:val="subscript"/>
                                  <w:lang w:val="pt-PT"/>
                                </w:rPr>
                                <w:t>1</w:t>
                              </w:r>
                              <w:r w:rsidRPr="00D56CC8">
                                <w:rPr>
                                  <w:iCs/>
                                  <w:color w:val="000000"/>
                                  <w:kern w:val="24"/>
                                  <w:sz w:val="12"/>
                                  <w:szCs w:val="12"/>
                                </w:rPr>
                                <w:sym w:font="Symbol" w:char="F05B"/>
                              </w:r>
                              <w:r w:rsidRPr="004057F4">
                                <w:rPr>
                                  <w:i/>
                                  <w:iCs/>
                                  <w:color w:val="000000"/>
                                  <w:kern w:val="24"/>
                                  <w:sz w:val="12"/>
                                  <w:szCs w:val="12"/>
                                  <w:lang w:val="pt-PT"/>
                                </w:rPr>
                                <w:t>H</w:t>
                              </w:r>
                              <w:r w:rsidRPr="004057F4">
                                <w:rPr>
                                  <w:iCs/>
                                  <w:color w:val="000000"/>
                                  <w:kern w:val="24"/>
                                  <w:sz w:val="12"/>
                                  <w:szCs w:val="12"/>
                                  <w:lang w:val="pt-PT"/>
                                </w:rPr>
                                <w:t>/</w:t>
                              </w:r>
                              <w:r w:rsidRPr="004057F4">
                                <w:rPr>
                                  <w:i/>
                                  <w:iCs/>
                                  <w:color w:val="000000"/>
                                  <w:kern w:val="24"/>
                                  <w:sz w:val="12"/>
                                  <w:szCs w:val="12"/>
                                  <w:lang w:val="pt-PT"/>
                                </w:rPr>
                                <w:t>s</w:t>
                              </w:r>
                              <w:r w:rsidRPr="004057F4">
                                <w:rPr>
                                  <w:i/>
                                  <w:iCs/>
                                  <w:color w:val="000000"/>
                                  <w:kern w:val="24"/>
                                  <w:sz w:val="12"/>
                                  <w:szCs w:val="12"/>
                                  <w:vertAlign w:val="subscript"/>
                                  <w:lang w:val="pt-PT"/>
                                </w:rPr>
                                <w:t>ver</w:t>
                              </w:r>
                              <w:r w:rsidRPr="004057F4">
                                <w:rPr>
                                  <w:iCs/>
                                  <w:color w:val="000000"/>
                                  <w:kern w:val="24"/>
                                  <w:sz w:val="12"/>
                                  <w:szCs w:val="12"/>
                                  <w:lang w:val="pt-PT"/>
                                </w:rPr>
                                <w:t>,</w:t>
                              </w:r>
                              <w:r w:rsidRPr="004057F4">
                                <w:rPr>
                                  <w:i/>
                                  <w:iCs/>
                                  <w:color w:val="000000"/>
                                  <w:kern w:val="24"/>
                                  <w:sz w:val="12"/>
                                  <w:szCs w:val="12"/>
                                  <w:lang w:val="pt-PT"/>
                                </w:rPr>
                                <w:t>W</w:t>
                              </w:r>
                              <w:r w:rsidRPr="004057F4">
                                <w:rPr>
                                  <w:iCs/>
                                  <w:color w:val="000000"/>
                                  <w:kern w:val="24"/>
                                  <w:sz w:val="12"/>
                                  <w:szCs w:val="12"/>
                                  <w:lang w:val="pt-PT"/>
                                </w:rPr>
                                <w:t>/</w:t>
                              </w:r>
                              <w:r w:rsidRPr="004057F4">
                                <w:rPr>
                                  <w:i/>
                                  <w:iCs/>
                                  <w:color w:val="000000"/>
                                  <w:kern w:val="24"/>
                                  <w:sz w:val="12"/>
                                  <w:szCs w:val="12"/>
                                  <w:lang w:val="pt-PT"/>
                                </w:rPr>
                                <w:t>s</w:t>
                              </w:r>
                              <w:r w:rsidRPr="004057F4">
                                <w:rPr>
                                  <w:i/>
                                  <w:iCs/>
                                  <w:color w:val="000000"/>
                                  <w:kern w:val="24"/>
                                  <w:sz w:val="12"/>
                                  <w:szCs w:val="12"/>
                                  <w:vertAlign w:val="subscript"/>
                                  <w:lang w:val="pt-PT"/>
                                </w:rPr>
                                <w:t>hor</w:t>
                              </w:r>
                              <w:r w:rsidRPr="004057F4">
                                <w:rPr>
                                  <w:iCs/>
                                  <w:color w:val="000000"/>
                                  <w:kern w:val="24"/>
                                  <w:sz w:val="12"/>
                                  <w:szCs w:val="12"/>
                                  <w:lang w:val="pt-PT"/>
                                </w:rPr>
                                <w:t xml:space="preserve"> </w:t>
                              </w:r>
                              <w:r w:rsidRPr="00D56CC8">
                                <w:rPr>
                                  <w:iCs/>
                                  <w:color w:val="000000"/>
                                  <w:kern w:val="24"/>
                                  <w:sz w:val="12"/>
                                  <w:szCs w:val="12"/>
                                </w:rPr>
                                <w:sym w:font="Symbol" w:char="F05D"/>
                              </w:r>
                            </w:p>
                            <w:p w14:paraId="7D5D79B9" w14:textId="77777777" w:rsidR="0021030A" w:rsidRPr="00D56CC8" w:rsidRDefault="0021030A" w:rsidP="0021030A">
                              <w:pPr>
                                <w:pStyle w:val="NormalWeb"/>
                                <w:spacing w:before="0" w:beforeAutospacing="0" w:after="0" w:afterAutospacing="0"/>
                                <w:rPr>
                                  <w:sz w:val="12"/>
                                  <w:szCs w:val="12"/>
                                </w:rPr>
                              </w:pPr>
                              <w:proofErr w:type="gramStart"/>
                              <w:r w:rsidRPr="00D56CC8">
                                <w:rPr>
                                  <w:i/>
                                  <w:iCs/>
                                  <w:color w:val="000000"/>
                                  <w:kern w:val="24"/>
                                  <w:sz w:val="12"/>
                                  <w:szCs w:val="12"/>
                                </w:rPr>
                                <w:t>x</w:t>
                              </w:r>
                              <w:r w:rsidRPr="00D56CC8">
                                <w:rPr>
                                  <w:iCs/>
                                  <w:color w:val="000000"/>
                                  <w:kern w:val="24"/>
                                  <w:sz w:val="12"/>
                                  <w:szCs w:val="12"/>
                                  <w:vertAlign w:val="subscript"/>
                                </w:rPr>
                                <w:t>2</w:t>
                              </w:r>
                              <w:proofErr w:type="gramEnd"/>
                              <w:r w:rsidRPr="00D56CC8">
                                <w:rPr>
                                  <w:iCs/>
                                  <w:color w:val="000000"/>
                                  <w:kern w:val="24"/>
                                  <w:sz w:val="12"/>
                                  <w:szCs w:val="12"/>
                                </w:rPr>
                                <w:sym w:font="Symbol" w:char="F05B"/>
                              </w:r>
                              <w:r w:rsidRPr="00D56CC8">
                                <w:rPr>
                                  <w:i/>
                                  <w:iCs/>
                                  <w:color w:val="000000"/>
                                  <w:kern w:val="24"/>
                                  <w:sz w:val="12"/>
                                  <w:szCs w:val="12"/>
                                </w:rPr>
                                <w:t>H</w:t>
                              </w:r>
                              <w:r w:rsidRPr="00D56CC8">
                                <w:rPr>
                                  <w:iCs/>
                                  <w:color w:val="000000"/>
                                  <w:kern w:val="24"/>
                                  <w:sz w:val="12"/>
                                  <w:szCs w:val="12"/>
                                </w:rPr>
                                <w:t>/</w:t>
                              </w:r>
                              <w:proofErr w:type="spellStart"/>
                              <w:r w:rsidRPr="00D56CC8">
                                <w:rPr>
                                  <w:i/>
                                  <w:iCs/>
                                  <w:color w:val="000000"/>
                                  <w:kern w:val="24"/>
                                  <w:sz w:val="12"/>
                                  <w:szCs w:val="12"/>
                                </w:rPr>
                                <w:t>s</w:t>
                              </w:r>
                              <w:r w:rsidRPr="00D56CC8">
                                <w:rPr>
                                  <w:i/>
                                  <w:iCs/>
                                  <w:color w:val="000000"/>
                                  <w:kern w:val="24"/>
                                  <w:sz w:val="12"/>
                                  <w:szCs w:val="12"/>
                                  <w:vertAlign w:val="subscript"/>
                                </w:rPr>
                                <w:t>ver</w:t>
                              </w:r>
                              <w:r w:rsidRPr="00D56CC8">
                                <w:rPr>
                                  <w:iCs/>
                                  <w:color w:val="000000"/>
                                  <w:kern w:val="24"/>
                                  <w:sz w:val="12"/>
                                  <w:szCs w:val="12"/>
                                </w:rPr>
                                <w:t>,</w:t>
                              </w:r>
                              <w:r w:rsidRPr="00D56CC8">
                                <w:rPr>
                                  <w:i/>
                                  <w:iCs/>
                                  <w:color w:val="000000"/>
                                  <w:kern w:val="24"/>
                                  <w:sz w:val="12"/>
                                  <w:szCs w:val="12"/>
                                </w:rPr>
                                <w:t>W</w:t>
                              </w:r>
                              <w:proofErr w:type="spellEnd"/>
                              <w:r w:rsidRPr="00D56CC8">
                                <w:rPr>
                                  <w:iCs/>
                                  <w:color w:val="000000"/>
                                  <w:kern w:val="24"/>
                                  <w:sz w:val="12"/>
                                  <w:szCs w:val="12"/>
                                </w:rPr>
                                <w:t>/</w:t>
                              </w:r>
                              <w:proofErr w:type="spellStart"/>
                              <w:r w:rsidRPr="00D56CC8">
                                <w:rPr>
                                  <w:i/>
                                  <w:iCs/>
                                  <w:color w:val="000000"/>
                                  <w:kern w:val="24"/>
                                  <w:sz w:val="12"/>
                                  <w:szCs w:val="12"/>
                                </w:rPr>
                                <w:t>s</w:t>
                              </w:r>
                              <w:r w:rsidRPr="00D56CC8">
                                <w:rPr>
                                  <w:i/>
                                  <w:iCs/>
                                  <w:color w:val="000000"/>
                                  <w:kern w:val="24"/>
                                  <w:sz w:val="12"/>
                                  <w:szCs w:val="12"/>
                                  <w:vertAlign w:val="subscript"/>
                                </w:rPr>
                                <w:t>hor</w:t>
                              </w:r>
                              <w:proofErr w:type="spellEnd"/>
                              <w:r w:rsidRPr="00D56CC8">
                                <w:rPr>
                                  <w:i/>
                                  <w:iCs/>
                                  <w:color w:val="000000"/>
                                  <w:kern w:val="24"/>
                                  <w:sz w:val="12"/>
                                  <w:szCs w:val="12"/>
                                </w:rPr>
                                <w:t xml:space="preserve"> </w:t>
                              </w:r>
                              <w:r w:rsidRPr="00D56CC8">
                                <w:rPr>
                                  <w:iCs/>
                                  <w:color w:val="000000"/>
                                  <w:kern w:val="24"/>
                                  <w:sz w:val="12"/>
                                  <w:szCs w:val="12"/>
                                </w:rPr>
                                <w:sym w:font="Symbol" w:char="F05D"/>
                              </w:r>
                            </w:p>
                          </w:txbxContent>
                        </wps:txbx>
                        <wps:bodyPr vert="horz" lIns="0" tIns="0" rIns="0" bIns="0" rtlCol="0" anchor="ctr" anchorCtr="0"/>
                      </wps:wsp>
                      <wps:wsp>
                        <wps:cNvPr id="1738" name="Rectangle 1738"/>
                        <wps:cNvSpPr/>
                        <wps:spPr>
                          <a:xfrm>
                            <a:off x="5607105" y="1129136"/>
                            <a:ext cx="825500" cy="518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759F8D" w14:textId="77777777" w:rsidR="0021030A" w:rsidRPr="004057F4" w:rsidRDefault="00BC3336" w:rsidP="0021030A">
                              <w:pPr>
                                <w:pStyle w:val="NormalWeb"/>
                                <w:spacing w:before="0" w:beforeAutospacing="0" w:after="0" w:afterAutospacing="0"/>
                                <w:jc w:val="right"/>
                                <w:rPr>
                                  <w:sz w:val="12"/>
                                  <w:szCs w:val="12"/>
                                  <w:lang w:val="pt-PT"/>
                                </w:rPr>
                              </w:pPr>
                              <m:oMath>
                                <m:acc>
                                  <m:accPr>
                                    <m:ctrlPr>
                                      <w:rPr>
                                        <w:rFonts w:ascii="Cambria Math" w:eastAsiaTheme="minorEastAsia" w:hAnsi="Cambria Math"/>
                                        <w:i/>
                                        <w:iCs/>
                                        <w:color w:val="000000" w:themeColor="text1"/>
                                        <w:kern w:val="24"/>
                                        <w:sz w:val="12"/>
                                        <w:szCs w:val="12"/>
                                      </w:rPr>
                                    </m:ctrlPr>
                                  </m:accPr>
                                  <m:e>
                                    <m:r>
                                      <w:rPr>
                                        <w:rFonts w:ascii="Cambria Math" w:hAnsi="Cambria Math"/>
                                        <w:color w:val="000000" w:themeColor="text1"/>
                                        <w:kern w:val="24"/>
                                        <w:sz w:val="12"/>
                                        <w:szCs w:val="12"/>
                                      </w:rPr>
                                      <m:t>x</m:t>
                                    </m:r>
                                  </m:e>
                                </m:acc>
                              </m:oMath>
                              <w:r w:rsidR="0021030A" w:rsidRPr="004057F4">
                                <w:rPr>
                                  <w:color w:val="000000"/>
                                  <w:kern w:val="24"/>
                                  <w:position w:val="-4"/>
                                  <w:sz w:val="12"/>
                                  <w:szCs w:val="12"/>
                                  <w:vertAlign w:val="subscript"/>
                                  <w:lang w:val="pt-PT"/>
                                </w:rPr>
                                <w:t>0</w:t>
                              </w:r>
                              <w:r w:rsidR="0021030A" w:rsidRPr="00D56CC8">
                                <w:rPr>
                                  <w:rFonts w:hAnsi="Symbol"/>
                                  <w:color w:val="000000"/>
                                  <w:kern w:val="24"/>
                                  <w:sz w:val="12"/>
                                  <w:szCs w:val="12"/>
                                </w:rPr>
                                <w:sym w:font="Symbol" w:char="F05B"/>
                              </w:r>
                              <w:r w:rsidR="0021030A" w:rsidRPr="004057F4">
                                <w:rPr>
                                  <w:i/>
                                  <w:color w:val="000000"/>
                                  <w:kern w:val="24"/>
                                  <w:sz w:val="12"/>
                                  <w:szCs w:val="12"/>
                                  <w:lang w:val="pt-PT"/>
                                </w:rPr>
                                <w:t>H,W</w:t>
                              </w:r>
                              <w:r w:rsidR="0021030A" w:rsidRPr="00D56CC8">
                                <w:rPr>
                                  <w:rFonts w:hAnsi="Symbol"/>
                                  <w:color w:val="000000"/>
                                  <w:kern w:val="24"/>
                                  <w:sz w:val="12"/>
                                  <w:szCs w:val="12"/>
                                </w:rPr>
                                <w:sym w:font="Symbol" w:char="F05D"/>
                              </w:r>
                            </w:p>
                            <w:p w14:paraId="0776A8B6" w14:textId="77777777" w:rsidR="0021030A" w:rsidRPr="004057F4" w:rsidRDefault="00BC3336" w:rsidP="0021030A">
                              <w:pPr>
                                <w:pStyle w:val="NormalWeb"/>
                                <w:spacing w:before="0" w:beforeAutospacing="0" w:after="0" w:afterAutospacing="0"/>
                                <w:jc w:val="right"/>
                                <w:rPr>
                                  <w:sz w:val="12"/>
                                  <w:szCs w:val="12"/>
                                  <w:lang w:val="pt-PT"/>
                                </w:rPr>
                              </w:pPr>
                              <m:oMath>
                                <m:acc>
                                  <m:accPr>
                                    <m:ctrlPr>
                                      <w:rPr>
                                        <w:rFonts w:ascii="Cambria Math" w:eastAsiaTheme="minorEastAsia" w:hAnsi="Cambria Math"/>
                                        <w:i/>
                                        <w:iCs/>
                                        <w:color w:val="000000" w:themeColor="text1"/>
                                        <w:kern w:val="24"/>
                                        <w:sz w:val="12"/>
                                        <w:szCs w:val="12"/>
                                      </w:rPr>
                                    </m:ctrlPr>
                                  </m:accPr>
                                  <m:e>
                                    <m:r>
                                      <w:rPr>
                                        <w:rFonts w:ascii="Cambria Math" w:hAnsi="Cambria Math"/>
                                        <w:color w:val="000000" w:themeColor="text1"/>
                                        <w:kern w:val="24"/>
                                        <w:sz w:val="12"/>
                                        <w:szCs w:val="12"/>
                                      </w:rPr>
                                      <m:t>x</m:t>
                                    </m:r>
                                  </m:e>
                                </m:acc>
                              </m:oMath>
                              <w:r w:rsidR="0021030A" w:rsidRPr="004057F4">
                                <w:rPr>
                                  <w:color w:val="000000"/>
                                  <w:kern w:val="24"/>
                                  <w:position w:val="-4"/>
                                  <w:sz w:val="12"/>
                                  <w:szCs w:val="12"/>
                                  <w:vertAlign w:val="subscript"/>
                                  <w:lang w:val="pt-PT"/>
                                </w:rPr>
                                <w:t>1</w:t>
                              </w:r>
                              <w:r w:rsidR="0021030A" w:rsidRPr="00D56CC8">
                                <w:rPr>
                                  <w:rFonts w:hAnsi="Symbol"/>
                                  <w:color w:val="000000"/>
                                  <w:kern w:val="24"/>
                                  <w:sz w:val="12"/>
                                  <w:szCs w:val="12"/>
                                </w:rPr>
                                <w:sym w:font="Symbol" w:char="F05B"/>
                              </w:r>
                              <w:r w:rsidR="0021030A" w:rsidRPr="004057F4">
                                <w:rPr>
                                  <w:i/>
                                  <w:color w:val="000000"/>
                                  <w:kern w:val="24"/>
                                  <w:sz w:val="12"/>
                                  <w:szCs w:val="12"/>
                                  <w:lang w:val="pt-PT"/>
                                </w:rPr>
                                <w:t>H</w:t>
                              </w:r>
                              <w:r w:rsidR="0021030A" w:rsidRPr="004057F4">
                                <w:rPr>
                                  <w:color w:val="000000"/>
                                  <w:kern w:val="24"/>
                                  <w:sz w:val="12"/>
                                  <w:szCs w:val="12"/>
                                  <w:lang w:val="pt-PT"/>
                                </w:rPr>
                                <w:t>/</w:t>
                              </w:r>
                              <w:r w:rsidR="0021030A" w:rsidRPr="004057F4">
                                <w:rPr>
                                  <w:i/>
                                  <w:color w:val="000000"/>
                                  <w:kern w:val="24"/>
                                  <w:sz w:val="12"/>
                                  <w:szCs w:val="12"/>
                                  <w:lang w:val="pt-PT"/>
                                </w:rPr>
                                <w:t>s</w:t>
                              </w:r>
                              <w:r w:rsidR="0021030A" w:rsidRPr="004057F4">
                                <w:rPr>
                                  <w:i/>
                                  <w:color w:val="000000"/>
                                  <w:kern w:val="24"/>
                                  <w:position w:val="-4"/>
                                  <w:sz w:val="12"/>
                                  <w:szCs w:val="12"/>
                                  <w:vertAlign w:val="subscript"/>
                                  <w:lang w:val="pt-PT"/>
                                </w:rPr>
                                <w:t>ver</w:t>
                              </w:r>
                              <w:r w:rsidR="0021030A" w:rsidRPr="004057F4">
                                <w:rPr>
                                  <w:color w:val="000000"/>
                                  <w:kern w:val="24"/>
                                  <w:sz w:val="12"/>
                                  <w:szCs w:val="12"/>
                                  <w:lang w:val="pt-PT"/>
                                </w:rPr>
                                <w:t>,</w:t>
                              </w:r>
                              <w:r w:rsidR="0021030A" w:rsidRPr="004057F4">
                                <w:rPr>
                                  <w:i/>
                                  <w:color w:val="000000"/>
                                  <w:kern w:val="24"/>
                                  <w:sz w:val="12"/>
                                  <w:szCs w:val="12"/>
                                  <w:lang w:val="pt-PT"/>
                                </w:rPr>
                                <w:t>W</w:t>
                              </w:r>
                              <w:r w:rsidR="0021030A" w:rsidRPr="004057F4">
                                <w:rPr>
                                  <w:color w:val="000000"/>
                                  <w:kern w:val="24"/>
                                  <w:sz w:val="12"/>
                                  <w:szCs w:val="12"/>
                                  <w:lang w:val="pt-PT"/>
                                </w:rPr>
                                <w:t>/</w:t>
                              </w:r>
                              <w:r w:rsidR="0021030A" w:rsidRPr="004057F4">
                                <w:rPr>
                                  <w:i/>
                                  <w:color w:val="000000"/>
                                  <w:kern w:val="24"/>
                                  <w:sz w:val="12"/>
                                  <w:szCs w:val="12"/>
                                  <w:lang w:val="pt-PT"/>
                                </w:rPr>
                                <w:t>s</w:t>
                              </w:r>
                              <w:r w:rsidR="0021030A" w:rsidRPr="004057F4">
                                <w:rPr>
                                  <w:i/>
                                  <w:color w:val="000000"/>
                                  <w:kern w:val="24"/>
                                  <w:position w:val="-4"/>
                                  <w:sz w:val="12"/>
                                  <w:szCs w:val="12"/>
                                  <w:vertAlign w:val="subscript"/>
                                  <w:lang w:val="pt-PT"/>
                                </w:rPr>
                                <w:t>hor</w:t>
                              </w:r>
                              <w:r w:rsidR="0021030A" w:rsidRPr="004057F4">
                                <w:rPr>
                                  <w:color w:val="000000"/>
                                  <w:kern w:val="24"/>
                                  <w:sz w:val="12"/>
                                  <w:szCs w:val="12"/>
                                  <w:lang w:val="pt-PT"/>
                                </w:rPr>
                                <w:t xml:space="preserve"> </w:t>
                              </w:r>
                              <w:r w:rsidR="0021030A" w:rsidRPr="00D56CC8">
                                <w:rPr>
                                  <w:rFonts w:hAnsi="Symbol"/>
                                  <w:color w:val="000000"/>
                                  <w:kern w:val="24"/>
                                  <w:sz w:val="12"/>
                                  <w:szCs w:val="12"/>
                                </w:rPr>
                                <w:sym w:font="Symbol" w:char="F05D"/>
                              </w:r>
                            </w:p>
                            <w:p w14:paraId="6E330257" w14:textId="77777777" w:rsidR="0021030A" w:rsidRPr="00D56CC8" w:rsidRDefault="00BC3336" w:rsidP="0021030A">
                              <w:pPr>
                                <w:pStyle w:val="NormalWeb"/>
                                <w:spacing w:before="0" w:beforeAutospacing="0" w:after="0" w:afterAutospacing="0"/>
                                <w:jc w:val="right"/>
                                <w:rPr>
                                  <w:sz w:val="12"/>
                                  <w:szCs w:val="12"/>
                                </w:rPr>
                              </w:pPr>
                              <m:oMath>
                                <m:acc>
                                  <m:accPr>
                                    <m:ctrlPr>
                                      <w:rPr>
                                        <w:rFonts w:ascii="Cambria Math" w:eastAsiaTheme="minorEastAsia" w:hAnsi="Cambria Math"/>
                                        <w:i/>
                                        <w:iCs/>
                                        <w:color w:val="000000" w:themeColor="text1"/>
                                        <w:kern w:val="24"/>
                                        <w:sz w:val="12"/>
                                        <w:szCs w:val="12"/>
                                      </w:rPr>
                                    </m:ctrlPr>
                                  </m:accPr>
                                  <m:e>
                                    <m:r>
                                      <w:rPr>
                                        <w:rFonts w:ascii="Cambria Math" w:hAnsi="Cambria Math"/>
                                        <w:color w:val="000000" w:themeColor="text1"/>
                                        <w:kern w:val="24"/>
                                        <w:sz w:val="12"/>
                                        <w:szCs w:val="12"/>
                                      </w:rPr>
                                      <m:t>x</m:t>
                                    </m:r>
                                  </m:e>
                                </m:acc>
                              </m:oMath>
                              <w:r w:rsidR="0021030A" w:rsidRPr="00D56CC8">
                                <w:rPr>
                                  <w:color w:val="000000"/>
                                  <w:kern w:val="24"/>
                                  <w:position w:val="-4"/>
                                  <w:sz w:val="12"/>
                                  <w:szCs w:val="12"/>
                                  <w:vertAlign w:val="subscript"/>
                                </w:rPr>
                                <w:t>2</w:t>
                              </w:r>
                              <w:r w:rsidR="0021030A" w:rsidRPr="00D56CC8">
                                <w:rPr>
                                  <w:rFonts w:hAnsi="Symbol"/>
                                  <w:color w:val="000000"/>
                                  <w:kern w:val="24"/>
                                  <w:sz w:val="12"/>
                                  <w:szCs w:val="12"/>
                                </w:rPr>
                                <w:sym w:font="Symbol" w:char="F05B"/>
                              </w:r>
                              <w:r w:rsidR="0021030A" w:rsidRPr="00D56CC8">
                                <w:rPr>
                                  <w:i/>
                                  <w:color w:val="000000"/>
                                  <w:kern w:val="24"/>
                                  <w:sz w:val="12"/>
                                  <w:szCs w:val="12"/>
                                </w:rPr>
                                <w:t>H</w:t>
                              </w:r>
                              <w:r w:rsidR="0021030A" w:rsidRPr="00D56CC8">
                                <w:rPr>
                                  <w:color w:val="000000"/>
                                  <w:kern w:val="24"/>
                                  <w:sz w:val="12"/>
                                  <w:szCs w:val="12"/>
                                </w:rPr>
                                <w:t>/</w:t>
                              </w:r>
                              <w:r w:rsidR="0021030A" w:rsidRPr="00D56CC8">
                                <w:rPr>
                                  <w:i/>
                                  <w:color w:val="000000"/>
                                  <w:kern w:val="24"/>
                                  <w:sz w:val="12"/>
                                  <w:szCs w:val="12"/>
                                </w:rPr>
                                <w:t>s</w:t>
                              </w:r>
                              <w:proofErr w:type="spellStart"/>
                              <w:r w:rsidR="0021030A" w:rsidRPr="00D56CC8">
                                <w:rPr>
                                  <w:i/>
                                  <w:color w:val="000000"/>
                                  <w:kern w:val="24"/>
                                  <w:position w:val="-4"/>
                                  <w:sz w:val="12"/>
                                  <w:szCs w:val="12"/>
                                  <w:vertAlign w:val="subscript"/>
                                </w:rPr>
                                <w:t>ver</w:t>
                              </w:r>
                              <w:proofErr w:type="spellEnd"/>
                              <w:proofErr w:type="gramStart"/>
                              <w:r w:rsidR="0021030A" w:rsidRPr="00D56CC8">
                                <w:rPr>
                                  <w:color w:val="000000"/>
                                  <w:kern w:val="24"/>
                                  <w:sz w:val="12"/>
                                  <w:szCs w:val="12"/>
                                </w:rPr>
                                <w:t>,</w:t>
                              </w:r>
                              <w:r w:rsidR="0021030A" w:rsidRPr="00D56CC8">
                                <w:rPr>
                                  <w:i/>
                                  <w:color w:val="000000"/>
                                  <w:kern w:val="24"/>
                                  <w:sz w:val="12"/>
                                  <w:szCs w:val="12"/>
                                </w:rPr>
                                <w:t>W</w:t>
                              </w:r>
                              <w:proofErr w:type="gramEnd"/>
                              <w:r w:rsidR="0021030A" w:rsidRPr="00D56CC8">
                                <w:rPr>
                                  <w:color w:val="000000"/>
                                  <w:kern w:val="24"/>
                                  <w:sz w:val="12"/>
                                  <w:szCs w:val="12"/>
                                </w:rPr>
                                <w:t>/</w:t>
                              </w:r>
                              <w:r w:rsidR="0021030A" w:rsidRPr="00D56CC8">
                                <w:rPr>
                                  <w:i/>
                                  <w:color w:val="000000"/>
                                  <w:kern w:val="24"/>
                                  <w:sz w:val="12"/>
                                  <w:szCs w:val="12"/>
                                </w:rPr>
                                <w:t>s</w:t>
                              </w:r>
                              <w:proofErr w:type="spellStart"/>
                              <w:r w:rsidR="0021030A" w:rsidRPr="00D56CC8">
                                <w:rPr>
                                  <w:i/>
                                  <w:color w:val="000000"/>
                                  <w:kern w:val="24"/>
                                  <w:position w:val="-4"/>
                                  <w:sz w:val="12"/>
                                  <w:szCs w:val="12"/>
                                  <w:vertAlign w:val="subscript"/>
                                </w:rPr>
                                <w:t>hor</w:t>
                              </w:r>
                              <w:proofErr w:type="spellEnd"/>
                              <w:r w:rsidR="0021030A" w:rsidRPr="00D56CC8">
                                <w:rPr>
                                  <w:color w:val="000000"/>
                                  <w:kern w:val="24"/>
                                  <w:sz w:val="12"/>
                                  <w:szCs w:val="12"/>
                                </w:rPr>
                                <w:t xml:space="preserve"> </w:t>
                              </w:r>
                              <w:r w:rsidR="0021030A" w:rsidRPr="00D56CC8">
                                <w:rPr>
                                  <w:rFonts w:hAnsi="Symbol"/>
                                  <w:color w:val="000000"/>
                                  <w:kern w:val="24"/>
                                  <w:sz w:val="12"/>
                                  <w:szCs w:val="12"/>
                                </w:rPr>
                                <w:sym w:font="Symbol" w:char="F05D"/>
                              </w:r>
                            </w:p>
                          </w:txbxContent>
                        </wps:txbx>
                        <wps:bodyPr vert="horz" lIns="0" tIns="0" rIns="0" bIns="0" rtlCol="0" anchor="ctr" anchorCtr="0"/>
                      </wps:wsp>
                      <wps:wsp>
                        <wps:cNvPr id="1469" name="Rectangle 1469"/>
                        <wps:cNvSpPr/>
                        <wps:spPr>
                          <a:xfrm>
                            <a:off x="285379" y="395485"/>
                            <a:ext cx="180925" cy="691443"/>
                          </a:xfrm>
                          <a:prstGeom prst="rect">
                            <a:avLst/>
                          </a:prstGeom>
                          <a:solidFill>
                            <a:schemeClr val="bg1">
                              <a:lumMod val="85000"/>
                            </a:schemeClr>
                          </a:solidFill>
                          <a:ln w="158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6281F" w14:textId="77777777" w:rsidR="0021030A" w:rsidRPr="00C87552" w:rsidRDefault="0021030A" w:rsidP="0021030A">
                              <w:pPr>
                                <w:pStyle w:val="NormalWeb"/>
                                <w:spacing w:before="0" w:beforeAutospacing="0" w:after="0" w:afterAutospacing="0"/>
                                <w:jc w:val="center"/>
                                <w:rPr>
                                  <w:rFonts w:asciiTheme="minorHAnsi" w:hAnsiTheme="minorHAnsi" w:cstheme="minorHAnsi"/>
                                  <w:sz w:val="16"/>
                                  <w:szCs w:val="16"/>
                                </w:rPr>
                              </w:pPr>
                              <w:r w:rsidRPr="00C87552">
                                <w:rPr>
                                  <w:iCs/>
                                  <w:color w:val="000000"/>
                                  <w:kern w:val="24"/>
                                  <w:sz w:val="16"/>
                                  <w:szCs w:val="16"/>
                                </w:rPr>
                                <w:t>Convert</w:t>
                              </w:r>
                            </w:p>
                          </w:txbxContent>
                        </wps:txbx>
                        <wps:bodyPr vert="vert270" lIns="0" tIns="0" rIns="0" bIns="0" rtlCol="0" anchor="ctr" anchorCtr="0"/>
                      </wps:wsp>
                      <wps:wsp>
                        <wps:cNvPr id="1661" name="Rectangle 1661"/>
                        <wps:cNvSpPr/>
                        <wps:spPr>
                          <a:xfrm>
                            <a:off x="6010459" y="368181"/>
                            <a:ext cx="180340" cy="690880"/>
                          </a:xfrm>
                          <a:prstGeom prst="rect">
                            <a:avLst/>
                          </a:prstGeom>
                          <a:solidFill>
                            <a:schemeClr val="bg1">
                              <a:lumMod val="85000"/>
                            </a:schemeClr>
                          </a:solidFill>
                          <a:ln w="158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E52DA2" w14:textId="77777777" w:rsidR="0021030A" w:rsidRDefault="0021030A" w:rsidP="0021030A">
                              <w:pPr>
                                <w:pStyle w:val="NormalWeb"/>
                                <w:spacing w:before="0" w:beforeAutospacing="0" w:after="0" w:afterAutospacing="0"/>
                                <w:jc w:val="center"/>
                              </w:pPr>
                              <w:r w:rsidRPr="00C87552">
                                <w:rPr>
                                  <w:iCs/>
                                  <w:color w:val="000000"/>
                                  <w:kern w:val="24"/>
                                  <w:sz w:val="16"/>
                                  <w:szCs w:val="16"/>
                                </w:rPr>
                                <w:t>Convert</w:t>
                              </w:r>
                              <w:r w:rsidRPr="00C87552">
                                <w:rPr>
                                  <w:iCs/>
                                  <w:color w:val="000000"/>
                                  <w:kern w:val="24"/>
                                  <w:sz w:val="16"/>
                                  <w:szCs w:val="16"/>
                                  <w:vertAlign w:val="superscript"/>
                                </w:rPr>
                                <w:t>-1</w:t>
                              </w:r>
                            </w:p>
                          </w:txbxContent>
                        </wps:txbx>
                        <wps:bodyPr vert="vert270" lIns="0" tIns="0" rIns="0" bIns="0" rtlCol="0" anchor="ctr" anchorCtr="0"/>
                      </wps:wsp>
                      <wps:wsp>
                        <wps:cNvPr id="1671" name="Rectangle 1671"/>
                        <wps:cNvSpPr/>
                        <wps:spPr>
                          <a:xfrm>
                            <a:off x="344058" y="70035"/>
                            <a:ext cx="816604" cy="2648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6E0569" w14:textId="77777777" w:rsidR="0021030A" w:rsidRPr="004057F4" w:rsidRDefault="0021030A" w:rsidP="0021030A">
                              <w:pPr>
                                <w:pStyle w:val="NormalWeb"/>
                                <w:spacing w:before="0" w:beforeAutospacing="0" w:after="0" w:afterAutospacing="0"/>
                                <w:rPr>
                                  <w:rFonts w:cstheme="minorHAnsi"/>
                                  <w:color w:val="000000"/>
                                  <w:kern w:val="24"/>
                                  <w:sz w:val="12"/>
                                  <w:szCs w:val="12"/>
                                  <w:lang w:val="pt-PT"/>
                                </w:rPr>
                              </w:pPr>
                              <w:r w:rsidRPr="004057F4">
                                <w:rPr>
                                  <w:rFonts w:cstheme="minorHAnsi"/>
                                  <w:i/>
                                  <w:iCs/>
                                  <w:color w:val="000000"/>
                                  <w:kern w:val="24"/>
                                  <w:sz w:val="12"/>
                                  <w:szCs w:val="12"/>
                                  <w:lang w:val="pt-PT"/>
                                </w:rPr>
                                <w:t>x</w:t>
                              </w:r>
                              <w:r w:rsidRPr="004057F4">
                                <w:rPr>
                                  <w:rFonts w:cstheme="minorHAnsi"/>
                                  <w:color w:val="000000"/>
                                  <w:kern w:val="24"/>
                                  <w:position w:val="-4"/>
                                  <w:sz w:val="12"/>
                                  <w:szCs w:val="12"/>
                                  <w:vertAlign w:val="subscript"/>
                                  <w:lang w:val="pt-PT"/>
                                </w:rPr>
                                <w:t>Y</w:t>
                              </w:r>
                              <w:r w:rsidRPr="00D56CC8">
                                <w:rPr>
                                  <w:rFonts w:cstheme="minorHAnsi"/>
                                  <w:color w:val="000000"/>
                                  <w:kern w:val="24"/>
                                  <w:sz w:val="12"/>
                                  <w:szCs w:val="12"/>
                                </w:rPr>
                                <w:sym w:font="Symbol" w:char="F05B"/>
                              </w:r>
                              <w:r w:rsidRPr="004057F4">
                                <w:rPr>
                                  <w:rFonts w:cstheme="minorHAnsi"/>
                                  <w:color w:val="000000"/>
                                  <w:kern w:val="24"/>
                                  <w:sz w:val="12"/>
                                  <w:szCs w:val="12"/>
                                  <w:lang w:val="pt-PT"/>
                                </w:rPr>
                                <w:t>1,</w:t>
                              </w:r>
                              <w:r w:rsidRPr="004057F4">
                                <w:rPr>
                                  <w:rFonts w:cstheme="minorHAnsi"/>
                                  <w:i/>
                                  <w:iCs/>
                                  <w:color w:val="000000"/>
                                  <w:kern w:val="24"/>
                                  <w:sz w:val="12"/>
                                  <w:szCs w:val="12"/>
                                  <w:lang w:val="pt-PT"/>
                                </w:rPr>
                                <w:t>H,W</w:t>
                              </w:r>
                              <w:r w:rsidRPr="00D56CC8">
                                <w:rPr>
                                  <w:rFonts w:cstheme="minorHAnsi"/>
                                  <w:color w:val="000000"/>
                                  <w:kern w:val="24"/>
                                  <w:sz w:val="12"/>
                                  <w:szCs w:val="12"/>
                                </w:rPr>
                                <w:sym w:font="Symbol" w:char="F05D"/>
                              </w:r>
                            </w:p>
                            <w:p w14:paraId="3AD29883" w14:textId="77777777" w:rsidR="0021030A" w:rsidRPr="004057F4" w:rsidRDefault="0021030A" w:rsidP="0021030A">
                              <w:pPr>
                                <w:pStyle w:val="NormalWeb"/>
                                <w:spacing w:before="0" w:beforeAutospacing="0" w:after="0" w:afterAutospacing="0"/>
                                <w:rPr>
                                  <w:rFonts w:cstheme="minorHAnsi"/>
                                  <w:sz w:val="12"/>
                                  <w:szCs w:val="12"/>
                                  <w:lang w:val="pt-PT"/>
                                </w:rPr>
                              </w:pPr>
                              <w:r w:rsidRPr="004057F4">
                                <w:rPr>
                                  <w:rFonts w:cstheme="minorHAnsi"/>
                                  <w:i/>
                                  <w:iCs/>
                                  <w:color w:val="000000"/>
                                  <w:kern w:val="24"/>
                                  <w:sz w:val="12"/>
                                  <w:szCs w:val="12"/>
                                  <w:lang w:val="pt-PT"/>
                                </w:rPr>
                                <w:t>x</w:t>
                              </w:r>
                              <w:r w:rsidRPr="004057F4">
                                <w:rPr>
                                  <w:rFonts w:cstheme="minorHAnsi"/>
                                  <w:color w:val="000000"/>
                                  <w:kern w:val="24"/>
                                  <w:position w:val="-4"/>
                                  <w:sz w:val="12"/>
                                  <w:szCs w:val="12"/>
                                  <w:vertAlign w:val="subscript"/>
                                  <w:lang w:val="pt-PT"/>
                                </w:rPr>
                                <w:t>UV</w:t>
                              </w:r>
                              <w:r w:rsidRPr="00D56CC8">
                                <w:rPr>
                                  <w:rFonts w:cstheme="minorHAnsi"/>
                                  <w:color w:val="000000"/>
                                  <w:kern w:val="24"/>
                                  <w:sz w:val="12"/>
                                  <w:szCs w:val="12"/>
                                </w:rPr>
                                <w:sym w:font="Symbol" w:char="F05B"/>
                              </w:r>
                              <w:r w:rsidRPr="004057F4">
                                <w:rPr>
                                  <w:rFonts w:cstheme="minorHAnsi"/>
                                  <w:color w:val="000000"/>
                                  <w:kern w:val="24"/>
                                  <w:sz w:val="12"/>
                                  <w:szCs w:val="12"/>
                                  <w:lang w:val="pt-PT"/>
                                </w:rPr>
                                <w:t xml:space="preserve">2, </w:t>
                              </w:r>
                              <w:r w:rsidRPr="004057F4">
                                <w:rPr>
                                  <w:rFonts w:cstheme="minorHAnsi"/>
                                  <w:i/>
                                  <w:iCs/>
                                  <w:color w:val="000000"/>
                                  <w:kern w:val="24"/>
                                  <w:sz w:val="12"/>
                                  <w:szCs w:val="12"/>
                                  <w:lang w:val="pt-PT"/>
                                </w:rPr>
                                <w:t>H</w:t>
                              </w:r>
                              <w:r w:rsidRPr="004057F4">
                                <w:rPr>
                                  <w:rFonts w:cstheme="minorHAnsi"/>
                                  <w:color w:val="000000"/>
                                  <w:kern w:val="24"/>
                                  <w:sz w:val="12"/>
                                  <w:szCs w:val="12"/>
                                  <w:lang w:val="pt-PT"/>
                                </w:rPr>
                                <w:t>/</w:t>
                              </w:r>
                              <w:r w:rsidRPr="004057F4">
                                <w:rPr>
                                  <w:rFonts w:cstheme="minorHAnsi"/>
                                  <w:i/>
                                  <w:iCs/>
                                  <w:color w:val="000000"/>
                                  <w:kern w:val="24"/>
                                  <w:sz w:val="12"/>
                                  <w:szCs w:val="12"/>
                                  <w:lang w:val="pt-PT"/>
                                </w:rPr>
                                <w:t>c</w:t>
                              </w:r>
                              <w:r w:rsidRPr="004057F4">
                                <w:rPr>
                                  <w:rFonts w:cstheme="minorHAnsi"/>
                                  <w:i/>
                                  <w:iCs/>
                                  <w:color w:val="000000"/>
                                  <w:kern w:val="24"/>
                                  <w:position w:val="-4"/>
                                  <w:sz w:val="12"/>
                                  <w:szCs w:val="12"/>
                                  <w:vertAlign w:val="subscript"/>
                                  <w:lang w:val="pt-PT"/>
                                </w:rPr>
                                <w:t>ver</w:t>
                              </w:r>
                              <w:r w:rsidRPr="004057F4">
                                <w:rPr>
                                  <w:rFonts w:cstheme="minorHAnsi"/>
                                  <w:color w:val="000000"/>
                                  <w:kern w:val="24"/>
                                  <w:sz w:val="12"/>
                                  <w:szCs w:val="12"/>
                                  <w:lang w:val="pt-PT"/>
                                </w:rPr>
                                <w:t>,</w:t>
                              </w:r>
                              <w:r w:rsidRPr="004057F4">
                                <w:rPr>
                                  <w:rFonts w:cstheme="minorHAnsi"/>
                                  <w:i/>
                                  <w:iCs/>
                                  <w:color w:val="000000"/>
                                  <w:kern w:val="24"/>
                                  <w:sz w:val="12"/>
                                  <w:szCs w:val="12"/>
                                  <w:lang w:val="pt-PT"/>
                                </w:rPr>
                                <w:t>W</w:t>
                              </w:r>
                              <w:r w:rsidRPr="004057F4">
                                <w:rPr>
                                  <w:rFonts w:cstheme="minorHAnsi"/>
                                  <w:color w:val="000000"/>
                                  <w:kern w:val="24"/>
                                  <w:sz w:val="12"/>
                                  <w:szCs w:val="12"/>
                                  <w:lang w:val="pt-PT"/>
                                </w:rPr>
                                <w:t>/</w:t>
                              </w:r>
                              <w:r w:rsidRPr="004057F4">
                                <w:rPr>
                                  <w:rFonts w:cstheme="minorHAnsi"/>
                                  <w:i/>
                                  <w:iCs/>
                                  <w:color w:val="000000"/>
                                  <w:kern w:val="24"/>
                                  <w:sz w:val="12"/>
                                  <w:szCs w:val="12"/>
                                  <w:lang w:val="pt-PT"/>
                                </w:rPr>
                                <w:t>c</w:t>
                              </w:r>
                              <w:r w:rsidRPr="004057F4">
                                <w:rPr>
                                  <w:rFonts w:cstheme="minorHAnsi"/>
                                  <w:i/>
                                  <w:iCs/>
                                  <w:color w:val="000000"/>
                                  <w:kern w:val="24"/>
                                  <w:position w:val="-4"/>
                                  <w:sz w:val="12"/>
                                  <w:szCs w:val="12"/>
                                  <w:vertAlign w:val="subscript"/>
                                  <w:lang w:val="pt-PT"/>
                                </w:rPr>
                                <w:t>hor</w:t>
                              </w:r>
                              <w:r w:rsidRPr="004057F4">
                                <w:rPr>
                                  <w:rFonts w:cstheme="minorHAnsi"/>
                                  <w:color w:val="000000"/>
                                  <w:kern w:val="24"/>
                                  <w:sz w:val="12"/>
                                  <w:szCs w:val="12"/>
                                  <w:lang w:val="pt-PT"/>
                                </w:rPr>
                                <w:t xml:space="preserve"> </w:t>
                              </w:r>
                              <w:r w:rsidRPr="00CB7E23">
                                <w:rPr>
                                  <w:rFonts w:cstheme="minorHAnsi"/>
                                  <w:color w:val="000000"/>
                                  <w:kern w:val="24"/>
                                  <w:sz w:val="12"/>
                                  <w:szCs w:val="12"/>
                                </w:rPr>
                                <w:sym w:font="Symbol" w:char="F05D"/>
                              </w:r>
                            </w:p>
                          </w:txbxContent>
                        </wps:txbx>
                        <wps:bodyPr vert="horz" lIns="0" tIns="0" rIns="0" bIns="0" rtlCol="0" anchor="ctr" anchorCtr="0"/>
                      </wps:wsp>
                      <wps:wsp>
                        <wps:cNvPr id="1678" name="Rectangle 1678"/>
                        <wps:cNvSpPr/>
                        <wps:spPr>
                          <a:xfrm>
                            <a:off x="5394339" y="35999"/>
                            <a:ext cx="815975" cy="264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2DE76" w14:textId="77777777" w:rsidR="0021030A" w:rsidRPr="004057F4" w:rsidRDefault="00BC3336" w:rsidP="0021030A">
                              <w:pPr>
                                <w:pStyle w:val="NormalWeb"/>
                                <w:spacing w:before="0" w:beforeAutospacing="0" w:after="0" w:afterAutospacing="0"/>
                                <w:rPr>
                                  <w:lang w:val="pt-PT"/>
                                </w:rPr>
                              </w:pPr>
                              <m:oMath>
                                <m:acc>
                                  <m:accPr>
                                    <m:ctrlPr>
                                      <w:rPr>
                                        <w:rFonts w:ascii="Cambria Math" w:eastAsiaTheme="minorEastAsia" w:hAnsi="Cambria Math"/>
                                        <w:i/>
                                        <w:iCs/>
                                        <w:color w:val="000000" w:themeColor="text1"/>
                                        <w:kern w:val="24"/>
                                        <w:sz w:val="12"/>
                                        <w:szCs w:val="12"/>
                                      </w:rPr>
                                    </m:ctrlPr>
                                  </m:accPr>
                                  <m:e>
                                    <m:r>
                                      <w:rPr>
                                        <w:rFonts w:ascii="Cambria Math" w:hAnsi="Cambria Math"/>
                                        <w:color w:val="000000" w:themeColor="text1"/>
                                        <w:kern w:val="24"/>
                                        <w:sz w:val="12"/>
                                        <w:szCs w:val="12"/>
                                      </w:rPr>
                                      <m:t>x</m:t>
                                    </m:r>
                                  </m:e>
                                </m:acc>
                              </m:oMath>
                              <w:r w:rsidR="0021030A" w:rsidRPr="004057F4">
                                <w:rPr>
                                  <w:rFonts w:cs="Calibri"/>
                                  <w:color w:val="000000"/>
                                  <w:kern w:val="24"/>
                                  <w:position w:val="-3"/>
                                  <w:sz w:val="12"/>
                                  <w:szCs w:val="12"/>
                                  <w:vertAlign w:val="subscript"/>
                                  <w:lang w:val="pt-PT"/>
                                </w:rPr>
                                <w:t>Y</w:t>
                              </w:r>
                              <w:r w:rsidR="0021030A">
                                <w:rPr>
                                  <w:rFonts w:hAnsi="Symbol" w:cs="Calibri"/>
                                  <w:color w:val="000000"/>
                                  <w:kern w:val="24"/>
                                  <w:sz w:val="12"/>
                                  <w:szCs w:val="12"/>
                                </w:rPr>
                                <w:sym w:font="Symbol" w:char="F05B"/>
                              </w:r>
                              <w:r w:rsidR="0021030A" w:rsidRPr="004057F4">
                                <w:rPr>
                                  <w:rFonts w:cs="Calibri"/>
                                  <w:color w:val="000000"/>
                                  <w:kern w:val="24"/>
                                  <w:sz w:val="12"/>
                                  <w:szCs w:val="12"/>
                                  <w:lang w:val="pt-PT"/>
                                </w:rPr>
                                <w:t>1,</w:t>
                              </w:r>
                              <w:r w:rsidR="0021030A" w:rsidRPr="004057F4">
                                <w:rPr>
                                  <w:rFonts w:cs="Calibri"/>
                                  <w:i/>
                                  <w:iCs/>
                                  <w:color w:val="000000"/>
                                  <w:kern w:val="24"/>
                                  <w:sz w:val="12"/>
                                  <w:szCs w:val="12"/>
                                  <w:lang w:val="pt-PT"/>
                                </w:rPr>
                                <w:t>H,W</w:t>
                              </w:r>
                              <w:r w:rsidR="0021030A">
                                <w:rPr>
                                  <w:rFonts w:hAnsi="Symbol" w:cs="Calibri"/>
                                  <w:color w:val="000000"/>
                                  <w:kern w:val="24"/>
                                  <w:sz w:val="12"/>
                                  <w:szCs w:val="12"/>
                                </w:rPr>
                                <w:sym w:font="Symbol" w:char="F05D"/>
                              </w:r>
                            </w:p>
                            <w:p w14:paraId="127D348E" w14:textId="77777777" w:rsidR="0021030A" w:rsidRPr="004057F4" w:rsidRDefault="00BC3336" w:rsidP="0021030A">
                              <w:pPr>
                                <w:pStyle w:val="NormalWeb"/>
                                <w:spacing w:before="0" w:beforeAutospacing="0" w:after="0" w:afterAutospacing="0"/>
                                <w:rPr>
                                  <w:lang w:val="pt-PT"/>
                                </w:rPr>
                              </w:pPr>
                              <m:oMath>
                                <m:acc>
                                  <m:accPr>
                                    <m:ctrlPr>
                                      <w:rPr>
                                        <w:rFonts w:ascii="Cambria Math" w:eastAsiaTheme="minorEastAsia" w:hAnsi="Cambria Math"/>
                                        <w:i/>
                                        <w:iCs/>
                                        <w:color w:val="000000" w:themeColor="text1"/>
                                        <w:kern w:val="24"/>
                                        <w:sz w:val="12"/>
                                        <w:szCs w:val="12"/>
                                      </w:rPr>
                                    </m:ctrlPr>
                                  </m:accPr>
                                  <m:e>
                                    <m:r>
                                      <w:rPr>
                                        <w:rFonts w:ascii="Cambria Math" w:hAnsi="Cambria Math"/>
                                        <w:color w:val="000000" w:themeColor="text1"/>
                                        <w:kern w:val="24"/>
                                        <w:sz w:val="12"/>
                                        <w:szCs w:val="12"/>
                                      </w:rPr>
                                      <m:t>x</m:t>
                                    </m:r>
                                  </m:e>
                                </m:acc>
                              </m:oMath>
                              <w:r w:rsidR="0021030A" w:rsidRPr="004057F4">
                                <w:rPr>
                                  <w:rFonts w:cs="Calibri"/>
                                  <w:color w:val="000000"/>
                                  <w:kern w:val="24"/>
                                  <w:position w:val="-3"/>
                                  <w:sz w:val="12"/>
                                  <w:szCs w:val="12"/>
                                  <w:vertAlign w:val="subscript"/>
                                  <w:lang w:val="pt-PT"/>
                                </w:rPr>
                                <w:t>UV</w:t>
                              </w:r>
                              <w:r w:rsidR="0021030A" w:rsidRPr="00CB7E23">
                                <w:rPr>
                                  <w:rFonts w:hAnsi="Symbol" w:cs="Calibri"/>
                                  <w:color w:val="000000"/>
                                  <w:kern w:val="24"/>
                                  <w:sz w:val="12"/>
                                  <w:szCs w:val="12"/>
                                </w:rPr>
                                <w:sym w:font="Symbol" w:char="F05B"/>
                              </w:r>
                              <w:r w:rsidR="0021030A" w:rsidRPr="004057F4">
                                <w:rPr>
                                  <w:rFonts w:cs="Calibri"/>
                                  <w:color w:val="000000"/>
                                  <w:kern w:val="24"/>
                                  <w:sz w:val="12"/>
                                  <w:szCs w:val="12"/>
                                  <w:lang w:val="pt-PT"/>
                                </w:rPr>
                                <w:t xml:space="preserve">2, </w:t>
                              </w:r>
                              <w:r w:rsidR="0021030A" w:rsidRPr="004057F4">
                                <w:rPr>
                                  <w:rFonts w:cs="Calibri"/>
                                  <w:i/>
                                  <w:iCs/>
                                  <w:color w:val="000000"/>
                                  <w:kern w:val="24"/>
                                  <w:sz w:val="12"/>
                                  <w:szCs w:val="12"/>
                                  <w:lang w:val="pt-PT"/>
                                </w:rPr>
                                <w:t>H</w:t>
                              </w:r>
                              <w:r w:rsidR="0021030A" w:rsidRPr="004057F4">
                                <w:rPr>
                                  <w:rFonts w:cs="Calibri"/>
                                  <w:color w:val="000000"/>
                                  <w:kern w:val="24"/>
                                  <w:sz w:val="12"/>
                                  <w:szCs w:val="12"/>
                                  <w:lang w:val="pt-PT"/>
                                </w:rPr>
                                <w:t>/</w:t>
                              </w:r>
                              <w:r w:rsidR="0021030A" w:rsidRPr="004057F4">
                                <w:rPr>
                                  <w:rFonts w:cs="Calibri"/>
                                  <w:i/>
                                  <w:iCs/>
                                  <w:color w:val="000000"/>
                                  <w:kern w:val="24"/>
                                  <w:sz w:val="12"/>
                                  <w:szCs w:val="12"/>
                                  <w:lang w:val="pt-PT"/>
                                </w:rPr>
                                <w:t>c</w:t>
                              </w:r>
                              <w:r w:rsidR="0021030A" w:rsidRPr="004057F4">
                                <w:rPr>
                                  <w:rFonts w:cs="Calibri"/>
                                  <w:i/>
                                  <w:iCs/>
                                  <w:color w:val="000000"/>
                                  <w:kern w:val="24"/>
                                  <w:position w:val="-3"/>
                                  <w:sz w:val="12"/>
                                  <w:szCs w:val="12"/>
                                  <w:vertAlign w:val="subscript"/>
                                  <w:lang w:val="pt-PT"/>
                                </w:rPr>
                                <w:t>ver</w:t>
                              </w:r>
                              <w:r w:rsidR="0021030A" w:rsidRPr="004057F4">
                                <w:rPr>
                                  <w:rFonts w:cs="Calibri"/>
                                  <w:color w:val="000000"/>
                                  <w:kern w:val="24"/>
                                  <w:sz w:val="12"/>
                                  <w:szCs w:val="12"/>
                                  <w:lang w:val="pt-PT"/>
                                </w:rPr>
                                <w:t>,</w:t>
                              </w:r>
                              <w:r w:rsidR="0021030A" w:rsidRPr="004057F4">
                                <w:rPr>
                                  <w:rFonts w:cs="Calibri"/>
                                  <w:i/>
                                  <w:iCs/>
                                  <w:color w:val="000000"/>
                                  <w:kern w:val="24"/>
                                  <w:sz w:val="12"/>
                                  <w:szCs w:val="12"/>
                                  <w:lang w:val="pt-PT"/>
                                </w:rPr>
                                <w:t>W</w:t>
                              </w:r>
                              <w:r w:rsidR="0021030A" w:rsidRPr="004057F4">
                                <w:rPr>
                                  <w:rFonts w:cs="Calibri"/>
                                  <w:color w:val="000000"/>
                                  <w:kern w:val="24"/>
                                  <w:sz w:val="12"/>
                                  <w:szCs w:val="12"/>
                                  <w:lang w:val="pt-PT"/>
                                </w:rPr>
                                <w:t>/</w:t>
                              </w:r>
                              <w:r w:rsidR="0021030A" w:rsidRPr="004057F4">
                                <w:rPr>
                                  <w:rFonts w:cs="Calibri"/>
                                  <w:i/>
                                  <w:iCs/>
                                  <w:color w:val="000000"/>
                                  <w:kern w:val="24"/>
                                  <w:sz w:val="12"/>
                                  <w:szCs w:val="12"/>
                                  <w:lang w:val="pt-PT"/>
                                </w:rPr>
                                <w:t>c</w:t>
                              </w:r>
                              <w:r w:rsidR="0021030A" w:rsidRPr="004057F4">
                                <w:rPr>
                                  <w:rFonts w:cs="Calibri"/>
                                  <w:i/>
                                  <w:iCs/>
                                  <w:color w:val="000000"/>
                                  <w:kern w:val="24"/>
                                  <w:position w:val="-3"/>
                                  <w:sz w:val="12"/>
                                  <w:szCs w:val="12"/>
                                  <w:vertAlign w:val="subscript"/>
                                  <w:lang w:val="pt-PT"/>
                                </w:rPr>
                                <w:t>hor</w:t>
                              </w:r>
                              <w:r w:rsidR="0021030A" w:rsidRPr="004057F4">
                                <w:rPr>
                                  <w:rFonts w:cs="Calibri"/>
                                  <w:color w:val="000000"/>
                                  <w:kern w:val="24"/>
                                  <w:sz w:val="12"/>
                                  <w:szCs w:val="12"/>
                                  <w:lang w:val="pt-PT"/>
                                </w:rPr>
                                <w:t xml:space="preserve"> </w:t>
                              </w:r>
                              <w:r w:rsidR="0021030A" w:rsidRPr="00CB7E23">
                                <w:rPr>
                                  <w:rFonts w:hAnsi="Symbol" w:cs="Calibri"/>
                                  <w:color w:val="000000"/>
                                  <w:kern w:val="24"/>
                                  <w:sz w:val="12"/>
                                  <w:szCs w:val="12"/>
                                </w:rPr>
                                <w:sym w:font="Symbol" w:char="F05D"/>
                              </w:r>
                            </w:p>
                          </w:txbxContent>
                        </wps:txbx>
                        <wps:bodyPr vert="horz" lIns="0" tIns="0" rIns="0" bIns="0" rtlCol="0" anchor="ctr" anchorCtr="0"/>
                      </wps:wsp>
                    </wpc:wpc>
                  </a:graphicData>
                </a:graphic>
              </wp:inline>
            </w:drawing>
          </mc:Choice>
          <mc:Fallback>
            <w:pict>
              <v:group w14:anchorId="242BF726" id="Canvas 20" o:spid="_x0000_s1026" editas="canvas" style="width:510.25pt;height:166.8pt;mso-position-horizontal-relative:char;mso-position-vertical-relative:line" coordsize="64801,2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1;height:21183;visibility:visible;mso-wrap-style:square">
                  <v:fill o:detectmouseclick="t"/>
                  <v:path o:connecttype="none"/>
                </v:shape>
                <v:rect id="Rectangle 1680" o:spid="_x0000_s1028" style="position:absolute;left:359;top:4033;width:1761;height:6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yUDcYA&#10;AADdAAAADwAAAGRycy9kb3ducmV2LnhtbESPT2vDMAzF74V9B6PBbq2zHbouq1vKRmGUwug/2FHE&#10;WpI2loPtJum3nw6D3iTe03s/zZeDa1RHIdaeDTxPMlDEhbc1lwaOh/V4BiomZIuNZzJwowjLxcNo&#10;jrn1Pe+o26dSSQjHHA1UKbW51rGoyGGc+JZYtF8fHCZZQ6ltwF7CXaNfsmyqHdYsDRW29FFRcdlf&#10;nYF4pvPhdLp9hrfv1+P2p990BaIxT4/D6h1UoiHdzf/XX1bwpzPhl29kBL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yUDcYAAADdAAAADwAAAAAAAAAAAAAAAACYAgAAZHJz&#10;L2Rvd25yZXYueG1sUEsFBgAAAAAEAAQA9QAAAIsDAAAAAA==&#10;" fillcolor="white [3212]" strokecolor="black [3213]" strokeweight="1pt">
                  <v:textbox style="layout-flow:vertical;mso-layout-flow-alt:bottom-to-top" inset="0,0,0,0">
                    <w:txbxContent>
                      <w:p w14:paraId="60429B6F" w14:textId="77777777" w:rsidR="0021030A" w:rsidRPr="00583B16" w:rsidRDefault="0021030A" w:rsidP="0021030A">
                        <w:pPr>
                          <w:pStyle w:val="NormalWeb"/>
                          <w:spacing w:before="0" w:beforeAutospacing="0" w:after="0" w:afterAutospacing="0"/>
                          <w:jc w:val="center"/>
                          <w:rPr>
                            <w:sz w:val="16"/>
                            <w:szCs w:val="16"/>
                          </w:rPr>
                        </w:pPr>
                        <w:r w:rsidRPr="00583B16">
                          <w:rPr>
                            <w:i/>
                            <w:iCs/>
                            <w:color w:val="000000" w:themeColor="text1"/>
                            <w:kern w:val="24"/>
                            <w:sz w:val="16"/>
                            <w:szCs w:val="16"/>
                          </w:rPr>
                          <w:t>Orig. Image</w:t>
                        </w:r>
                      </w:p>
                    </w:txbxContent>
                  </v:textbox>
                </v:rect>
                <v:shape id="Trapezoid 1681" o:spid="_x0000_s1029" style="position:absolute;left:4649;top:5386;width:6302;height:4460;rotation:90;visibility:visible;mso-wrap-style:square;v-text-anchor:middle" coordsize="630221,4459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nd2cQA&#10;AADdAAAADwAAAGRycy9kb3ducmV2LnhtbERPS2vCQBC+C/6HZQq9iG4i1EfqKlIoFHqKil7H7Jik&#10;zc7G3a1J/323IHibj+85q01vGnEj52vLCtJJAoK4sLrmUsFh/z5egPABWWNjmRT8kofNejhYYaZt&#10;xznddqEUMYR9hgqqENpMSl9UZNBPbEscuYt1BkOErpTaYRfDTSOnSTKTBmuODRW29FZR8b37MQpO&#10;7vOYzruv6Xn7choVx5Dr5TVX6vmp376CCNSHh/ju/tBx/myRwv838QS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53dnEAAAA3QAAAA8AAAAAAAAAAAAAAAAAmAIAAGRycy9k&#10;b3ducmV2LnhtbFBLBQYAAAAABAAEAPUAAACJAwAAAAA=&#10;" adj="-11796480,,5400" path="m,445910l111478,,518744,,630221,445910,,445910xe" fillcolor="#d8d8d8 [2732]" strokecolor="black [3213]" strokeweight="1pt">
                  <v:stroke dashstyle="dash" joinstyle="miter"/>
                  <v:formulas/>
                  <v:path arrowok="t" o:connecttype="custom" o:connectlocs="0,445910;111478,0;518744,0;630221,445910;0,445910" o:connectangles="0,0,0,0,0" textboxrect="0,0,630221,445910"/>
                  <v:textbox style="layout-flow:vertical;mso-layout-flow-alt:bottom-to-top" inset="0,0,0,0">
                    <w:txbxContent>
                      <w:p w14:paraId="3C30AD51" w14:textId="77777777" w:rsidR="0021030A" w:rsidRPr="00583B16" w:rsidRDefault="0021030A" w:rsidP="0021030A">
                        <w:pPr>
                          <w:pStyle w:val="NormalWeb"/>
                          <w:spacing w:before="0" w:beforeAutospacing="0" w:after="0" w:afterAutospacing="0"/>
                          <w:jc w:val="center"/>
                          <w:rPr>
                            <w:sz w:val="16"/>
                            <w:szCs w:val="16"/>
                          </w:rPr>
                        </w:pPr>
                        <w:proofErr w:type="gramStart"/>
                        <w:r>
                          <w:rPr>
                            <w:rFonts w:cstheme="minorBidi"/>
                            <w:color w:val="000000" w:themeColor="text1"/>
                            <w:kern w:val="24"/>
                            <w:sz w:val="16"/>
                            <w:szCs w:val="16"/>
                          </w:rPr>
                          <w:t>Encoder</w:t>
                        </w:r>
                        <w:r w:rsidRPr="00583B16">
                          <w:rPr>
                            <w:rFonts w:cstheme="minorBidi"/>
                            <w:color w:val="000000" w:themeColor="text1"/>
                            <w:kern w:val="24"/>
                            <w:sz w:val="16"/>
                            <w:szCs w:val="16"/>
                          </w:rPr>
                          <w:t xml:space="preserve"> </w:t>
                        </w:r>
                        <w:r>
                          <w:rPr>
                            <w:rFonts w:cstheme="minorBidi"/>
                            <w:color w:val="000000" w:themeColor="text1"/>
                            <w:kern w:val="24"/>
                            <w:sz w:val="16"/>
                            <w:szCs w:val="16"/>
                          </w:rPr>
                          <w:t xml:space="preserve"> </w:t>
                        </w:r>
                        <w:r w:rsidRPr="00D56CC8">
                          <w:rPr>
                            <w:rFonts w:cstheme="minorBidi"/>
                            <w:i/>
                            <w:color w:val="000000" w:themeColor="text1"/>
                            <w:kern w:val="24"/>
                            <w:sz w:val="16"/>
                            <w:szCs w:val="16"/>
                          </w:rPr>
                          <w:t>ID</w:t>
                        </w:r>
                        <w:proofErr w:type="gramEnd"/>
                        <w:r>
                          <w:rPr>
                            <w:rFonts w:cstheme="minorBidi"/>
                            <w:color w:val="000000" w:themeColor="text1"/>
                            <w:kern w:val="24"/>
                            <w:sz w:val="16"/>
                            <w:szCs w:val="16"/>
                          </w:rPr>
                          <w:t>=0,1</w:t>
                        </w:r>
                      </w:p>
                    </w:txbxContent>
                  </v:textbox>
                </v:shape>
                <v:rect id="Rectangle 1687" o:spid="_x0000_s1030" style="position:absolute;left:11289;top:6383;width:1626;height:2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M8YA&#10;AADdAAAADwAAAGRycy9kb3ducmV2LnhtbERPS2vCQBC+F/wPywi9FN20gkrMRqTFtogXHwe9Ddkx&#10;CWZn092tJv++Wyj0Nh/fc7JlZxpxI+drywqexwkI4sLqmksFx8N6NAfhA7LGxjIp6MnDMh88ZJhq&#10;e+cd3fahFDGEfYoKqhDaVEpfVGTQj21LHLmLdQZDhK6U2uE9hptGviTJVBqsOTZU2NJrRcV1/20U&#10;uOZk1+fJ9v0p+dD912Zz6Cf9m1KPw261ABGoC//iP/enjvOn8xn8fhNP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JM8YAAADdAAAADwAAAAAAAAAAAAAAAACYAgAAZHJz&#10;L2Rvd25yZXYueG1sUEsFBgAAAAAEAAQA9QAAAIsDAAAAAA==&#10;" fillcolor="white [3212]" strokecolor="black [3213]" strokeweight="1pt">
                  <v:textbox inset="0,0,0,0">
                    <w:txbxContent>
                      <w:p w14:paraId="6CCF4A34" w14:textId="77777777" w:rsidR="0021030A" w:rsidRPr="00583B16" w:rsidRDefault="0021030A" w:rsidP="0021030A">
                        <w:pPr>
                          <w:pStyle w:val="NormalWeb"/>
                          <w:spacing w:before="0" w:beforeAutospacing="0" w:after="0" w:afterAutospacing="0"/>
                          <w:jc w:val="center"/>
                          <w:rPr>
                            <w:sz w:val="16"/>
                            <w:szCs w:val="16"/>
                          </w:rPr>
                        </w:pPr>
                        <w:proofErr w:type="gramStart"/>
                        <w:r w:rsidRPr="00583B16">
                          <w:rPr>
                            <w:i/>
                            <w:iCs/>
                            <w:color w:val="000000" w:themeColor="text1"/>
                            <w:kern w:val="24"/>
                            <w:sz w:val="16"/>
                            <w:szCs w:val="16"/>
                          </w:rPr>
                          <w:t>y</w:t>
                        </w:r>
                        <w:proofErr w:type="gramEnd"/>
                      </w:p>
                    </w:txbxContent>
                  </v:textbox>
                </v:rect>
                <v:shapetype id="_x0000_t32" coordsize="21600,21600" o:spt="32" o:oned="t" path="m,l21600,21600e" filled="f">
                  <v:path arrowok="t" fillok="f" o:connecttype="none"/>
                  <o:lock v:ext="edit" shapetype="t"/>
                </v:shapetype>
                <v:shape id="Straight Arrow Connector 1689" o:spid="_x0000_s1031" type="#_x0000_t32" style="position:absolute;left:10030;top:7600;width:1259;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XRcQAAADdAAAADwAAAGRycy9kb3ducmV2LnhtbERPzWrCQBC+F3yHZQQv0uzqwdrUVUTa&#10;ooiFmj7AkJ0modnZmN0m8e1dodDbfHy/s9oMthYdtb5yrGGWKBDEuTMVFxq+srfHJQgfkA3WjknD&#10;lTxs1qOHFabG9fxJ3TkUIoawT1FDGUKTSunzkiz6xDXEkft2rcUQYVtI02Ifw20t50otpMWKY0OJ&#10;De1Kyn/Ov1aDfX3fPw3T62lq60tmjl4dPoLSejIeti8gAg3hX/zn3ps4f7F8hvs38QS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5JdFxAAAAN0AAAAPAAAAAAAAAAAA&#10;AAAAAKECAABkcnMvZG93bnJldi54bWxQSwUGAAAAAAQABAD5AAAAkgMAAAAA&#10;" strokecolor="black [3213]" strokeweight=".5pt">
                  <v:stroke endarrow="block" joinstyle="miter"/>
                </v:shape>
                <v:rect id="Rectangle 1690" o:spid="_x0000_s1032" style="position:absolute;left:27018;top:5660;width:5631;height:1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wHmsgA&#10;AADdAAAADwAAAGRycy9kb3ducmV2LnhtbESPQWvCQBCF74X+h2UKvYhurCA1ukppsS3ipepBb0N2&#10;moRmZ+PuVpN/3zkIvc3w3rz3zWLVuUZdKMTas4HxKANFXHhbc2ngsF8Pn0HFhGyx8UwGeoqwWt7f&#10;LTC3/spfdNmlUkkIxxwNVCm1udaxqMhhHPmWWLRvHxwmWUOpbcCrhLtGP2XZVDusWRoqbOm1ouJn&#10;9+sMhObo16fJ9n2Qfdj+vNns+0n/ZszjQ/cyB5WoS//m2/WnFfzpTPjlGxlBL/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3AeayAAAAN0AAAAPAAAAAAAAAAAAAAAAAJgCAABk&#10;cnMvZG93bnJldi54bWxQSwUGAAAAAAQABAD1AAAAjQMAAAAA&#10;" fillcolor="white [3212]" strokecolor="black [3213]" strokeweight="1pt">
                  <v:textbox inset="0,0,0,0">
                    <w:txbxContent>
                      <w:p w14:paraId="3143BB98" w14:textId="77777777" w:rsidR="0021030A" w:rsidRPr="00583B16" w:rsidRDefault="0021030A" w:rsidP="0021030A">
                        <w:pPr>
                          <w:pStyle w:val="NormalWeb"/>
                          <w:spacing w:before="0" w:beforeAutospacing="0" w:after="0" w:afterAutospacing="0"/>
                          <w:jc w:val="center"/>
                          <w:rPr>
                            <w:sz w:val="16"/>
                            <w:szCs w:val="16"/>
                          </w:rPr>
                        </w:pPr>
                        <w:proofErr w:type="gramStart"/>
                        <w:r w:rsidRPr="00583B16">
                          <w:rPr>
                            <w:i/>
                            <w:iCs/>
                            <w:color w:val="000000" w:themeColor="text1"/>
                            <w:kern w:val="24"/>
                            <w:sz w:val="16"/>
                            <w:szCs w:val="16"/>
                          </w:rPr>
                          <w:t>stream-z</w:t>
                        </w:r>
                        <w:proofErr w:type="gramEnd"/>
                      </w:p>
                    </w:txbxContent>
                  </v:textbox>
                </v:rect>
                <v:rect id="Rectangle 1691" o:spid="_x0000_s1033" style="position:absolute;left:27018;top:7372;width:5631;height:1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CiAcUA&#10;AADdAAAADwAAAGRycy9kb3ducmV2LnhtbERPTWvCQBC9C/0PyxR6Ed1YQWp0I6XFtoiXqge9Ddkx&#10;CWZn091tTP59tyB4m8f7nOWqM7VoyfnKsoLJOAFBnFtdcaHgsF+PXkD4gKyxtkwKevKwyh4GS0y1&#10;vfI3tbtQiBjCPkUFZQhNKqXPSzLox7YhjtzZOoMhQldI7fAaw00tn5NkJg1WHBtKbOitpPyy+zUK&#10;XH2069N0+zFMPnX/s9ns+2n/rtTTY/e6ABGoC3fxzf2l4/zZfAL/38QT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KIBxQAAAN0AAAAPAAAAAAAAAAAAAAAAAJgCAABkcnMv&#10;ZG93bnJldi54bWxQSwUGAAAAAAQABAD1AAAAigMAAAAA&#10;" fillcolor="white [3212]" strokecolor="black [3213]" strokeweight="1pt">
                  <v:textbox inset="0,0,0,0">
                    <w:txbxContent>
                      <w:p w14:paraId="73EFCEF5" w14:textId="77777777" w:rsidR="0021030A" w:rsidRPr="00583B16" w:rsidRDefault="0021030A" w:rsidP="0021030A">
                        <w:pPr>
                          <w:pStyle w:val="NormalWeb"/>
                          <w:spacing w:before="0" w:beforeAutospacing="0" w:after="0" w:afterAutospacing="0"/>
                          <w:jc w:val="center"/>
                          <w:rPr>
                            <w:sz w:val="16"/>
                            <w:szCs w:val="16"/>
                          </w:rPr>
                        </w:pPr>
                        <w:proofErr w:type="gramStart"/>
                        <w:r w:rsidRPr="00583B16">
                          <w:rPr>
                            <w:i/>
                            <w:iCs/>
                            <w:color w:val="000000" w:themeColor="text1"/>
                            <w:kern w:val="24"/>
                            <w:sz w:val="16"/>
                            <w:szCs w:val="16"/>
                          </w:rPr>
                          <w:t>stream-r</w:t>
                        </w:r>
                        <w:proofErr w:type="gramEnd"/>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6" o:spid="_x0000_s1034" type="#_x0000_t34" style="position:absolute;left:12915;top:4857;width:1508;height:274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lHGsAAAADdAAAADwAAAGRycy9kb3ducmV2LnhtbERPTYvCMBC9L/gfwgheFk31IGs1igiC&#10;t8XuotehGdtiMynNbFv/vRGEvc3jfc5mN7haddSGyrOB+SwBRZx7W3Fh4PfnOP0CFQTZYu2ZDDwo&#10;wG47+thgan3PZ+oyKVQM4ZCigVKkSbUOeUkOw8w3xJG7+dahRNgW2rbYx3BX60WSLLXDimNDiQ0d&#10;Ssrv2Z8zIN11f75Yenx/9njUp6yb13IzZjIe9mtQQoP8i9/uk43zl6sFvL6JJ+jt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bZRxrAAAAA3QAAAA8AAAAAAAAAAAAAAAAA&#10;oQIAAGRycy9kb3ducmV2LnhtbFBLBQYAAAAABAAEAPkAAACOAwAAAAA=&#10;" adj="6252" strokecolor="black [3213]" strokeweight=".5pt">
                  <v:stroke endarrow="block"/>
                </v:shape>
                <v:shape id="Elbow Connector 78" o:spid="_x0000_s1035" type="#_x0000_t34" style="position:absolute;left:12915;top:7600;width:1689;height:219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leFsAAAADdAAAADwAAAGRycy9kb3ducmV2LnhtbERPS27CMBDdI/UO1lTqDhxShCBgUEEU&#10;2JL2AEM8JFHjcWSbkN4eIyGxm6f3neW6N43oyPnasoLxKAFBXFhdc6ng9+d7OAPhA7LGxjIp+CcP&#10;69XbYImZtjc+UZeHUsQQ9hkqqEJoMyl9UZFBP7ItceQu1hkMEbpSaoe3GG4amSbJVBqsOTZU2NK2&#10;ouIvvxoF7jxL3X6cboh4l3bhsLnmk5NSH+/91wJEoD68xE/3Ucf50/knPL6JJ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EZXhbAAAAA3QAAAA8AAAAAAAAAAAAAAAAA&#10;oQIAAGRycy9kb3ducmV2LnhtbFBLBQYAAAAABAAEAPkAAACOAwAAAAA=&#10;" adj="5115" strokecolor="black [3213]" strokeweight=".5pt">
                  <v:stroke endarrow="block"/>
                </v:shape>
                <v:shape id="Elbow Connector 82" o:spid="_x0000_s1036" type="#_x0000_t34" style="position:absolute;left:18892;top:4591;width:8126;height:179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l0xMYAAADdAAAADwAAAGRycy9kb3ducmV2LnhtbESP0WrCQBBF3wv+wzJC3+pGkWCjq0Sh&#10;kj5YqPoBY3ZMotnZsLvV9O+7gtC3Ge49d+4sVr1pxY2cbywrGI8SEMSl1Q1XCo6Hj7cZCB+QNbaW&#10;ScEveVgtBy8LzLS98zfd9qESMYR9hgrqELpMSl/WZNCPbEcctbN1BkNcXSW1w3sMN62cJEkqDTYc&#10;L9TY0aam8rr/MbFG+Myv6Vebz07rjdtedvpQFDulXod9PgcRqA//5idd6Mil71N4fBNH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JdMTGAAAA3QAAAA8AAAAAAAAA&#10;AAAAAAAAoQIAAGRycy9kb3ducmV2LnhtbFBLBQYAAAAABAAEAPkAAACUAwAAAAA=&#10;" strokecolor="black [3213]" strokeweight=".5pt">
                  <v:stroke endarrow="block"/>
                </v:shape>
                <v:rect id="Rectangle 1695" o:spid="_x0000_s1037" style="position:absolute;left:20006;top:3007;width:1626;height:2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kAsUA&#10;AADdAAAADwAAAGRycy9kb3ducmV2LnhtbERPTWsCMRC9C/6HMEIvUrOtKHY1SmmxFfGi9lBvw2bc&#10;XdxMtkmqu//eCIK3ebzPmS0aU4kzOV9aVvAySEAQZ1aXnCv42S+fJyB8QNZYWSYFLXlYzLudGaba&#10;XnhL513IRQxhn6KCIoQ6ldJnBRn0A1sTR+5oncEQoculdniJ4aaSr0kylgZLjg0F1vRRUHba/RsF&#10;rvq1y8Nw89VPvnX7t17v22H7qdRTr3mfggjUhIf47l7pOH/8NoLbN/EE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q6QCxQAAAN0AAAAPAAAAAAAAAAAAAAAAAJgCAABkcnMv&#10;ZG93bnJldi54bWxQSwUGAAAAAAQABAD1AAAAigMAAAAA&#10;" fillcolor="white [3212]" strokecolor="black [3213]" strokeweight="1pt">
                  <v:textbox inset="0,0,0,0">
                    <w:txbxContent>
                      <w:p w14:paraId="1EB33E59" w14:textId="77777777" w:rsidR="0021030A" w:rsidRPr="00583B16" w:rsidRDefault="00BC3336" w:rsidP="0021030A">
                        <w:pPr>
                          <w:pStyle w:val="NormalWeb"/>
                          <w:spacing w:before="0" w:beforeAutospacing="0" w:after="0" w:afterAutospacing="0"/>
                          <w:jc w:val="center"/>
                          <w:rPr>
                            <w:sz w:val="16"/>
                            <w:szCs w:val="16"/>
                          </w:rPr>
                        </w:pPr>
                        <m:oMathPara>
                          <m:oMathParaPr>
                            <m:jc m:val="centerGroup"/>
                          </m:oMathParaPr>
                          <m:oMath>
                            <m:acc>
                              <m:accPr>
                                <m:ctrlPr>
                                  <w:rPr>
                                    <w:rFonts w:ascii="Cambria Math" w:eastAsiaTheme="minorEastAsia" w:hAnsi="Cambria Math"/>
                                    <w:i/>
                                    <w:iCs/>
                                    <w:color w:val="000000" w:themeColor="text1"/>
                                    <w:kern w:val="24"/>
                                    <w:sz w:val="16"/>
                                    <w:szCs w:val="16"/>
                                  </w:rPr>
                                </m:ctrlPr>
                              </m:accPr>
                              <m:e>
                                <m:r>
                                  <w:rPr>
                                    <w:rFonts w:ascii="Cambria Math" w:hAnsi="Cambria Math"/>
                                    <w:color w:val="000000" w:themeColor="text1"/>
                                    <w:kern w:val="24"/>
                                    <w:sz w:val="16"/>
                                    <w:szCs w:val="16"/>
                                  </w:rPr>
                                  <m:t>r</m:t>
                                </m:r>
                              </m:e>
                            </m:acc>
                          </m:oMath>
                        </m:oMathPara>
                      </w:p>
                    </w:txbxContent>
                  </v:textbox>
                </v:rect>
                <v:shape id="Elbow Connector 83" o:spid="_x0000_s1038" type="#_x0000_t34" style="position:absolute;left:19460;top:8095;width:7558;height:168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xQu8EAAADdAAAADwAAAGRycy9kb3ducmV2LnhtbERPzYrCMBC+C75DGMGbpu6hbKtRFmFh&#10;vQhWH2BoxrZrMqlJtta3NwsLe5uP73c2u9EaMZAPnWMFq2UGgrh2uuNGweX8uXgHESKyRuOYFDwp&#10;wG47nWyw1O7BJxqq2IgUwqFEBW2MfSllqFuyGJauJ07c1XmLMUHfSO3xkcKtkW9ZlkuLHaeGFnva&#10;t1Tfqh+rgMxh+D52ZihOt6e5X7O9r4tKqfls/FiDiDTGf/Gf+0un+XmRw+836QS5f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LFC7wQAAAN0AAAAPAAAAAAAAAAAAAAAA&#10;AKECAABkcnMvZG93bnJldi54bWxQSwUGAAAAAAQABAD5AAAAjwMAAAAA&#10;" adj="8049" strokecolor="black [3213]" strokeweight=".5pt">
                  <v:stroke endarrow="block"/>
                </v:shape>
                <v:rect id="Rectangle 1697" o:spid="_x0000_s1039" style="position:absolute;left:19884;top:8841;width:1626;height:2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Wf7sUA&#10;AADdAAAADwAAAGRycy9kb3ducmV2LnhtbERPTWsCMRC9C/6HMEIvUrOtoHY1SmmxFfGi9lBvw2bc&#10;XdxMtkmqu//eCIK3ebzPmS0aU4kzOV9aVvAySEAQZ1aXnCv42S+fJyB8QNZYWSYFLXlYzLudGaba&#10;XnhL513IRQxhn6KCIoQ6ldJnBRn0A1sTR+5oncEQoculdniJ4aaSr0kykgZLjg0F1vRRUHba/RsF&#10;rvq1y8Nw89VPvnX7t17v22H7qdRTr3mfggjUhIf47l7pOH/0NobbN/EE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Z/uxQAAAN0AAAAPAAAAAAAAAAAAAAAAAJgCAABkcnMv&#10;ZG93bnJldi54bWxQSwUGAAAAAAQABAD1AAAAigMAAAAA&#10;" fillcolor="white [3212]" strokecolor="black [3213]" strokeweight="1pt">
                  <v:textbox inset="0,0,0,0">
                    <w:txbxContent>
                      <w:p w14:paraId="072D33B0" w14:textId="77777777" w:rsidR="0021030A" w:rsidRPr="00583B16" w:rsidRDefault="00BC3336" w:rsidP="0021030A">
                        <w:pPr>
                          <w:pStyle w:val="NormalWeb"/>
                          <w:spacing w:before="0" w:beforeAutospacing="0" w:after="0" w:afterAutospacing="0"/>
                          <w:jc w:val="center"/>
                          <w:rPr>
                            <w:sz w:val="16"/>
                            <w:szCs w:val="16"/>
                          </w:rPr>
                        </w:pPr>
                        <m:oMathPara>
                          <m:oMathParaPr>
                            <m:jc m:val="centerGroup"/>
                          </m:oMathParaPr>
                          <m:oMath>
                            <m:acc>
                              <m:accPr>
                                <m:ctrlPr>
                                  <w:rPr>
                                    <w:rFonts w:ascii="Cambria Math" w:eastAsiaTheme="minorEastAsia" w:hAnsi="Cambria Math"/>
                                    <w:i/>
                                    <w:iCs/>
                                    <w:color w:val="000000" w:themeColor="text1"/>
                                    <w:kern w:val="24"/>
                                    <w:sz w:val="16"/>
                                    <w:szCs w:val="16"/>
                                  </w:rPr>
                                </m:ctrlPr>
                              </m:accPr>
                              <m:e>
                                <m:r>
                                  <w:rPr>
                                    <w:rFonts w:ascii="Cambria Math" w:hAnsi="Cambria Math"/>
                                    <w:color w:val="000000" w:themeColor="text1"/>
                                    <w:kern w:val="24"/>
                                    <w:sz w:val="16"/>
                                    <w:szCs w:val="16"/>
                                  </w:rPr>
                                  <m:t>z</m:t>
                                </m:r>
                              </m:e>
                            </m:acc>
                          </m:oMath>
                        </m:oMathPara>
                      </w:p>
                    </w:txbxContent>
                  </v:textbox>
                </v:rect>
                <v:rect id="Rectangle 1698" o:spid="_x0000_s1040" style="position:absolute;left:62901;top:3851;width:1907;height:6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O1sYA&#10;AADdAAAADwAAAGRycy9kb3ducmV2LnhtbESPT2vDMAzF74N9B6PBbquzHbo2rVvGxmCMQek/6FHE&#10;apI2loPtJem3rw6F3iTe03s/zZeDa1RHIdaeDbyOMlDEhbc1lwZ22++XCaiYkC02nsnAhSIsF48P&#10;c8yt73lN3SaVSkI45migSqnNtY5FRQ7jyLfEoh19cJhkDaW2AXsJd41+y7KxdlizNFTY0mdFxXnz&#10;7wzEE522+/3lK0xX77u/Q//bFYjGPD8NHzNQiYZ0N9+uf6zgj6eCK9/ICHp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MO1sYAAADdAAAADwAAAAAAAAAAAAAAAACYAgAAZHJz&#10;L2Rvd25yZXYueG1sUEsFBgAAAAAEAAQA9QAAAIsDAAAAAA==&#10;" fillcolor="white [3212]" strokecolor="black [3213]" strokeweight="1pt">
                  <v:textbox style="layout-flow:vertical;mso-layout-flow-alt:bottom-to-top" inset="0,0,0,0">
                    <w:txbxContent>
                      <w:p w14:paraId="5325079A" w14:textId="77777777" w:rsidR="0021030A" w:rsidRPr="00583B16" w:rsidRDefault="0021030A" w:rsidP="0021030A">
                        <w:pPr>
                          <w:pStyle w:val="NormalWeb"/>
                          <w:spacing w:before="0" w:beforeAutospacing="0" w:after="0" w:afterAutospacing="0"/>
                          <w:jc w:val="center"/>
                          <w:rPr>
                            <w:sz w:val="16"/>
                            <w:szCs w:val="16"/>
                          </w:rPr>
                        </w:pPr>
                        <w:r w:rsidRPr="00583B16">
                          <w:rPr>
                            <w:i/>
                            <w:iCs/>
                            <w:color w:val="000000" w:themeColor="text1"/>
                            <w:kern w:val="24"/>
                            <w:sz w:val="16"/>
                            <w:szCs w:val="16"/>
                          </w:rPr>
                          <w:t>Rec. Image</w:t>
                        </w:r>
                      </w:p>
                    </w:txbxContent>
                  </v:textbox>
                </v:rect>
                <v:rect id="Rectangle 1699" o:spid="_x0000_s1041" style="position:absolute;left:47815;top:5948;width:1627;height:2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auB8YA&#10;AADdAAAADwAAAGRycy9kb3ducmV2LnhtbERPS2vCQBC+F/wPywi9FN20gmjMRqTFtogXHwe9Ddkx&#10;CWZn092tJv++Wyj0Nh/fc7JlZxpxI+drywqexwkI4sLqmksFx8N6NAPhA7LGxjIp6MnDMh88ZJhq&#10;e+cd3fahFDGEfYoKqhDaVEpfVGTQj21LHLmLdQZDhK6U2uE9hptGviTJVBqsOTZU2NJrRcV1/20U&#10;uOZk1+fJ9v0p+dD912Zz6Cf9m1KPw261ABGoC//iP/enjvOn8zn8fhNP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auB8YAAADdAAAADwAAAAAAAAAAAAAAAACYAgAAZHJz&#10;L2Rvd25yZXYueG1sUEsFBgAAAAAEAAQA9QAAAIsDAAAAAA==&#10;" fillcolor="white [3212]" strokecolor="black [3213]" strokeweight="1pt">
                  <v:textbox inset="0,0,0,0">
                    <w:txbxContent>
                      <w:p w14:paraId="24A07D50" w14:textId="77777777" w:rsidR="0021030A" w:rsidRPr="00583B16" w:rsidRDefault="00BC3336" w:rsidP="0021030A">
                        <w:pPr>
                          <w:pStyle w:val="NormalWeb"/>
                          <w:spacing w:before="0" w:beforeAutospacing="0" w:after="0" w:afterAutospacing="0"/>
                          <w:jc w:val="center"/>
                          <w:rPr>
                            <w:sz w:val="16"/>
                            <w:szCs w:val="16"/>
                          </w:rPr>
                        </w:pPr>
                        <m:oMathPara>
                          <m:oMathParaPr>
                            <m:jc m:val="centerGroup"/>
                          </m:oMathParaPr>
                          <m:oMath>
                            <m:acc>
                              <m:accPr>
                                <m:ctrlPr>
                                  <w:rPr>
                                    <w:rFonts w:ascii="Cambria Math" w:eastAsiaTheme="minorEastAsia" w:hAnsi="Cambria Math"/>
                                    <w:i/>
                                    <w:iCs/>
                                    <w:color w:val="000000" w:themeColor="text1"/>
                                    <w:kern w:val="24"/>
                                    <w:sz w:val="16"/>
                                    <w:szCs w:val="16"/>
                                  </w:rPr>
                                </m:ctrlPr>
                              </m:accPr>
                              <m:e>
                                <m:r>
                                  <w:rPr>
                                    <w:rFonts w:ascii="Cambria Math" w:hAnsi="Cambria Math"/>
                                    <w:color w:val="000000" w:themeColor="text1"/>
                                    <w:kern w:val="24"/>
                                    <w:sz w:val="16"/>
                                    <w:szCs w:val="16"/>
                                  </w:rPr>
                                  <m:t>y</m:t>
                                </m:r>
                              </m:e>
                            </m:acc>
                          </m:oMath>
                        </m:oMathPara>
                      </w:p>
                    </w:txbxContent>
                  </v:textbox>
                </v:rect>
                <v:shape id="Trapezoid 1700" o:spid="_x0000_s1042" style="position:absolute;left:41377;top:7956;width:4434;height:4459;rotation:-90;visibility:visible;mso-wrap-style:square;v-text-anchor:middle" coordsize="443365,4459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TwcMA&#10;AADdAAAADwAAAGRycy9kb3ducmV2LnhtbESPQW/CMAyF75P2HyJP4jJBwg7bKAQEk5A4bmy7W41p&#10;KhqnakJb+PX4MGk3W+/5vc+rzRga1VOX6sgW5jMDiriMrubKws/3fvoOKmVkh01ksnClBJv148MK&#10;CxcH/qL+mCslIZwKtOBzbgutU+kpYJrFlli0U+wCZlm7SrsOBwkPjX4x5lUHrFkaPLb04ak8Hy/B&#10;wuGWPw2z7p8XaWGG1v/u6rS3dvI0bpegMo353/x3fXCC/2aEX76REf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STwcMAAADdAAAADwAAAAAAAAAAAAAAAACYAgAAZHJzL2Rv&#10;d25yZXYueG1sUEsFBgAAAAAEAAQA9QAAAIgDAAAAAA==&#10;" adj="-11796480,,5400" path="m,445910l110841,,332524,,443365,445910,,445910xe" fillcolor="#d8d8d8 [2732]" strokecolor="black [3213]" strokeweight="1pt">
                  <v:stroke joinstyle="miter"/>
                  <v:formulas/>
                  <v:path arrowok="t" o:connecttype="custom" o:connectlocs="0,445910;110841,0;332524,0;443365,445910;0,445910" o:connectangles="0,0,0,0,0" textboxrect="0,0,443365,445910"/>
                  <v:textbox style="layout-flow:vertical" inset="0,0,0,0">
                    <w:txbxContent>
                      <w:p w14:paraId="2198315F" w14:textId="77777777" w:rsidR="0021030A" w:rsidRPr="00583B16" w:rsidRDefault="0021030A" w:rsidP="0021030A">
                        <w:pPr>
                          <w:pStyle w:val="NormalWeb"/>
                          <w:spacing w:before="0" w:beforeAutospacing="0" w:after="0" w:afterAutospacing="0"/>
                          <w:jc w:val="center"/>
                          <w:rPr>
                            <w:sz w:val="16"/>
                            <w:szCs w:val="16"/>
                          </w:rPr>
                        </w:pPr>
                        <w:r w:rsidRPr="00583B16">
                          <w:rPr>
                            <w:rFonts w:cstheme="minorBidi"/>
                            <w:color w:val="000000" w:themeColor="text1"/>
                            <w:kern w:val="24"/>
                            <w:sz w:val="16"/>
                            <w:szCs w:val="16"/>
                          </w:rPr>
                          <w:t>Entropy Dec</w:t>
                        </w:r>
                        <w:r>
                          <w:rPr>
                            <w:rFonts w:cstheme="minorBidi"/>
                            <w:color w:val="000000" w:themeColor="text1"/>
                            <w:kern w:val="24"/>
                            <w:sz w:val="16"/>
                            <w:szCs w:val="16"/>
                          </w:rPr>
                          <w:t>.</w:t>
                        </w:r>
                      </w:p>
                    </w:txbxContent>
                  </v:textbox>
                </v:shape>
                <v:shape id="Elbow Connector 116" o:spid="_x0000_s1043" type="#_x0000_t34" style="position:absolute;left:32649;top:8095;width:8715;height:209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VNRsYAAADdAAAADwAAAGRycy9kb3ducmV2LnhtbESPwW7CMBBE75X4B2uRuBUnHGiUYlCK&#10;RBUOqVToB2zjbZImXke2C+HvcaVKve1q5s3ObnaTGcSFnO8sK0iXCQji2uqOGwUf58NjBsIHZI2D&#10;ZVJwIw+77exhg7m2V36nyyk0Ioawz1FBG8KYS+nrlgz6pR2Jo/ZlncEQV9dI7fAaw80gV0mylgY7&#10;jhdaHGnfUt2ffkysEY5Fv34biuzzZe9evyt9LstKqcV8Kp5BBJrCv/mPLnXknpIUfr+JI8jt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VTUbGAAAA3QAAAA8AAAAAAAAA&#10;AAAAAAAAoQIAAGRycy9kb3ducmV2LnhtbFBLBQYAAAAABAAEAPkAAACUAwAAAAA=&#10;" strokecolor="black [3213]" strokeweight=".5pt">
                  <v:stroke endarrow="block"/>
                </v:shape>
                <v:shape id="Elbow Connector 119" o:spid="_x0000_s1044" type="#_x0000_t34" style="position:absolute;left:32649;top:4591;width:8332;height:179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ENK8MAAADdAAAADwAAAGRycy9kb3ducmV2LnhtbERPO2/CMBDekfgP1iGxFQcGilIMKlV5&#10;LAgKHTqe4mucNj5HtiHh39dIldju0/e8+bKztbiSD5VjBeNRBoK4cLriUsHnef00AxEissbaMSm4&#10;UYDlot+bY65dyx90PcVSpBAOOSowMTa5lKEwZDGMXEOcuG/nLcYEfSm1xzaF21pOsmwqLVacGgw2&#10;9Gao+D1drILz5p32bC5dcVv9aO2/tsdDy0oNB93rC4hIXXyI/907neY/ZxO4f5NO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RDSvDAAAA3QAAAA8AAAAAAAAAAAAA&#10;AAAAoQIAAGRycy9kb3ducmV2LnhtbFBLBQYAAAAABAAEAPkAAACRAwAAAAA=&#10;" strokecolor="black [3213]" strokeweight=".5pt">
                  <v:stroke endarrow="block"/>
                </v:shape>
                <v:rect id="Rectangle 1703" o:spid="_x0000_s1045" style="position:absolute;left:33392;top:5442;width:2780;height:36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USKsEA&#10;AADdAAAADwAAAGRycy9kb3ducmV2LnhtbERPTWsCMRC9F/wPYQRvNauCtVujiFDQW7uK5+lmmqxu&#10;JkuSrtt/3xQKvc3jfc56O7hW9BRi41nBbFqAIK69btgoOJ9eH1cgYkLW2HomBd8UYbsZPayx1P7O&#10;79RXyYgcwrFEBTalrpQy1pYcxqnviDP36YPDlGEwUge853DXynlRLKXDhnODxY72lupb9eUUBP/W&#10;2+qyO348X40zrkG7Xy2VmoyH3QuIREP6F/+5DzrPfyoW8PtNPkF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VEirBAAAA3QAAAA8AAAAAAAAAAAAAAAAAmAIAAGRycy9kb3du&#10;cmV2LnhtbFBLBQYAAAAABAAEAPUAAACGAwAAAAA=&#10;" fillcolor="#d8d8d8 [2732]" strokecolor="black [3213]" strokeweight="1pt">
                  <v:textbox inset="0,0,0,0">
                    <w:txbxContent>
                      <w:p w14:paraId="425162DB" w14:textId="77777777" w:rsidR="0021030A" w:rsidRPr="00583B16" w:rsidRDefault="0021030A" w:rsidP="0021030A">
                        <w:pPr>
                          <w:pStyle w:val="NormalWeb"/>
                          <w:spacing w:before="0" w:beforeAutospacing="0" w:after="0" w:afterAutospacing="0"/>
                          <w:jc w:val="center"/>
                          <w:rPr>
                            <w:sz w:val="16"/>
                            <w:szCs w:val="16"/>
                          </w:rPr>
                        </w:pPr>
                        <w:r w:rsidRPr="00583B16">
                          <w:rPr>
                            <w:rFonts w:cstheme="minorBidi"/>
                            <w:color w:val="000000" w:themeColor="text1"/>
                            <w:kern w:val="24"/>
                            <w:sz w:val="16"/>
                            <w:szCs w:val="16"/>
                          </w:rPr>
                          <w:t>AD</w:t>
                        </w:r>
                      </w:p>
                    </w:txbxContent>
                  </v:textbox>
                </v:rect>
                <v:rect id="Rectangle 1704" o:spid="_x0000_s1046" style="position:absolute;left:23266;top:5412;width:2780;height:36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h4mMQA&#10;AADdAAAADwAAAGRycy9kb3ducmV2LnhtbERPTWvCQBC9F/oflhF6qxsltCW6SggUldZDVfA6Zsds&#10;MDsbsmuS/vtuodDbPN7nLNejbURPna8dK5hNExDEpdM1VwpOx/fnNxA+IGtsHJOCb/KwXj0+LDHT&#10;buAv6g+hEjGEfYYKTAhtJqUvDVn0U9cSR+7qOoshwq6SusMhhttGzpPkRVqsOTYYbKkwVN4Od6tg&#10;/1GUW3PJ5W5jPpv0vGnTy36n1NNkzBcgAo3hX/zn3uo4/zVJ4febeIJ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oeJjEAAAA3QAAAA8AAAAAAAAAAAAAAAAAmAIAAGRycy9k&#10;b3ducmV2LnhtbFBLBQYAAAAABAAEAPUAAACJAwAAAAA=&#10;" fillcolor="#d8d8d8 [2732]" strokecolor="black [3213]" strokeweight="1pt">
                  <v:stroke dashstyle="dash"/>
                  <v:textbox inset="0,0,0,0">
                    <w:txbxContent>
                      <w:p w14:paraId="04588E22" w14:textId="77777777" w:rsidR="0021030A" w:rsidRPr="00583B16" w:rsidRDefault="0021030A" w:rsidP="0021030A">
                        <w:pPr>
                          <w:pStyle w:val="NormalWeb"/>
                          <w:spacing w:before="0" w:beforeAutospacing="0" w:after="0" w:afterAutospacing="0"/>
                          <w:jc w:val="center"/>
                          <w:rPr>
                            <w:sz w:val="16"/>
                            <w:szCs w:val="16"/>
                          </w:rPr>
                        </w:pPr>
                        <w:r w:rsidRPr="00583B16">
                          <w:rPr>
                            <w:rFonts w:cstheme="minorBidi"/>
                            <w:color w:val="000000" w:themeColor="text1"/>
                            <w:kern w:val="24"/>
                            <w:sz w:val="16"/>
                            <w:szCs w:val="16"/>
                          </w:rPr>
                          <w:t>AE</w:t>
                        </w:r>
                      </w:p>
                    </w:txbxContent>
                  </v:textbox>
                </v: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133" o:spid="_x0000_s1047" type="#_x0000_t35" style="position:absolute;left:29707;top:9807;width:16116;height:562;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EcnsIAAADdAAAADwAAAGRycy9kb3ducmV2LnhtbERPTWsCMRC9F/wPYQreNKlo1a1RRFF7&#10;EVxbBG/DZrq7uJksm6jrv28KQm/zeJ8zW7S2EjdqfOlYw1tfgSDOnCk51/D9telNQPiAbLByTBoe&#10;5GEx77zMMDHuzindjiEXMYR9ghqKEOpESp8VZNH3XU0cuR/XWAwRNrk0Dd5juK3kQKl3abHk2FBg&#10;TauCssvxajUMz9sTqlKdDyr1+9WaeLresdbd13b5ASJQG/7FT/enifPHagR/38QT5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EcnsIAAADdAAAADwAAAAAAAAAAAAAA&#10;AAChAgAAZHJzL2Rvd25yZXYueG1sUEsFBgAAAAAEAAQA+QAAAJADAAAAAA==&#10;" adj="-1832,118902" stroked="f" strokeweight=".5pt">
                  <v:stroke endarrow="block"/>
                </v:shape>
                <v:shape id="Trapezoid 1706" o:spid="_x0000_s1048" style="position:absolute;left:14815;top:7363;width:4433;height:4856;rotation:90;visibility:visible;mso-wrap-style:square;v-text-anchor:middle" coordsize="443364,485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CaNsMA&#10;AADdAAAADwAAAGRycy9kb3ducmV2LnhtbERPTWvCQBC9F/wPywjemk1ErKTZBFGkrTfTep9mp0lo&#10;djbsbjX++25B6G0e73OKajKDuJDzvWUFWZKCIG6s7rlV8PF+eNyA8AFZ42CZFNzIQ1XOHgrMtb3y&#10;iS51aEUMYZ+jgi6EMZfSNx0Z9IkdiSP3ZZ3BEKFrpXZ4jeFmkMs0XUuDPceGDkfaddR81z9GgTu9&#10;1ZusPu73t+Xn+SVzK384W6UW82n7DCLQFP7Fd/erjvOf0jX8fRNPk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CaNsMAAADdAAAADwAAAAAAAAAAAAAAAACYAgAAZHJzL2Rv&#10;d25yZXYueG1sUEsFBgAAAAAEAAQA9QAAAIgDAAAAAA==&#10;" adj="-11796480,,5400" path="m,485588l110841,,332523,,443364,485588,,485588xe" fillcolor="#d8d8d8 [2732]" strokecolor="black [3213]" strokeweight="1pt">
                  <v:stroke dashstyle="dash" joinstyle="miter"/>
                  <v:formulas/>
                  <v:path arrowok="t" o:connecttype="custom" o:connectlocs="0,485588;110841,0;332523,0;443364,485588;0,485588" o:connectangles="0,0,0,0,0" textboxrect="0,0,443364,485588"/>
                  <v:textbox style="layout-flow:vertical;mso-layout-flow-alt:bottom-to-top" inset="0,0,0,0">
                    <w:txbxContent>
                      <w:p w14:paraId="4E9EF0A8" w14:textId="77777777" w:rsidR="0021030A" w:rsidRPr="00583B16" w:rsidRDefault="0021030A" w:rsidP="0021030A">
                        <w:pPr>
                          <w:pStyle w:val="NormalWeb"/>
                          <w:spacing w:before="0" w:beforeAutospacing="0" w:after="0" w:afterAutospacing="0"/>
                          <w:jc w:val="center"/>
                          <w:rPr>
                            <w:sz w:val="16"/>
                            <w:szCs w:val="16"/>
                          </w:rPr>
                        </w:pPr>
                        <w:r>
                          <w:rPr>
                            <w:rFonts w:cstheme="minorBidi"/>
                            <w:color w:val="000000" w:themeColor="text1"/>
                            <w:kern w:val="24"/>
                            <w:sz w:val="16"/>
                            <w:szCs w:val="16"/>
                          </w:rPr>
                          <w:t>Entropy</w:t>
                        </w:r>
                        <w:r w:rsidRPr="00583B16">
                          <w:rPr>
                            <w:rFonts w:cstheme="minorBidi"/>
                            <w:color w:val="000000" w:themeColor="text1"/>
                            <w:kern w:val="24"/>
                            <w:sz w:val="16"/>
                            <w:szCs w:val="16"/>
                          </w:rPr>
                          <w:t xml:space="preserve"> Enc. </w:t>
                        </w:r>
                      </w:p>
                    </w:txbxContent>
                  </v:textbox>
                </v:shape>
                <v:rect id="Rectangle 1707" o:spid="_x0000_s1049" style="position:absolute;left:14423;top:2920;width:5037;height:3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7pV8UA&#10;AADdAAAADwAAAGRycy9kb3ducmV2LnhtbERPS2vCQBC+C/0Pywi96cbio0RXCbbFHsS2qfQ8ZMck&#10;NTsbsluT/PuuIHibj+85q01nKnGhxpWWFUzGEQjizOqScwXH77fRMwjnkTVWlklBTw4264fBCmNt&#10;W/6iS+pzEULYxaig8L6OpXRZQQbd2NbEgTvZxqAPsMmlbrAN4aaST1E0lwZLDg0F1rQtKDunf0bB&#10;rJUv+2nqf44fr3LXT/vkkPx+KvU47JIlCE+dv4tv7ncd5i+iBVy/CSf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3ulXxQAAAN0AAAAPAAAAAAAAAAAAAAAAAJgCAABkcnMv&#10;ZG93bnJldi54bWxQSwUGAAAAAAQABAD1AAAAigMAAAAA&#10;" fillcolor="#d8d8d8 [2732]" strokecolor="black [3213]" strokeweight="1.25pt">
                  <v:textbox inset="0,0,0,0">
                    <w:txbxContent>
                      <w:p w14:paraId="3F279752" w14:textId="77777777" w:rsidR="0021030A" w:rsidRPr="00583B16" w:rsidRDefault="0021030A" w:rsidP="0021030A">
                        <w:pPr>
                          <w:pStyle w:val="NormalWeb"/>
                          <w:spacing w:before="0" w:beforeAutospacing="0" w:after="0" w:afterAutospacing="0"/>
                          <w:jc w:val="center"/>
                          <w:rPr>
                            <w:sz w:val="16"/>
                            <w:szCs w:val="16"/>
                          </w:rPr>
                        </w:pPr>
                        <w:r w:rsidRPr="00583B16">
                          <w:rPr>
                            <w:rFonts w:cstheme="minorBidi"/>
                            <w:color w:val="000000" w:themeColor="text1"/>
                            <w:kern w:val="24"/>
                            <w:sz w:val="16"/>
                            <w:szCs w:val="16"/>
                          </w:rPr>
                          <w:t>Latent domain Prediction</w:t>
                        </w:r>
                      </w:p>
                    </w:txbxContent>
                  </v:textbox>
                </v:rect>
                <v:rect id="Rectangle 1708" o:spid="_x0000_s1050" style="position:absolute;left:38255;top:3022;width:1626;height:2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RhsgA&#10;AADdAAAADwAAAGRycy9kb3ducmV2LnhtbESPQU8CMRCF7yb+h2ZIvBhpkUTNQiEGgxrCBfCgt8l2&#10;2N2wna5thd1/7xxMvM3kvXnvm/my9606U0xNYAuTsQFFXAbXcGXh47C+ewKVMrLDNjBZGCjBcnF9&#10;NcfChQvv6LzPlZIQTgVaqHPuCq1TWZPHNA4dsWjHED1mWWOlXcSLhPtW3xvzoD02LA01drSqqTzt&#10;f7yF2H6G9dd0+3pr3tzwvdkchunwYu3NqH+egcrU53/z3/W7E/xHI7jyjYy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QZGGyAAAAN0AAAAPAAAAAAAAAAAAAAAAAJgCAABk&#10;cnMvZG93bnJldi54bWxQSwUGAAAAAAQABAD1AAAAjQMAAAAA&#10;" fillcolor="white [3212]" strokecolor="black [3213]" strokeweight="1pt">
                  <v:textbox inset="0,0,0,0">
                    <w:txbxContent>
                      <w:p w14:paraId="2928AB3B" w14:textId="77777777" w:rsidR="0021030A" w:rsidRPr="00583B16" w:rsidRDefault="00BC3336" w:rsidP="0021030A">
                        <w:pPr>
                          <w:pStyle w:val="NormalWeb"/>
                          <w:spacing w:before="0" w:beforeAutospacing="0" w:after="0" w:afterAutospacing="0"/>
                          <w:jc w:val="center"/>
                          <w:rPr>
                            <w:sz w:val="16"/>
                            <w:szCs w:val="16"/>
                          </w:rPr>
                        </w:pPr>
                        <m:oMathPara>
                          <m:oMathParaPr>
                            <m:jc m:val="centerGroup"/>
                          </m:oMathParaPr>
                          <m:oMath>
                            <m:acc>
                              <m:accPr>
                                <m:ctrlPr>
                                  <w:rPr>
                                    <w:rFonts w:ascii="Cambria Math" w:eastAsiaTheme="minorEastAsia" w:hAnsi="Cambria Math"/>
                                    <w:i/>
                                    <w:iCs/>
                                    <w:color w:val="000000" w:themeColor="text1"/>
                                    <w:kern w:val="24"/>
                                    <w:sz w:val="16"/>
                                    <w:szCs w:val="16"/>
                                  </w:rPr>
                                </m:ctrlPr>
                              </m:accPr>
                              <m:e>
                                <m:r>
                                  <w:rPr>
                                    <w:rFonts w:ascii="Cambria Math" w:hAnsi="Cambria Math"/>
                                    <w:color w:val="000000" w:themeColor="text1"/>
                                    <w:kern w:val="24"/>
                                    <w:sz w:val="16"/>
                                    <w:szCs w:val="16"/>
                                  </w:rPr>
                                  <m:t>r</m:t>
                                </m:r>
                              </m:e>
                            </m:acc>
                          </m:oMath>
                        </m:oMathPara>
                      </w:p>
                    </w:txbxContent>
                  </v:textbox>
                </v:rect>
                <v:rect id="Rectangle 1709" o:spid="_x0000_s1051" style="position:absolute;left:38133;top:8856;width:1626;height:2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00HcUA&#10;AADdAAAADwAAAGRycy9kb3ducmV2LnhtbERPTWsCMRC9C/0PYQq9lJpYoa1bo4iiFuml6qG9DZvp&#10;7uJmsiZRd/+9KRS8zeN9znja2lqcyYfKsYZBX4Egzp2puNCw3y2f3kCEiGywdkwaOgowndz1xpgZ&#10;d+EvOm9jIVIIhww1lDE2mZQhL8li6LuGOHG/zluMCfpCGo+XFG5r+azUi7RYcWoosaF5Sflhe7Ia&#10;fP3tlj/Dz9WjWpvuuNnsumG30Prhvp29g4jUxpv43/1h0vxXNYK/b9IJcn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TQdxQAAAN0AAAAPAAAAAAAAAAAAAAAAAJgCAABkcnMv&#10;ZG93bnJldi54bWxQSwUGAAAAAAQABAD1AAAAigMAAAAA&#10;" fillcolor="white [3212]" strokecolor="black [3213]" strokeweight="1pt">
                  <v:textbox inset="0,0,0,0">
                    <w:txbxContent>
                      <w:p w14:paraId="121C10C4" w14:textId="77777777" w:rsidR="0021030A" w:rsidRPr="00583B16" w:rsidRDefault="00BC3336" w:rsidP="0021030A">
                        <w:pPr>
                          <w:pStyle w:val="NormalWeb"/>
                          <w:spacing w:before="0" w:beforeAutospacing="0" w:after="0" w:afterAutospacing="0"/>
                          <w:jc w:val="center"/>
                          <w:rPr>
                            <w:sz w:val="16"/>
                            <w:szCs w:val="16"/>
                          </w:rPr>
                        </w:pPr>
                        <m:oMathPara>
                          <m:oMathParaPr>
                            <m:jc m:val="centerGroup"/>
                          </m:oMathParaPr>
                          <m:oMath>
                            <m:acc>
                              <m:accPr>
                                <m:ctrlPr>
                                  <w:rPr>
                                    <w:rFonts w:ascii="Cambria Math" w:eastAsiaTheme="minorEastAsia" w:hAnsi="Cambria Math"/>
                                    <w:i/>
                                    <w:iCs/>
                                    <w:color w:val="000000" w:themeColor="text1"/>
                                    <w:kern w:val="24"/>
                                    <w:sz w:val="16"/>
                                    <w:szCs w:val="16"/>
                                  </w:rPr>
                                </m:ctrlPr>
                              </m:accPr>
                              <m:e>
                                <m:r>
                                  <w:rPr>
                                    <w:rFonts w:ascii="Cambria Math" w:hAnsi="Cambria Math"/>
                                    <w:color w:val="000000" w:themeColor="text1"/>
                                    <w:kern w:val="24"/>
                                    <w:sz w:val="16"/>
                                    <w:szCs w:val="16"/>
                                  </w:rPr>
                                  <m:t>z</m:t>
                                </m:r>
                              </m:e>
                            </m:acc>
                          </m:oMath>
                        </m:oMathPara>
                      </w:p>
                    </w:txbxContent>
                  </v:textbox>
                </v:rect>
                <v:rect id="Rectangle 1710" o:spid="_x0000_s1052" style="position:absolute;left:40981;top:2653;width:5037;height:3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7n/scA&#10;AADdAAAADwAAAGRycy9kb3ducmV2LnhtbESPQU/DMAyF70j8h8hIu7F00zZQWTZVbGgcpgFl4mw1&#10;pi00TtWEtf33+IDEzdZ7fu/zeju4Rl2oC7VnA7NpAoq48Lbm0sD5/en2HlSIyBYbz2RgpADbzfXV&#10;GlPre36jSx5LJSEcUjRQxdimWoeiIodh6lti0T595zDK2pXadthLuGv0PElW2mHN0lBhS48VFd/5&#10;jzOw7PXuuMjjx/llrw/jYsxO2derMZObIXsAFWmI/+a/62cr+Hcz4ZdvZAS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u5/7HAAAA3QAAAA8AAAAAAAAAAAAAAAAAmAIAAGRy&#10;cy9kb3ducmV2LnhtbFBLBQYAAAAABAAEAPUAAACMAwAAAAA=&#10;" fillcolor="#d8d8d8 [2732]" strokecolor="black [3213]" strokeweight="1.25pt">
                  <v:textbox inset="0,0,0,0">
                    <w:txbxContent>
                      <w:p w14:paraId="1952AF1C" w14:textId="77777777" w:rsidR="0021030A" w:rsidRPr="00583B16" w:rsidRDefault="0021030A" w:rsidP="0021030A">
                        <w:pPr>
                          <w:pStyle w:val="NormalWeb"/>
                          <w:spacing w:before="0" w:beforeAutospacing="0" w:after="0" w:afterAutospacing="0"/>
                          <w:jc w:val="center"/>
                          <w:rPr>
                            <w:sz w:val="16"/>
                            <w:szCs w:val="16"/>
                          </w:rPr>
                        </w:pPr>
                        <w:r w:rsidRPr="00583B16">
                          <w:rPr>
                            <w:rFonts w:cstheme="minorBidi"/>
                            <w:color w:val="000000" w:themeColor="text1"/>
                            <w:kern w:val="24"/>
                            <w:sz w:val="16"/>
                            <w:szCs w:val="16"/>
                          </w:rPr>
                          <w:t>Latent domain Prediction</w:t>
                        </w:r>
                      </w:p>
                    </w:txbxContent>
                  </v:textbox>
                </v:rect>
                <v:shape id="Elbow Connector 150" o:spid="_x0000_s1053" type="#_x0000_t34" style="position:absolute;left:29704;top:3981;width:30;height:1012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nSqMUAAADdAAAADwAAAGRycy9kb3ducmV2LnhtbERPTWvCQBC9C/0PyxR6Ed2kFCupqxSl&#10;1EtFUw8ex+w0Cc3Oxt1tjP++Kwje5vE+Z7boTSM6cr62rCAdJyCIC6trLhXsvz9GUxA+IGtsLJOC&#10;C3lYzB8GM8y0PfOOujyUIoawz1BBFUKbSemLigz6sW2JI/djncEQoSuldniO4aaRz0kykQZrjg0V&#10;trSsqPjN/4yCbpO6Vf+5GR4vYdVNX06HL7NdK/X02L+/gQjUh7v45l7rOP81TeH6TTxB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nSqMUAAADdAAAADwAAAAAAAAAA&#10;AAAAAAChAgAAZHJzL2Rvd25yZXYueG1sUEsFBgAAAAAEAAQA+QAAAJMDAAAAAA==&#10;" adj="1021754" strokecolor="black [3213]" strokeweight=".5pt">
                  <v:stroke startarrow="block" endarrow="block"/>
                </v:shape>
                <v:rect id="Rectangle 1712" o:spid="_x0000_s1054" style="position:absolute;left:28040;top:9140;width:3462;height:16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wscYA&#10;AADdAAAADwAAAGRycy9kb3ducmV2LnhtbERPS2vCQBC+F/oflil4KXWjgpbUTSgVH4gXtYf2NmSn&#10;SWh2Nu6umvx7Vyj0Nh/fc+Z5ZxpxIedrywpGwwQEcWF1zaWCz+Py5RWED8gaG8ukoCcPefb4MMdU&#10;2yvv6XIIpYgh7FNUUIXQplL6oiKDfmhb4sj9WGcwROhKqR1eY7hp5DhJptJgzbGhwpY+Kip+D2ej&#10;wDVfdvk92a2ek7XuT9vtsZ/0C6UGT937G4hAXfgX/7k3Os6fjcZw/yae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AwscYAAADdAAAADwAAAAAAAAAAAAAAAACYAgAAZHJz&#10;L2Rvd25yZXYueG1sUEsFBgAAAAAEAAQA9QAAAIsDAAAAAA==&#10;" fillcolor="white [3212]" strokecolor="black [3213]" strokeweight="1pt">
                  <v:textbox inset="0,0,0,0">
                    <w:txbxContent>
                      <w:p w14:paraId="6FB8D1BC" w14:textId="77777777" w:rsidR="0021030A" w:rsidRPr="00583B16" w:rsidRDefault="0021030A" w:rsidP="0021030A">
                        <w:pPr>
                          <w:pStyle w:val="NormalWeb"/>
                          <w:spacing w:before="0" w:beforeAutospacing="0" w:after="0" w:afterAutospacing="0"/>
                          <w:jc w:val="center"/>
                          <w:rPr>
                            <w:sz w:val="16"/>
                            <w:szCs w:val="16"/>
                          </w:rPr>
                        </w:pPr>
                        <w:r w:rsidRPr="00583B16">
                          <w:rPr>
                            <w:rFonts w:cstheme="minorBidi"/>
                            <w:color w:val="000000" w:themeColor="text1"/>
                            <w:kern w:val="24"/>
                            <w:sz w:val="16"/>
                            <w:szCs w:val="16"/>
                          </w:rPr>
                          <w:t>CDF-r</w:t>
                        </w:r>
                      </w:p>
                    </w:txbxContent>
                  </v:textbox>
                </v:rect>
                <v:shape id="Elbow Connector 152" o:spid="_x0000_s1055" type="#_x0000_t34" style="position:absolute;left:29704;top:364;width:30;height:1012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Qdp8QAAADdAAAADwAAAGRycy9kb3ducmV2LnhtbERPTWvCQBC9C/6HZYRepG60oDW6igiW&#10;HopgTKHHITtmg9nZkF1N+u+7BcHbPN7nrLe9rcWdWl85VjCdJCCIC6crLhXk58PrOwgfkDXWjknB&#10;L3nYboaDNabadXyiexZKEUPYp6jAhNCkUvrCkEU/cQ1x5C6utRgibEupW+xiuK3lLEnm0mLFscFg&#10;Q3tDxTW7WQXX7vvLzBez8KGXVX/EQ+7GP7lSL6N+twIRqA9P8cP9qeP8xfQN/r+JJ8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B2nxAAAAN0AAAAPAAAAAAAAAAAA&#10;AAAAAKECAABkcnMvZG93bnJldi54bWxQSwUGAAAAAAQABAD5AAAAkgMAAAAA&#10;" adj="-1000154" strokecolor="black [3213]" strokeweight=".5pt">
                  <v:stroke startarrow="block" endarrow="block"/>
                </v:shape>
                <v:rect id="Rectangle 1714" o:spid="_x0000_s1056" style="position:absolute;left:27961;top:3717;width:3461;height:1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Ucg8EA&#10;AADdAAAADwAAAGRycy9kb3ducmV2LnhtbERPTWsCMRC9F/wPYYTealYRa7dGEaFgb7otPU83Y7K6&#10;mSxJum7/fSMIvc3jfc5qM7hW9BRi41nBdFKAIK69btgo+Px4e1qCiAlZY+uZFPxShM169LDCUvsr&#10;H6mvkhE5hGOJCmxKXSllrC05jBPfEWfu5IPDlGEwUge85nDXyllRLKTDhnODxY52lupL9eMUBH/o&#10;bfW1ff9+ORtnXIN2t1wo9Tgetq8gEg3pX3x373We/zydw+2bfIJ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lHIPBAAAA3QAAAA8AAAAAAAAAAAAAAAAAmAIAAGRycy9kb3du&#10;cmV2LnhtbFBLBQYAAAAABAAEAPUAAACGAwAAAAA=&#10;" fillcolor="#d8d8d8 [2732]" strokecolor="black [3213]" strokeweight="1pt">
                  <v:textbox inset="0,0,0,0">
                    <w:txbxContent>
                      <w:p w14:paraId="2BC47AC1" w14:textId="77777777" w:rsidR="0021030A" w:rsidRPr="00583B16" w:rsidRDefault="0021030A" w:rsidP="0021030A">
                        <w:pPr>
                          <w:pStyle w:val="NormalWeb"/>
                          <w:spacing w:before="0" w:beforeAutospacing="0" w:after="0" w:afterAutospacing="0"/>
                          <w:jc w:val="center"/>
                          <w:rPr>
                            <w:sz w:val="16"/>
                            <w:szCs w:val="16"/>
                          </w:rPr>
                        </w:pPr>
                        <w:r w:rsidRPr="00583B16">
                          <w:rPr>
                            <w:rFonts w:cstheme="minorBidi"/>
                            <w:color w:val="000000" w:themeColor="text1"/>
                            <w:kern w:val="24"/>
                            <w:sz w:val="16"/>
                            <w:szCs w:val="16"/>
                          </w:rPr>
                          <w:t>CDF-z</w:t>
                        </w:r>
                      </w:p>
                    </w:txbxContent>
                  </v:textbox>
                </v:rect>
                <v:shape id="Elbow Connector 164" o:spid="_x0000_s1057" type="#_x0000_t34" style="position:absolute;left:40059;top:5416;width:2327;height:4554;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dO7sMAAADdAAAADwAAAGRycy9kb3ducmV2LnhtbERP3WrCMBS+F/YO4Qx2Z9MOpq4zyhiI&#10;uxKmPsBZc2zqmpPSZKb26ZeB4N35+H7Pcj3YVlyo941jBUWWgyCunG64VnA8bKYLED4ga2wdk4Ir&#10;eVivHiZLLLWL/EWXfahFCmFfogITQldK6StDFn3mOuLEnVxvMSTY11L3GFO4beVzns+kxYZTg8GO&#10;PgxVP/tfq2A+Ntd4Pu2iOWsTi3F8Hb+3Wqmnx+H9DUSgIdzFN/enTvPnxQv8f5NO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3Tu7DAAAA3QAAAA8AAAAAAAAAAAAA&#10;AAAAoQIAAGRycy9kb3ducmV2LnhtbFBLBQYAAAAABAAEAPkAAACRAwAAAAA=&#10;" strokecolor="black [3213]" strokeweight=".5pt">
                  <v:stroke endarrow="block"/>
                </v:shape>
                <v:shape id="Elbow Connector 166" o:spid="_x0000_s1058" type="#_x0000_t34" style="position:absolute;left:17796;top:5940;width:2046;height:3756;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G98QAAADdAAAADwAAAGRycy9kb3ducmV2LnhtbERPS2vCQBC+C/0PyxS86cYerETXUAMt&#10;1dbi8z5kJw/MzqbZ1aT/vlsQepuP7zmLpDe1uFHrKssKJuMIBHFmdcWFgtPxdTQD4TyyxtoyKfgh&#10;B8nyYbDAWNuO93Q7+EKEEHYxKii9b2IpXVaSQTe2DXHgctsa9AG2hdQtdiHc1PIpiqbSYMWhocSG&#10;0pKyy+FqFLwV1e7zsslXZv3xvUrNV91t07NSw8f+ZQ7CU+//xXf3uw7znydT+PsmnC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38b3xAAAAN0AAAAPAAAAAAAAAAAA&#10;AAAAAKECAABkcnMvZG93bnJldi54bWxQSwUGAAAAAAQABAD5AAAAkgMAAAAA&#10;" strokecolor="black [3213]" strokeweight=".5pt">
                  <v:stroke endarrow="block"/>
                </v:shape>
                <v:shape id="Elbow Connector 168" o:spid="_x0000_s1059" type="#_x0000_t34" style="position:absolute;left:46018;top:4591;width:1797;height:257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mdMUAAADdAAAADwAAAGRycy9kb3ducmV2LnhtbESP3YrCMBCF7wXfIYywd5rqhUrXKFVQ&#10;uhcu+PMAs83YVptJSbLafXsjLHg3wznfmTOLVWcacSfna8sKxqMEBHFhdc2lgvNpO5yD8AFZY2OZ&#10;FPyRh9Wy31tgqu2DD3Q/hlLEEPYpKqhCaFMpfVGRQT+yLXHULtYZDHF1pdQOHzHcNHKSJFNpsOZ4&#10;ocKWNhUVt+OviTXCV3abfjfZ/Ge9cbvrXp/yfK/Ux6DLPkEE6sLb/E/nOnKz8Qxe38QR5PI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mdMUAAADdAAAADwAAAAAAAAAA&#10;AAAAAAChAgAAZHJzL2Rvd25yZXYueG1sUEsFBgAAAAAEAAQA+QAAAJMDAAAAAA==&#10;" strokecolor="black [3213]" strokeweight=".5pt">
                  <v:stroke endarrow="block"/>
                </v:shape>
                <v:shape id="Straight Arrow Connector 1719" o:spid="_x0000_s1060" type="#_x0000_t32" style="position:absolute;left:49442;top:7165;width:134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Oan8QAAADdAAAADwAAAGRycy9kb3ducmV2LnhtbERPS2vCQBC+C/6HZQRvurFCbVJXkYLY&#10;4kVT6eM2ZKfJYnY2ZFeT/vtuQfA2H99zluve1uJKrTeOFcymCQjiwmnDpYLT+3byBMIHZI21Y1Lw&#10;Sx7Wq+FgiZl2HR/pmodSxBD2GSqoQmgyKX1RkUU/dQ1x5H5cazFE2JZSt9jFcFvLhyR5lBYNx4YK&#10;G3qpqDjnF6ugOH19pnQwH7qbm8Wu2X/v5/mbUuNRv3kGEagPd/HN/arj/MUshf9v4gl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Y5qfxAAAAN0AAAAPAAAAAAAAAAAA&#10;AAAAAKECAABkcnMvZG93bnJldi54bWxQSwUGAAAAAAQABAD5AAAAkgMAAAAA&#10;" strokecolor="black [3213]" strokeweight=".5pt">
                  <v:stroke endarrow="block" joinstyle="miter"/>
                </v:shape>
                <v:shape id="Trapezoid 1720" o:spid="_x0000_s1061" style="position:absolute;left:49768;top:4463;width:6303;height:5286;rotation:-90;visibility:visible;mso-wrap-style:square;v-text-anchor:middle" coordsize="630221,5285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ScA8cA&#10;AADdAAAADwAAAGRycy9kb3ducmV2LnhtbESPwW7CQAxE75X6DytX4lLBBmgLCiwIVQJxKIemfIDJ&#10;miRK1htltxD+Hh+QuNma8czzct27Rl2oC5VnA+NRAoo497biwsDxbzucgwoR2WLjmQzcKMB69fqy&#10;xNT6K//SJYuFkhAOKRooY2xTrUNeksMw8i2xaGffOYyydoW2HV4l3DV6kiRf2mHF0lBiS98l5XX2&#10;7wxsjtlp93Hes3ufj6v6dpjWP59TYwZv/WYBKlIfn+bH9d4K/mwi/PKNjK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EnAPHAAAA3QAAAA8AAAAAAAAAAAAAAAAAmAIAAGRy&#10;cy9kb3ducmV2LnhtbFBLBQYAAAAABAAEAPUAAACMAwAAAAA=&#10;" adj="-11796480,,5400" path="m,528593l132148,,498073,,630221,528593,,528593xe" fillcolor="#d8d8d8 [2732]" strokecolor="black [3213]" strokeweight="1pt">
                  <v:stroke joinstyle="miter"/>
                  <v:formulas/>
                  <v:path arrowok="t" o:connecttype="custom" o:connectlocs="0,528593;132148,0;498073,0;630221,528593;0,528593" o:connectangles="0,0,0,0,0" textboxrect="0,0,630221,528593"/>
                  <v:textbox style="layout-flow:vertical" inset="0,0,0,0">
                    <w:txbxContent>
                      <w:p w14:paraId="1A0C4A31" w14:textId="77777777" w:rsidR="0021030A" w:rsidRPr="00583B16" w:rsidRDefault="0021030A" w:rsidP="0021030A">
                        <w:pPr>
                          <w:pStyle w:val="NormalWeb"/>
                          <w:spacing w:before="0" w:beforeAutospacing="0" w:after="0" w:afterAutospacing="0"/>
                          <w:jc w:val="center"/>
                          <w:rPr>
                            <w:sz w:val="16"/>
                            <w:szCs w:val="16"/>
                          </w:rPr>
                        </w:pPr>
                        <w:r>
                          <w:rPr>
                            <w:rFonts w:cstheme="minorBidi"/>
                            <w:color w:val="000000" w:themeColor="text1"/>
                            <w:kern w:val="24"/>
                            <w:sz w:val="16"/>
                            <w:szCs w:val="16"/>
                          </w:rPr>
                          <w:t xml:space="preserve">Decoder </w:t>
                        </w:r>
                        <w:r w:rsidRPr="00D56CC8">
                          <w:rPr>
                            <w:rFonts w:cstheme="minorBidi"/>
                            <w:i/>
                            <w:color w:val="000000" w:themeColor="text1"/>
                            <w:kern w:val="24"/>
                            <w:sz w:val="16"/>
                            <w:szCs w:val="16"/>
                          </w:rPr>
                          <w:t>ID</w:t>
                        </w:r>
                        <w:r>
                          <w:rPr>
                            <w:rFonts w:cstheme="minorBidi"/>
                            <w:color w:val="000000" w:themeColor="text1"/>
                            <w:kern w:val="24"/>
                            <w:sz w:val="16"/>
                            <w:szCs w:val="16"/>
                          </w:rPr>
                          <w:t>=0</w:t>
                        </w:r>
                        <w:proofErr w:type="gramStart"/>
                        <w:r>
                          <w:rPr>
                            <w:rFonts w:cstheme="minorBidi"/>
                            <w:color w:val="000000" w:themeColor="text1"/>
                            <w:kern w:val="24"/>
                            <w:sz w:val="16"/>
                            <w:szCs w:val="16"/>
                          </w:rPr>
                          <w:t>,1,2</w:t>
                        </w:r>
                        <w:proofErr w:type="gramEnd"/>
                      </w:p>
                    </w:txbxContent>
                  </v:textbox>
                </v:shape>
                <v:rect id="Rectangle 1728" o:spid="_x0000_s1062" style="position:absolute;left:57258;top:3631;width:1828;height:7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gHtsYA&#10;AADdAAAADwAAAGRycy9kb3ducmV2LnhtbESPQWvCQBCF74X+h2UKvRTdGMFqdJVSKPTSg4lQj2N2&#10;zIZmZ0N2q+m/7xwEbzO8N+99s9mNvlMXGmIb2MBsmoEiroNtuTFwqD4mS1AxIVvsApOBP4qw2z4+&#10;bLCw4cp7upSpURLCsUADLqW+0DrWjjzGaeiJRTuHwWOSdWi0HfAq4b7TeZYttMeWpcFhT++O6p/y&#10;1xvI+XQ8pFm9mH+tKnLfL+14rEpjnp/GtzWoRGO6m2/Xn1bwX3PBlW9kBL3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gHtsYAAADdAAAADwAAAAAAAAAAAAAAAACYAgAAZHJz&#10;L2Rvd25yZXYueG1sUEsFBgAAAAAEAAQA9QAAAIsDAAAAAA==&#10;" fillcolor="#d8d8d8 [2732]" strokecolor="black [3213]" strokeweight="1.25pt">
                  <v:textbox style="layout-flow:vertical;mso-layout-flow-alt:bottom-to-top" inset="0,0,0,0">
                    <w:txbxContent>
                      <w:p w14:paraId="28CD9D02" w14:textId="77777777" w:rsidR="0021030A" w:rsidRPr="00583B16" w:rsidRDefault="0021030A" w:rsidP="0021030A">
                        <w:pPr>
                          <w:pStyle w:val="NormalWeb"/>
                          <w:spacing w:before="0" w:beforeAutospacing="0" w:after="0" w:afterAutospacing="0"/>
                          <w:jc w:val="center"/>
                          <w:rPr>
                            <w:sz w:val="16"/>
                            <w:szCs w:val="16"/>
                          </w:rPr>
                        </w:pPr>
                        <w:r w:rsidRPr="00583B16">
                          <w:rPr>
                            <w:rFonts w:cstheme="minorBidi"/>
                            <w:color w:val="000000" w:themeColor="text1"/>
                            <w:kern w:val="24"/>
                            <w:sz w:val="16"/>
                            <w:szCs w:val="16"/>
                          </w:rPr>
                          <w:t>Filters</w:t>
                        </w:r>
                      </w:p>
                    </w:txbxContent>
                  </v:textbox>
                </v:rect>
                <v:shape id="Elbow Connector 182" o:spid="_x0000_s1063" type="#_x0000_t35" style="position:absolute;left:29771;top:10186;width:16052;height:56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HBJMUAAADdAAAADwAAAGRycy9kb3ducmV2LnhtbESPQUsDMRCF70L/Q5iCF2kTFW1Zm5Yi&#10;KB68tO4PGDZjsrqZLEnarv/eOQjeZnhv3vtms5vioM6US5/Ywu3SgCLukuvZW2g/XhZrUKUiOxwS&#10;k4UfKrDbzq422Lh04QOdj9UrCeHSoIVQ69hoXbpAEcsyjcSifaYcscqavXYZLxIeB31nzKOO2LM0&#10;BBzpOVD3fTxFC6vW729O79wPIZuH8lXbV38w1l7Pp/0TqEpT/Tf/Xb85wV/dC798IyPo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HBJMUAAADdAAAADwAAAAAAAAAA&#10;AAAAAAChAgAAZHJzL2Rvd25yZXYueG1sUEsFBgAAAAAEAAQA+QAAAJMDAAAAAA==&#10;" adj="-1839,121949" strokecolor="black [3213]" strokeweight=".5pt">
                  <v:stroke endarrow="block"/>
                </v:shape>
                <v:rect id="Rectangle 1732" o:spid="_x0000_s1064" style="position:absolute;left:46235;top:8969;width:1626;height:2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Vs0cUA&#10;AADdAAAADwAAAGRycy9kb3ducmV2LnhtbERPTWvCQBC9F/oflhF6kbrRgC3RVYqiFumlsYf2NmTH&#10;JJidjbtbTf59VxB6m8f7nPmyM424kPO1ZQXjUQKCuLC65lLB12Hz/ArCB2SNjWVS0JOH5eLxYY6Z&#10;tlf+pEseShFD2GeooAqhzaT0RUUG/ci2xJE7WmcwROhKqR1eY7hp5CRJptJgzbGhwpZWFRWn/Nco&#10;cM233fykH9thstP9eb8/9Gm/Vupp0L3NQATqwr/47n7Xcf5LOoHbN/EE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WzRxQAAAN0AAAAPAAAAAAAAAAAAAAAAAJgCAABkcnMv&#10;ZG93bnJldi54bWxQSwUGAAAAAAQABAD1AAAAigMAAAAA&#10;" fillcolor="white [3212]" strokecolor="black [3213]" strokeweight="1pt">
                  <v:textbox inset="0,0,0,0">
                    <w:txbxContent>
                      <w:p w14:paraId="58F2A15C" w14:textId="77777777" w:rsidR="0021030A" w:rsidRPr="00583B16" w:rsidRDefault="0021030A" w:rsidP="0021030A">
                        <w:pPr>
                          <w:pStyle w:val="NormalWeb"/>
                          <w:spacing w:before="0" w:beforeAutospacing="0" w:after="0" w:afterAutospacing="0"/>
                          <w:jc w:val="center"/>
                          <w:rPr>
                            <w:sz w:val="16"/>
                            <w:szCs w:val="16"/>
                          </w:rPr>
                        </w:pPr>
                        <m:oMathPara>
                          <m:oMathParaPr>
                            <m:jc m:val="centerGroup"/>
                          </m:oMathParaPr>
                          <m:oMath>
                            <m:r>
                              <w:rPr>
                                <w:rFonts w:ascii="Cambria Math" w:eastAsia="Cambria Math" w:hAnsi="Cambria Math"/>
                                <w:color w:val="000000" w:themeColor="text1"/>
                                <w:kern w:val="24"/>
                                <w:sz w:val="16"/>
                                <w:szCs w:val="16"/>
                              </w:rPr>
                              <m:t>σ</m:t>
                            </m:r>
                          </m:oMath>
                        </m:oMathPara>
                      </w:p>
                    </w:txbxContent>
                  </v:textbox>
                </v:rect>
                <v:shape id="Straight Arrow Connector 1734" o:spid="_x0000_s1065" type="#_x0000_t32" style="position:absolute;left:2120;top:7451;width:3450;height:1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dpYcUAAADdAAAADwAAAGRycy9kb3ducmV2LnhtbERPTUvDQBC9C/0PyxS82Y1GrE27CUUQ&#10;lV7aWKq9DdkxWZqdDdm1if/eFYTe5vE+Z1WMthVn6r1xrOB2loAgrpw2XCvYvz/fPILwAVlj65gU&#10;/JCHIp9crTDTbuAdnctQixjCPkMFTQhdJqWvGrLoZ64jjtyX6y2GCPta6h6HGG5beZckD9Ki4djQ&#10;YEdPDVWn8tsqqPafHwvamoMeUjN/6TbHTVq+KXU9HddLEIHGcBH/u191nD9P7+Hvm3iCz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dpYcUAAADdAAAADwAAAAAAAAAA&#10;AAAAAAChAgAAZHJzL2Rvd25yZXYueG1sUEsFBgAAAAAEAAQA+QAAAJMDAAAAAA==&#10;" strokecolor="black [3213]" strokeweight=".5pt">
                  <v:stroke endarrow="block" joinstyle="miter"/>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1" o:spid="_x0000_s1066" type="#_x0000_t88" style="position:absolute;left:15330;top:3761;width:1397;height:2735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hqPsIA&#10;AADbAAAADwAAAGRycy9kb3ducmV2LnhtbESPT4vCMBTE7wt+h/AEb2taD7JbjSKCoBelbsHro3n9&#10;g81LSWKt394sLOxxmJnfMOvtaDoxkPOtZQXpPAFBXFrdcq2g+Dl8foHwAVljZ5kUvMjDdjP5WGOm&#10;7ZNzGq6hFhHCPkMFTQh9JqUvGzLo57Ynjl5lncEQpauldviMcNPJRZIspcGW40KDPe0bKu/Xh1Fw&#10;roqTv4ym3udF5ar83g3ft1Sp2XTcrUAEGsN/+K991AoWKfx+iT9Ab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yGo+wgAAANsAAAAPAAAAAAAAAAAAAAAAAJgCAABkcnMvZG93&#10;bnJldi54bWxQSwUGAAAAAAQABAD1AAAAhwMAAAAA&#10;" adj="92" strokecolor="black [3213]" strokeweight=".5pt">
                  <v:stroke joinstyle="miter"/>
                </v:shape>
                <v:shape id="Right Brace 1736" o:spid="_x0000_s1067" type="#_x0000_t88" style="position:absolute;left:46022;top:616;width:1169;height:3367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n9L8QA&#10;AADdAAAADwAAAGRycy9kb3ducmV2LnhtbERP22oCMRB9F/yHMEJfima1eOlqFC2UXqCCa30fN+Pu&#10;4mayJFG3f98UCr7N4VxnsWpNLa7kfGVZwXCQgCDOra64UPC9f+3PQPiArLG2TAp+yMNq2e0sMNX2&#10;xju6ZqEQMYR9igrKEJpUSp+XZNAPbEMcuZN1BkOErpDa4S2Gm1qOkmQiDVYcG0ps6KWk/JxdjIJs&#10;e7iMN2/uazg+ftYfnNDo8Pyo1EOvXc9BBGrDXfzvftdx/vRpAn/fxB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S/EAAAA3QAAAA8AAAAAAAAAAAAAAAAAmAIAAGRycy9k&#10;b3ducmV2LnhtbFBLBQYAAAAABAAEAPUAAACJAwAAAAA=&#10;" adj="62" strokecolor="black [3213]" strokeweight=".5pt">
                  <v:stroke joinstyle="miter"/>
                </v:shape>
                <v:shapetype id="_x0000_t202" coordsize="21600,21600" o:spt="202" path="m,l,21600r21600,l21600,xe">
                  <v:stroke joinstyle="miter"/>
                  <v:path gradientshapeok="t" o:connecttype="rect"/>
                </v:shapetype>
                <v:shape id="Text Box 22" o:spid="_x0000_s1068" type="#_x0000_t202" style="position:absolute;left:14523;top:17710;width:41529;height:34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RYsUA&#10;AADbAAAADwAAAGRycy9kb3ducmV2LnhtbESPQWsCMRSE74X+h/AKXqRmuwcpq1FawSJiK66leHxs&#10;XjeLm5clibr+e1MQehxm5htmOu9tK87kQ+NYwcsoA0FcOd1wreB7v3x+BREissbWMSm4UoD57PFh&#10;ioV2F97RuYy1SBAOBSowMXaFlKEyZDGMXEecvF/nLcYkfS21x0uC21bmWTaWFhtOCwY7WhiqjuXJ&#10;Kjia9XCbfXy+/4xXV/+1P7mD3xyUGjz1bxMQkfr4H763V1pBnsPf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BFixQAAANsAAAAPAAAAAAAAAAAAAAAAAJgCAABkcnMv&#10;ZG93bnJldi54bWxQSwUGAAAAAAQABAD1AAAAigMAAAAA&#10;" filled="f" stroked="f" strokeweight=".5pt">
                  <v:textbox>
                    <w:txbxContent>
                      <w:p w14:paraId="7FB7EBF9" w14:textId="77777777" w:rsidR="0021030A" w:rsidRPr="0059488C" w:rsidRDefault="0021030A" w:rsidP="0021030A">
                        <w:pPr>
                          <w:rPr>
                            <w:i/>
                            <w:sz w:val="16"/>
                            <w:szCs w:val="16"/>
                            <w:lang w:val="de-DE"/>
                          </w:rPr>
                        </w:pPr>
                        <w:r w:rsidRPr="0059488C">
                          <w:rPr>
                            <w:i/>
                            <w:sz w:val="16"/>
                            <w:szCs w:val="16"/>
                            <w:lang w:val="de-DE"/>
                          </w:rPr>
                          <w:t>Sender</w:t>
                        </w:r>
                        <w:r>
                          <w:rPr>
                            <w:i/>
                            <w:sz w:val="16"/>
                            <w:szCs w:val="16"/>
                            <w:lang w:val="de-DE"/>
                          </w:rPr>
                          <w:t xml:space="preserve">                                                                                                                                  Receiver</w:t>
                        </w:r>
                      </w:p>
                    </w:txbxContent>
                  </v:textbox>
                </v:shape>
                <v:rect id="Rectangle 1737" o:spid="_x0000_s1069" style="position:absolute;left:511;top:11601;width:8259;height:41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81KsEA&#10;AADdAAAADwAAAGRycy9kb3ducmV2LnhtbERPzWrCQBC+F/oOyxS81YkVqqSuYgVRL4VGH2DMTpNg&#10;djbsria+vVso9DYf3+8sVoNt1Y19aJxomIwzUCylM41UGk7H7escVIgkhlonrOHOAVbL56cF5cb1&#10;8s23IlYqhUjISUMdY5cjhrJmS2HsOpbE/ThvKSboKzSe+hRuW3zLsne01EhqqKnjTc3lpbhaDVM8&#10;DruLlf7r83C4z/25QOSN1qOXYf0BKvIQ/8V/7r1J82fTGfx+k07A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NSrBAAAA3QAAAA8AAAAAAAAAAAAAAAAAmAIAAGRycy9kb3du&#10;cmV2LnhtbFBLBQYAAAAABAAEAPUAAACGAwAAAAA=&#10;" fillcolor="white [3212]" stroked="f" strokeweight="1pt">
                  <v:textbox inset="0,0,0,0">
                    <w:txbxContent>
                      <w:p w14:paraId="5750CDDE" w14:textId="77777777" w:rsidR="0021030A" w:rsidRPr="004057F4" w:rsidRDefault="0021030A" w:rsidP="0021030A">
                        <w:pPr>
                          <w:pStyle w:val="NormalWeb"/>
                          <w:spacing w:before="0" w:beforeAutospacing="0" w:after="0" w:afterAutospacing="0"/>
                          <w:rPr>
                            <w:iCs/>
                            <w:color w:val="000000"/>
                            <w:kern w:val="24"/>
                            <w:sz w:val="12"/>
                            <w:szCs w:val="12"/>
                            <w:lang w:val="pt-PT"/>
                          </w:rPr>
                        </w:pPr>
                        <w:r w:rsidRPr="004057F4">
                          <w:rPr>
                            <w:i/>
                            <w:iCs/>
                            <w:color w:val="000000"/>
                            <w:kern w:val="24"/>
                            <w:sz w:val="12"/>
                            <w:szCs w:val="12"/>
                            <w:lang w:val="pt-PT"/>
                          </w:rPr>
                          <w:t>x</w:t>
                        </w:r>
                        <w:r w:rsidRPr="004057F4">
                          <w:rPr>
                            <w:iCs/>
                            <w:color w:val="000000"/>
                            <w:kern w:val="24"/>
                            <w:sz w:val="12"/>
                            <w:szCs w:val="12"/>
                            <w:vertAlign w:val="subscript"/>
                            <w:lang w:val="pt-PT"/>
                          </w:rPr>
                          <w:t>0</w:t>
                        </w:r>
                        <w:r w:rsidRPr="00D56CC8">
                          <w:rPr>
                            <w:iCs/>
                            <w:color w:val="000000"/>
                            <w:kern w:val="24"/>
                            <w:sz w:val="12"/>
                            <w:szCs w:val="12"/>
                          </w:rPr>
                          <w:sym w:font="Symbol" w:char="F05B"/>
                        </w:r>
                        <w:r w:rsidRPr="004057F4">
                          <w:rPr>
                            <w:i/>
                            <w:iCs/>
                            <w:color w:val="000000"/>
                            <w:kern w:val="24"/>
                            <w:sz w:val="12"/>
                            <w:szCs w:val="12"/>
                            <w:lang w:val="pt-PT"/>
                          </w:rPr>
                          <w:t>H,W</w:t>
                        </w:r>
                        <w:r w:rsidRPr="00D56CC8">
                          <w:rPr>
                            <w:iCs/>
                            <w:color w:val="000000"/>
                            <w:kern w:val="24"/>
                            <w:sz w:val="12"/>
                            <w:szCs w:val="12"/>
                          </w:rPr>
                          <w:sym w:font="Symbol" w:char="F05D"/>
                        </w:r>
                      </w:p>
                      <w:p w14:paraId="51F69FCE" w14:textId="77777777" w:rsidR="0021030A" w:rsidRPr="004057F4" w:rsidRDefault="0021030A" w:rsidP="0021030A">
                        <w:pPr>
                          <w:pStyle w:val="NormalWeb"/>
                          <w:spacing w:before="0" w:beforeAutospacing="0" w:after="0" w:afterAutospacing="0"/>
                          <w:rPr>
                            <w:sz w:val="12"/>
                            <w:szCs w:val="12"/>
                            <w:lang w:val="pt-PT"/>
                          </w:rPr>
                        </w:pPr>
                        <w:r w:rsidRPr="004057F4">
                          <w:rPr>
                            <w:i/>
                            <w:iCs/>
                            <w:color w:val="000000"/>
                            <w:kern w:val="24"/>
                            <w:sz w:val="12"/>
                            <w:szCs w:val="12"/>
                            <w:lang w:val="pt-PT"/>
                          </w:rPr>
                          <w:t>x</w:t>
                        </w:r>
                        <w:r w:rsidRPr="004057F4">
                          <w:rPr>
                            <w:iCs/>
                            <w:color w:val="000000"/>
                            <w:kern w:val="24"/>
                            <w:sz w:val="12"/>
                            <w:szCs w:val="12"/>
                            <w:vertAlign w:val="subscript"/>
                            <w:lang w:val="pt-PT"/>
                          </w:rPr>
                          <w:t>1</w:t>
                        </w:r>
                        <w:r w:rsidRPr="00D56CC8">
                          <w:rPr>
                            <w:iCs/>
                            <w:color w:val="000000"/>
                            <w:kern w:val="24"/>
                            <w:sz w:val="12"/>
                            <w:szCs w:val="12"/>
                          </w:rPr>
                          <w:sym w:font="Symbol" w:char="F05B"/>
                        </w:r>
                        <w:r w:rsidRPr="004057F4">
                          <w:rPr>
                            <w:i/>
                            <w:iCs/>
                            <w:color w:val="000000"/>
                            <w:kern w:val="24"/>
                            <w:sz w:val="12"/>
                            <w:szCs w:val="12"/>
                            <w:lang w:val="pt-PT"/>
                          </w:rPr>
                          <w:t>H</w:t>
                        </w:r>
                        <w:r w:rsidRPr="004057F4">
                          <w:rPr>
                            <w:iCs/>
                            <w:color w:val="000000"/>
                            <w:kern w:val="24"/>
                            <w:sz w:val="12"/>
                            <w:szCs w:val="12"/>
                            <w:lang w:val="pt-PT"/>
                          </w:rPr>
                          <w:t>/</w:t>
                        </w:r>
                        <w:r w:rsidRPr="004057F4">
                          <w:rPr>
                            <w:i/>
                            <w:iCs/>
                            <w:color w:val="000000"/>
                            <w:kern w:val="24"/>
                            <w:sz w:val="12"/>
                            <w:szCs w:val="12"/>
                            <w:lang w:val="pt-PT"/>
                          </w:rPr>
                          <w:t>s</w:t>
                        </w:r>
                        <w:r w:rsidRPr="004057F4">
                          <w:rPr>
                            <w:i/>
                            <w:iCs/>
                            <w:color w:val="000000"/>
                            <w:kern w:val="24"/>
                            <w:sz w:val="12"/>
                            <w:szCs w:val="12"/>
                            <w:vertAlign w:val="subscript"/>
                            <w:lang w:val="pt-PT"/>
                          </w:rPr>
                          <w:t>ver</w:t>
                        </w:r>
                        <w:r w:rsidRPr="004057F4">
                          <w:rPr>
                            <w:iCs/>
                            <w:color w:val="000000"/>
                            <w:kern w:val="24"/>
                            <w:sz w:val="12"/>
                            <w:szCs w:val="12"/>
                            <w:lang w:val="pt-PT"/>
                          </w:rPr>
                          <w:t>,</w:t>
                        </w:r>
                        <w:r w:rsidRPr="004057F4">
                          <w:rPr>
                            <w:i/>
                            <w:iCs/>
                            <w:color w:val="000000"/>
                            <w:kern w:val="24"/>
                            <w:sz w:val="12"/>
                            <w:szCs w:val="12"/>
                            <w:lang w:val="pt-PT"/>
                          </w:rPr>
                          <w:t>W</w:t>
                        </w:r>
                        <w:r w:rsidRPr="004057F4">
                          <w:rPr>
                            <w:iCs/>
                            <w:color w:val="000000"/>
                            <w:kern w:val="24"/>
                            <w:sz w:val="12"/>
                            <w:szCs w:val="12"/>
                            <w:lang w:val="pt-PT"/>
                          </w:rPr>
                          <w:t>/</w:t>
                        </w:r>
                        <w:r w:rsidRPr="004057F4">
                          <w:rPr>
                            <w:i/>
                            <w:iCs/>
                            <w:color w:val="000000"/>
                            <w:kern w:val="24"/>
                            <w:sz w:val="12"/>
                            <w:szCs w:val="12"/>
                            <w:lang w:val="pt-PT"/>
                          </w:rPr>
                          <w:t>s</w:t>
                        </w:r>
                        <w:r w:rsidRPr="004057F4">
                          <w:rPr>
                            <w:i/>
                            <w:iCs/>
                            <w:color w:val="000000"/>
                            <w:kern w:val="24"/>
                            <w:sz w:val="12"/>
                            <w:szCs w:val="12"/>
                            <w:vertAlign w:val="subscript"/>
                            <w:lang w:val="pt-PT"/>
                          </w:rPr>
                          <w:t>hor</w:t>
                        </w:r>
                        <w:r w:rsidRPr="004057F4">
                          <w:rPr>
                            <w:iCs/>
                            <w:color w:val="000000"/>
                            <w:kern w:val="24"/>
                            <w:sz w:val="12"/>
                            <w:szCs w:val="12"/>
                            <w:lang w:val="pt-PT"/>
                          </w:rPr>
                          <w:t xml:space="preserve"> </w:t>
                        </w:r>
                        <w:r w:rsidRPr="00D56CC8">
                          <w:rPr>
                            <w:iCs/>
                            <w:color w:val="000000"/>
                            <w:kern w:val="24"/>
                            <w:sz w:val="12"/>
                            <w:szCs w:val="12"/>
                          </w:rPr>
                          <w:sym w:font="Symbol" w:char="F05D"/>
                        </w:r>
                      </w:p>
                      <w:p w14:paraId="7D5D79B9" w14:textId="77777777" w:rsidR="0021030A" w:rsidRPr="00D56CC8" w:rsidRDefault="0021030A" w:rsidP="0021030A">
                        <w:pPr>
                          <w:pStyle w:val="NormalWeb"/>
                          <w:spacing w:before="0" w:beforeAutospacing="0" w:after="0" w:afterAutospacing="0"/>
                          <w:rPr>
                            <w:sz w:val="12"/>
                            <w:szCs w:val="12"/>
                          </w:rPr>
                        </w:pPr>
                        <w:proofErr w:type="gramStart"/>
                        <w:r w:rsidRPr="00D56CC8">
                          <w:rPr>
                            <w:i/>
                            <w:iCs/>
                            <w:color w:val="000000"/>
                            <w:kern w:val="24"/>
                            <w:sz w:val="12"/>
                            <w:szCs w:val="12"/>
                          </w:rPr>
                          <w:t>x</w:t>
                        </w:r>
                        <w:r w:rsidRPr="00D56CC8">
                          <w:rPr>
                            <w:iCs/>
                            <w:color w:val="000000"/>
                            <w:kern w:val="24"/>
                            <w:sz w:val="12"/>
                            <w:szCs w:val="12"/>
                            <w:vertAlign w:val="subscript"/>
                          </w:rPr>
                          <w:t>2</w:t>
                        </w:r>
                        <w:proofErr w:type="gramEnd"/>
                        <w:r w:rsidRPr="00D56CC8">
                          <w:rPr>
                            <w:iCs/>
                            <w:color w:val="000000"/>
                            <w:kern w:val="24"/>
                            <w:sz w:val="12"/>
                            <w:szCs w:val="12"/>
                          </w:rPr>
                          <w:sym w:font="Symbol" w:char="F05B"/>
                        </w:r>
                        <w:r w:rsidRPr="00D56CC8">
                          <w:rPr>
                            <w:i/>
                            <w:iCs/>
                            <w:color w:val="000000"/>
                            <w:kern w:val="24"/>
                            <w:sz w:val="12"/>
                            <w:szCs w:val="12"/>
                          </w:rPr>
                          <w:t>H</w:t>
                        </w:r>
                        <w:r w:rsidRPr="00D56CC8">
                          <w:rPr>
                            <w:iCs/>
                            <w:color w:val="000000"/>
                            <w:kern w:val="24"/>
                            <w:sz w:val="12"/>
                            <w:szCs w:val="12"/>
                          </w:rPr>
                          <w:t>/</w:t>
                        </w:r>
                        <w:proofErr w:type="spellStart"/>
                        <w:r w:rsidRPr="00D56CC8">
                          <w:rPr>
                            <w:i/>
                            <w:iCs/>
                            <w:color w:val="000000"/>
                            <w:kern w:val="24"/>
                            <w:sz w:val="12"/>
                            <w:szCs w:val="12"/>
                          </w:rPr>
                          <w:t>s</w:t>
                        </w:r>
                        <w:r w:rsidRPr="00D56CC8">
                          <w:rPr>
                            <w:i/>
                            <w:iCs/>
                            <w:color w:val="000000"/>
                            <w:kern w:val="24"/>
                            <w:sz w:val="12"/>
                            <w:szCs w:val="12"/>
                            <w:vertAlign w:val="subscript"/>
                          </w:rPr>
                          <w:t>ver</w:t>
                        </w:r>
                        <w:r w:rsidRPr="00D56CC8">
                          <w:rPr>
                            <w:iCs/>
                            <w:color w:val="000000"/>
                            <w:kern w:val="24"/>
                            <w:sz w:val="12"/>
                            <w:szCs w:val="12"/>
                          </w:rPr>
                          <w:t>,</w:t>
                        </w:r>
                        <w:r w:rsidRPr="00D56CC8">
                          <w:rPr>
                            <w:i/>
                            <w:iCs/>
                            <w:color w:val="000000"/>
                            <w:kern w:val="24"/>
                            <w:sz w:val="12"/>
                            <w:szCs w:val="12"/>
                          </w:rPr>
                          <w:t>W</w:t>
                        </w:r>
                        <w:proofErr w:type="spellEnd"/>
                        <w:r w:rsidRPr="00D56CC8">
                          <w:rPr>
                            <w:iCs/>
                            <w:color w:val="000000"/>
                            <w:kern w:val="24"/>
                            <w:sz w:val="12"/>
                            <w:szCs w:val="12"/>
                          </w:rPr>
                          <w:t>/</w:t>
                        </w:r>
                        <w:proofErr w:type="spellStart"/>
                        <w:r w:rsidRPr="00D56CC8">
                          <w:rPr>
                            <w:i/>
                            <w:iCs/>
                            <w:color w:val="000000"/>
                            <w:kern w:val="24"/>
                            <w:sz w:val="12"/>
                            <w:szCs w:val="12"/>
                          </w:rPr>
                          <w:t>s</w:t>
                        </w:r>
                        <w:r w:rsidRPr="00D56CC8">
                          <w:rPr>
                            <w:i/>
                            <w:iCs/>
                            <w:color w:val="000000"/>
                            <w:kern w:val="24"/>
                            <w:sz w:val="12"/>
                            <w:szCs w:val="12"/>
                            <w:vertAlign w:val="subscript"/>
                          </w:rPr>
                          <w:t>hor</w:t>
                        </w:r>
                        <w:proofErr w:type="spellEnd"/>
                        <w:r w:rsidRPr="00D56CC8">
                          <w:rPr>
                            <w:i/>
                            <w:iCs/>
                            <w:color w:val="000000"/>
                            <w:kern w:val="24"/>
                            <w:sz w:val="12"/>
                            <w:szCs w:val="12"/>
                          </w:rPr>
                          <w:t xml:space="preserve"> </w:t>
                        </w:r>
                        <w:r w:rsidRPr="00D56CC8">
                          <w:rPr>
                            <w:iCs/>
                            <w:color w:val="000000"/>
                            <w:kern w:val="24"/>
                            <w:sz w:val="12"/>
                            <w:szCs w:val="12"/>
                          </w:rPr>
                          <w:sym w:font="Symbol" w:char="F05D"/>
                        </w:r>
                      </w:p>
                    </w:txbxContent>
                  </v:textbox>
                </v:rect>
                <v:rect id="Rectangle 1738" o:spid="_x0000_s1070" style="position:absolute;left:56071;top:11291;width:8255;height:5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ChWMQA&#10;AADdAAAADwAAAGRycy9kb3ducmV2LnhtbESPQUvDQBCF70L/wzIFb3aiBS2x26IF0V4KTf0BY3ZM&#10;QrOzYXdt0n/vHARvM7w3732z3k6+NxeOqQti4X5RgGGpg+uksfB5ertbgUmZxFEfhC1cOcF2M7tZ&#10;U+nCKEe+VLkxGiKpJAttzkOJmOqWPaVFGFhU+w7RU9Y1NugijRrue3woikf01Ik2tDTwruX6XP14&#10;C0s8Te9nL+Phdb+/ruJXhcg7a2/n08szmMxT/jf/XX84xX9aKq5+oyPg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goVjEAAAA3QAAAA8AAAAAAAAAAAAAAAAAmAIAAGRycy9k&#10;b3ducmV2LnhtbFBLBQYAAAAABAAEAPUAAACJAwAAAAA=&#10;" fillcolor="white [3212]" stroked="f" strokeweight="1pt">
                  <v:textbox inset="0,0,0,0">
                    <w:txbxContent>
                      <w:p w14:paraId="3C759F8D" w14:textId="77777777" w:rsidR="0021030A" w:rsidRPr="004057F4" w:rsidRDefault="00BC3336" w:rsidP="0021030A">
                        <w:pPr>
                          <w:pStyle w:val="NormalWeb"/>
                          <w:spacing w:before="0" w:beforeAutospacing="0" w:after="0" w:afterAutospacing="0"/>
                          <w:jc w:val="right"/>
                          <w:rPr>
                            <w:sz w:val="12"/>
                            <w:szCs w:val="12"/>
                            <w:lang w:val="pt-PT"/>
                          </w:rPr>
                        </w:pPr>
                        <m:oMath>
                          <m:acc>
                            <m:accPr>
                              <m:ctrlPr>
                                <w:rPr>
                                  <w:rFonts w:ascii="Cambria Math" w:eastAsiaTheme="minorEastAsia" w:hAnsi="Cambria Math"/>
                                  <w:i/>
                                  <w:iCs/>
                                  <w:color w:val="000000" w:themeColor="text1"/>
                                  <w:kern w:val="24"/>
                                  <w:sz w:val="12"/>
                                  <w:szCs w:val="12"/>
                                </w:rPr>
                              </m:ctrlPr>
                            </m:accPr>
                            <m:e>
                              <m:r>
                                <w:rPr>
                                  <w:rFonts w:ascii="Cambria Math" w:hAnsi="Cambria Math"/>
                                  <w:color w:val="000000" w:themeColor="text1"/>
                                  <w:kern w:val="24"/>
                                  <w:sz w:val="12"/>
                                  <w:szCs w:val="12"/>
                                </w:rPr>
                                <m:t>x</m:t>
                              </m:r>
                            </m:e>
                          </m:acc>
                        </m:oMath>
                        <w:r w:rsidR="0021030A" w:rsidRPr="004057F4">
                          <w:rPr>
                            <w:color w:val="000000"/>
                            <w:kern w:val="24"/>
                            <w:position w:val="-4"/>
                            <w:sz w:val="12"/>
                            <w:szCs w:val="12"/>
                            <w:vertAlign w:val="subscript"/>
                            <w:lang w:val="pt-PT"/>
                          </w:rPr>
                          <w:t>0</w:t>
                        </w:r>
                        <w:r w:rsidR="0021030A" w:rsidRPr="00D56CC8">
                          <w:rPr>
                            <w:rFonts w:hAnsi="Symbol"/>
                            <w:color w:val="000000"/>
                            <w:kern w:val="24"/>
                            <w:sz w:val="12"/>
                            <w:szCs w:val="12"/>
                          </w:rPr>
                          <w:sym w:font="Symbol" w:char="F05B"/>
                        </w:r>
                        <w:r w:rsidR="0021030A" w:rsidRPr="004057F4">
                          <w:rPr>
                            <w:i/>
                            <w:color w:val="000000"/>
                            <w:kern w:val="24"/>
                            <w:sz w:val="12"/>
                            <w:szCs w:val="12"/>
                            <w:lang w:val="pt-PT"/>
                          </w:rPr>
                          <w:t>H,W</w:t>
                        </w:r>
                        <w:r w:rsidR="0021030A" w:rsidRPr="00D56CC8">
                          <w:rPr>
                            <w:rFonts w:hAnsi="Symbol"/>
                            <w:color w:val="000000"/>
                            <w:kern w:val="24"/>
                            <w:sz w:val="12"/>
                            <w:szCs w:val="12"/>
                          </w:rPr>
                          <w:sym w:font="Symbol" w:char="F05D"/>
                        </w:r>
                      </w:p>
                      <w:p w14:paraId="0776A8B6" w14:textId="77777777" w:rsidR="0021030A" w:rsidRPr="004057F4" w:rsidRDefault="00BC3336" w:rsidP="0021030A">
                        <w:pPr>
                          <w:pStyle w:val="NormalWeb"/>
                          <w:spacing w:before="0" w:beforeAutospacing="0" w:after="0" w:afterAutospacing="0"/>
                          <w:jc w:val="right"/>
                          <w:rPr>
                            <w:sz w:val="12"/>
                            <w:szCs w:val="12"/>
                            <w:lang w:val="pt-PT"/>
                          </w:rPr>
                        </w:pPr>
                        <m:oMath>
                          <m:acc>
                            <m:accPr>
                              <m:ctrlPr>
                                <w:rPr>
                                  <w:rFonts w:ascii="Cambria Math" w:eastAsiaTheme="minorEastAsia" w:hAnsi="Cambria Math"/>
                                  <w:i/>
                                  <w:iCs/>
                                  <w:color w:val="000000" w:themeColor="text1"/>
                                  <w:kern w:val="24"/>
                                  <w:sz w:val="12"/>
                                  <w:szCs w:val="12"/>
                                </w:rPr>
                              </m:ctrlPr>
                            </m:accPr>
                            <m:e>
                              <m:r>
                                <w:rPr>
                                  <w:rFonts w:ascii="Cambria Math" w:hAnsi="Cambria Math"/>
                                  <w:color w:val="000000" w:themeColor="text1"/>
                                  <w:kern w:val="24"/>
                                  <w:sz w:val="12"/>
                                  <w:szCs w:val="12"/>
                                </w:rPr>
                                <m:t>x</m:t>
                              </m:r>
                            </m:e>
                          </m:acc>
                        </m:oMath>
                        <w:r w:rsidR="0021030A" w:rsidRPr="004057F4">
                          <w:rPr>
                            <w:color w:val="000000"/>
                            <w:kern w:val="24"/>
                            <w:position w:val="-4"/>
                            <w:sz w:val="12"/>
                            <w:szCs w:val="12"/>
                            <w:vertAlign w:val="subscript"/>
                            <w:lang w:val="pt-PT"/>
                          </w:rPr>
                          <w:t>1</w:t>
                        </w:r>
                        <w:r w:rsidR="0021030A" w:rsidRPr="00D56CC8">
                          <w:rPr>
                            <w:rFonts w:hAnsi="Symbol"/>
                            <w:color w:val="000000"/>
                            <w:kern w:val="24"/>
                            <w:sz w:val="12"/>
                            <w:szCs w:val="12"/>
                          </w:rPr>
                          <w:sym w:font="Symbol" w:char="F05B"/>
                        </w:r>
                        <w:r w:rsidR="0021030A" w:rsidRPr="004057F4">
                          <w:rPr>
                            <w:i/>
                            <w:color w:val="000000"/>
                            <w:kern w:val="24"/>
                            <w:sz w:val="12"/>
                            <w:szCs w:val="12"/>
                            <w:lang w:val="pt-PT"/>
                          </w:rPr>
                          <w:t>H</w:t>
                        </w:r>
                        <w:r w:rsidR="0021030A" w:rsidRPr="004057F4">
                          <w:rPr>
                            <w:color w:val="000000"/>
                            <w:kern w:val="24"/>
                            <w:sz w:val="12"/>
                            <w:szCs w:val="12"/>
                            <w:lang w:val="pt-PT"/>
                          </w:rPr>
                          <w:t>/</w:t>
                        </w:r>
                        <w:r w:rsidR="0021030A" w:rsidRPr="004057F4">
                          <w:rPr>
                            <w:i/>
                            <w:color w:val="000000"/>
                            <w:kern w:val="24"/>
                            <w:sz w:val="12"/>
                            <w:szCs w:val="12"/>
                            <w:lang w:val="pt-PT"/>
                          </w:rPr>
                          <w:t>s</w:t>
                        </w:r>
                        <w:r w:rsidR="0021030A" w:rsidRPr="004057F4">
                          <w:rPr>
                            <w:i/>
                            <w:color w:val="000000"/>
                            <w:kern w:val="24"/>
                            <w:position w:val="-4"/>
                            <w:sz w:val="12"/>
                            <w:szCs w:val="12"/>
                            <w:vertAlign w:val="subscript"/>
                            <w:lang w:val="pt-PT"/>
                          </w:rPr>
                          <w:t>ver</w:t>
                        </w:r>
                        <w:r w:rsidR="0021030A" w:rsidRPr="004057F4">
                          <w:rPr>
                            <w:color w:val="000000"/>
                            <w:kern w:val="24"/>
                            <w:sz w:val="12"/>
                            <w:szCs w:val="12"/>
                            <w:lang w:val="pt-PT"/>
                          </w:rPr>
                          <w:t>,</w:t>
                        </w:r>
                        <w:r w:rsidR="0021030A" w:rsidRPr="004057F4">
                          <w:rPr>
                            <w:i/>
                            <w:color w:val="000000"/>
                            <w:kern w:val="24"/>
                            <w:sz w:val="12"/>
                            <w:szCs w:val="12"/>
                            <w:lang w:val="pt-PT"/>
                          </w:rPr>
                          <w:t>W</w:t>
                        </w:r>
                        <w:r w:rsidR="0021030A" w:rsidRPr="004057F4">
                          <w:rPr>
                            <w:color w:val="000000"/>
                            <w:kern w:val="24"/>
                            <w:sz w:val="12"/>
                            <w:szCs w:val="12"/>
                            <w:lang w:val="pt-PT"/>
                          </w:rPr>
                          <w:t>/</w:t>
                        </w:r>
                        <w:r w:rsidR="0021030A" w:rsidRPr="004057F4">
                          <w:rPr>
                            <w:i/>
                            <w:color w:val="000000"/>
                            <w:kern w:val="24"/>
                            <w:sz w:val="12"/>
                            <w:szCs w:val="12"/>
                            <w:lang w:val="pt-PT"/>
                          </w:rPr>
                          <w:t>s</w:t>
                        </w:r>
                        <w:r w:rsidR="0021030A" w:rsidRPr="004057F4">
                          <w:rPr>
                            <w:i/>
                            <w:color w:val="000000"/>
                            <w:kern w:val="24"/>
                            <w:position w:val="-4"/>
                            <w:sz w:val="12"/>
                            <w:szCs w:val="12"/>
                            <w:vertAlign w:val="subscript"/>
                            <w:lang w:val="pt-PT"/>
                          </w:rPr>
                          <w:t>hor</w:t>
                        </w:r>
                        <w:r w:rsidR="0021030A" w:rsidRPr="004057F4">
                          <w:rPr>
                            <w:color w:val="000000"/>
                            <w:kern w:val="24"/>
                            <w:sz w:val="12"/>
                            <w:szCs w:val="12"/>
                            <w:lang w:val="pt-PT"/>
                          </w:rPr>
                          <w:t xml:space="preserve"> </w:t>
                        </w:r>
                        <w:r w:rsidR="0021030A" w:rsidRPr="00D56CC8">
                          <w:rPr>
                            <w:rFonts w:hAnsi="Symbol"/>
                            <w:color w:val="000000"/>
                            <w:kern w:val="24"/>
                            <w:sz w:val="12"/>
                            <w:szCs w:val="12"/>
                          </w:rPr>
                          <w:sym w:font="Symbol" w:char="F05D"/>
                        </w:r>
                      </w:p>
                      <w:p w14:paraId="6E330257" w14:textId="77777777" w:rsidR="0021030A" w:rsidRPr="00D56CC8" w:rsidRDefault="00BC3336" w:rsidP="0021030A">
                        <w:pPr>
                          <w:pStyle w:val="NormalWeb"/>
                          <w:spacing w:before="0" w:beforeAutospacing="0" w:after="0" w:afterAutospacing="0"/>
                          <w:jc w:val="right"/>
                          <w:rPr>
                            <w:sz w:val="12"/>
                            <w:szCs w:val="12"/>
                          </w:rPr>
                        </w:pPr>
                        <m:oMath>
                          <m:acc>
                            <m:accPr>
                              <m:ctrlPr>
                                <w:rPr>
                                  <w:rFonts w:ascii="Cambria Math" w:eastAsiaTheme="minorEastAsia" w:hAnsi="Cambria Math"/>
                                  <w:i/>
                                  <w:iCs/>
                                  <w:color w:val="000000" w:themeColor="text1"/>
                                  <w:kern w:val="24"/>
                                  <w:sz w:val="12"/>
                                  <w:szCs w:val="12"/>
                                </w:rPr>
                              </m:ctrlPr>
                            </m:accPr>
                            <m:e>
                              <m:r>
                                <w:rPr>
                                  <w:rFonts w:ascii="Cambria Math" w:hAnsi="Cambria Math"/>
                                  <w:color w:val="000000" w:themeColor="text1"/>
                                  <w:kern w:val="24"/>
                                  <w:sz w:val="12"/>
                                  <w:szCs w:val="12"/>
                                </w:rPr>
                                <m:t>x</m:t>
                              </m:r>
                            </m:e>
                          </m:acc>
                        </m:oMath>
                        <w:r w:rsidR="0021030A" w:rsidRPr="00D56CC8">
                          <w:rPr>
                            <w:color w:val="000000"/>
                            <w:kern w:val="24"/>
                            <w:position w:val="-4"/>
                            <w:sz w:val="12"/>
                            <w:szCs w:val="12"/>
                            <w:vertAlign w:val="subscript"/>
                          </w:rPr>
                          <w:t>2</w:t>
                        </w:r>
                        <w:r w:rsidR="0021030A" w:rsidRPr="00D56CC8">
                          <w:rPr>
                            <w:rFonts w:hAnsi="Symbol"/>
                            <w:color w:val="000000"/>
                            <w:kern w:val="24"/>
                            <w:sz w:val="12"/>
                            <w:szCs w:val="12"/>
                          </w:rPr>
                          <w:sym w:font="Symbol" w:char="F05B"/>
                        </w:r>
                        <w:r w:rsidR="0021030A" w:rsidRPr="00D56CC8">
                          <w:rPr>
                            <w:i/>
                            <w:color w:val="000000"/>
                            <w:kern w:val="24"/>
                            <w:sz w:val="12"/>
                            <w:szCs w:val="12"/>
                          </w:rPr>
                          <w:t>H</w:t>
                        </w:r>
                        <w:r w:rsidR="0021030A" w:rsidRPr="00D56CC8">
                          <w:rPr>
                            <w:color w:val="000000"/>
                            <w:kern w:val="24"/>
                            <w:sz w:val="12"/>
                            <w:szCs w:val="12"/>
                          </w:rPr>
                          <w:t>/</w:t>
                        </w:r>
                        <w:r w:rsidR="0021030A" w:rsidRPr="00D56CC8">
                          <w:rPr>
                            <w:i/>
                            <w:color w:val="000000"/>
                            <w:kern w:val="24"/>
                            <w:sz w:val="12"/>
                            <w:szCs w:val="12"/>
                          </w:rPr>
                          <w:t>s</w:t>
                        </w:r>
                        <w:proofErr w:type="spellStart"/>
                        <w:r w:rsidR="0021030A" w:rsidRPr="00D56CC8">
                          <w:rPr>
                            <w:i/>
                            <w:color w:val="000000"/>
                            <w:kern w:val="24"/>
                            <w:position w:val="-4"/>
                            <w:sz w:val="12"/>
                            <w:szCs w:val="12"/>
                            <w:vertAlign w:val="subscript"/>
                          </w:rPr>
                          <w:t>ver</w:t>
                        </w:r>
                        <w:proofErr w:type="spellEnd"/>
                        <w:proofErr w:type="gramStart"/>
                        <w:r w:rsidR="0021030A" w:rsidRPr="00D56CC8">
                          <w:rPr>
                            <w:color w:val="000000"/>
                            <w:kern w:val="24"/>
                            <w:sz w:val="12"/>
                            <w:szCs w:val="12"/>
                          </w:rPr>
                          <w:t>,</w:t>
                        </w:r>
                        <w:r w:rsidR="0021030A" w:rsidRPr="00D56CC8">
                          <w:rPr>
                            <w:i/>
                            <w:color w:val="000000"/>
                            <w:kern w:val="24"/>
                            <w:sz w:val="12"/>
                            <w:szCs w:val="12"/>
                          </w:rPr>
                          <w:t>W</w:t>
                        </w:r>
                        <w:proofErr w:type="gramEnd"/>
                        <w:r w:rsidR="0021030A" w:rsidRPr="00D56CC8">
                          <w:rPr>
                            <w:color w:val="000000"/>
                            <w:kern w:val="24"/>
                            <w:sz w:val="12"/>
                            <w:szCs w:val="12"/>
                          </w:rPr>
                          <w:t>/</w:t>
                        </w:r>
                        <w:r w:rsidR="0021030A" w:rsidRPr="00D56CC8">
                          <w:rPr>
                            <w:i/>
                            <w:color w:val="000000"/>
                            <w:kern w:val="24"/>
                            <w:sz w:val="12"/>
                            <w:szCs w:val="12"/>
                          </w:rPr>
                          <w:t>s</w:t>
                        </w:r>
                        <w:proofErr w:type="spellStart"/>
                        <w:r w:rsidR="0021030A" w:rsidRPr="00D56CC8">
                          <w:rPr>
                            <w:i/>
                            <w:color w:val="000000"/>
                            <w:kern w:val="24"/>
                            <w:position w:val="-4"/>
                            <w:sz w:val="12"/>
                            <w:szCs w:val="12"/>
                            <w:vertAlign w:val="subscript"/>
                          </w:rPr>
                          <w:t>hor</w:t>
                        </w:r>
                        <w:proofErr w:type="spellEnd"/>
                        <w:r w:rsidR="0021030A" w:rsidRPr="00D56CC8">
                          <w:rPr>
                            <w:color w:val="000000"/>
                            <w:kern w:val="24"/>
                            <w:sz w:val="12"/>
                            <w:szCs w:val="12"/>
                          </w:rPr>
                          <w:t xml:space="preserve"> </w:t>
                        </w:r>
                        <w:r w:rsidR="0021030A" w:rsidRPr="00D56CC8">
                          <w:rPr>
                            <w:rFonts w:hAnsi="Symbol"/>
                            <w:color w:val="000000"/>
                            <w:kern w:val="24"/>
                            <w:sz w:val="12"/>
                            <w:szCs w:val="12"/>
                          </w:rPr>
                          <w:sym w:font="Symbol" w:char="F05D"/>
                        </w:r>
                      </w:p>
                    </w:txbxContent>
                  </v:textbox>
                </v:rect>
                <v:rect id="Rectangle 1469" o:spid="_x0000_s1071" style="position:absolute;left:2853;top:3954;width:1810;height:6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6kcQA&#10;AADdAAAADwAAAGRycy9kb3ducmV2LnhtbERPTWvCQBC9F/wPywheSrPRllDTrCKC4KWHJoF6nGan&#10;2WB2NmRXjf++Wyj0No/3OcV2sr240ug7xwqWSQqCuHG641ZBXR2eXkH4gKyxd0wK7uRhu5k9FJhr&#10;d+MPupahFTGEfY4KTAhDLqVvDFn0iRuII/ftRoshwrGVesRbDLe9XKVpJi12HBsMDrQ31JzLi1Ww&#10;4q9THZZN9vy+rsh8PnbTqSqVWsyn3RuIQFP4F/+5jzrOf8nW8PtNPEF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repHEAAAA3QAAAA8AAAAAAAAAAAAAAAAAmAIAAGRycy9k&#10;b3ducmV2LnhtbFBLBQYAAAAABAAEAPUAAACJAwAAAAA=&#10;" fillcolor="#d8d8d8 [2732]" strokecolor="black [3213]" strokeweight="1.25pt">
                  <v:textbox style="layout-flow:vertical;mso-layout-flow-alt:bottom-to-top" inset="0,0,0,0">
                    <w:txbxContent>
                      <w:p w14:paraId="7B36281F" w14:textId="77777777" w:rsidR="0021030A" w:rsidRPr="00C87552" w:rsidRDefault="0021030A" w:rsidP="0021030A">
                        <w:pPr>
                          <w:pStyle w:val="NormalWeb"/>
                          <w:spacing w:before="0" w:beforeAutospacing="0" w:after="0" w:afterAutospacing="0"/>
                          <w:jc w:val="center"/>
                          <w:rPr>
                            <w:rFonts w:asciiTheme="minorHAnsi" w:hAnsiTheme="minorHAnsi" w:cstheme="minorHAnsi"/>
                            <w:sz w:val="16"/>
                            <w:szCs w:val="16"/>
                          </w:rPr>
                        </w:pPr>
                        <w:r w:rsidRPr="00C87552">
                          <w:rPr>
                            <w:iCs/>
                            <w:color w:val="000000"/>
                            <w:kern w:val="24"/>
                            <w:sz w:val="16"/>
                            <w:szCs w:val="16"/>
                          </w:rPr>
                          <w:t>Convert</w:t>
                        </w:r>
                      </w:p>
                    </w:txbxContent>
                  </v:textbox>
                </v:rect>
                <v:rect id="Rectangle 1661" o:spid="_x0000_s1072" style="position:absolute;left:60104;top:3681;width:1803;height:6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YdsIA&#10;AADdAAAADwAAAGRycy9kb3ducmV2LnhtbERPTYvCMBC9C/6HMIIX0bQKRbtGEWHByx62FfQ428w2&#10;ZZtJabLa/fcbQfA2j/c52/1gW3Gj3jeOFaSLBARx5XTDtYJz+T5fg/ABWWPrmBT8kYf9bjzaYq7d&#10;nT/pVoRaxBD2OSowIXS5lL4yZNEvXEccuW/XWwwR9rXUPd5juG3lMkkyabHh2GCwo6Oh6qf4tQqW&#10;/HU9h7TKVh+bksxl1gzXslBqOhkObyACDeElfrpPOs7PshQe38QT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WRh2wgAAAN0AAAAPAAAAAAAAAAAAAAAAAJgCAABkcnMvZG93&#10;bnJldi54bWxQSwUGAAAAAAQABAD1AAAAhwMAAAAA&#10;" fillcolor="#d8d8d8 [2732]" strokecolor="black [3213]" strokeweight="1.25pt">
                  <v:textbox style="layout-flow:vertical;mso-layout-flow-alt:bottom-to-top" inset="0,0,0,0">
                    <w:txbxContent>
                      <w:p w14:paraId="1EE52DA2" w14:textId="77777777" w:rsidR="0021030A" w:rsidRDefault="0021030A" w:rsidP="0021030A">
                        <w:pPr>
                          <w:pStyle w:val="NormalWeb"/>
                          <w:spacing w:before="0" w:beforeAutospacing="0" w:after="0" w:afterAutospacing="0"/>
                          <w:jc w:val="center"/>
                        </w:pPr>
                        <w:r w:rsidRPr="00C87552">
                          <w:rPr>
                            <w:iCs/>
                            <w:color w:val="000000"/>
                            <w:kern w:val="24"/>
                            <w:sz w:val="16"/>
                            <w:szCs w:val="16"/>
                          </w:rPr>
                          <w:t>Convert</w:t>
                        </w:r>
                        <w:r w:rsidRPr="00C87552">
                          <w:rPr>
                            <w:iCs/>
                            <w:color w:val="000000"/>
                            <w:kern w:val="24"/>
                            <w:sz w:val="16"/>
                            <w:szCs w:val="16"/>
                            <w:vertAlign w:val="superscript"/>
                          </w:rPr>
                          <w:t>-1</w:t>
                        </w:r>
                      </w:p>
                    </w:txbxContent>
                  </v:textbox>
                </v:rect>
                <v:rect id="Rectangle 1671" o:spid="_x0000_s1073" style="position:absolute;left:3440;top:700;width:8166;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kj58MA&#10;AADdAAAADwAAAGRycy9kb3ducmV2LnhtbERPTWvCQBC9F/wPywi91U2KWImuImKlORWjiMchOybB&#10;7GzIrjH6691Cwds83ufMl72pRUetqywriEcRCOLc6ooLBYf998cUhPPIGmvLpOBODpaLwdscE21v&#10;vKMu84UIIewSVFB63yRSurwkg25kG+LAnW1r0AfYFlK3eAvhppafUTSRBisODSU2tC4pv2RXo+Cx&#10;Pabj9JSxncbpYXNdddlj96vU+7BfzUB46v1L/O/+0WH+5CuGv2/CC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kj58MAAADdAAAADwAAAAAAAAAAAAAAAACYAgAAZHJzL2Rv&#10;d25yZXYueG1sUEsFBgAAAAAEAAQA9QAAAIgDAAAAAA==&#10;" filled="f" stroked="f" strokeweight="1pt">
                  <v:textbox inset="0,0,0,0">
                    <w:txbxContent>
                      <w:p w14:paraId="7F6E0569" w14:textId="77777777" w:rsidR="0021030A" w:rsidRPr="004057F4" w:rsidRDefault="0021030A" w:rsidP="0021030A">
                        <w:pPr>
                          <w:pStyle w:val="NormalWeb"/>
                          <w:spacing w:before="0" w:beforeAutospacing="0" w:after="0" w:afterAutospacing="0"/>
                          <w:rPr>
                            <w:rFonts w:cstheme="minorHAnsi"/>
                            <w:color w:val="000000"/>
                            <w:kern w:val="24"/>
                            <w:sz w:val="12"/>
                            <w:szCs w:val="12"/>
                            <w:lang w:val="pt-PT"/>
                          </w:rPr>
                        </w:pPr>
                        <w:r w:rsidRPr="004057F4">
                          <w:rPr>
                            <w:rFonts w:cstheme="minorHAnsi"/>
                            <w:i/>
                            <w:iCs/>
                            <w:color w:val="000000"/>
                            <w:kern w:val="24"/>
                            <w:sz w:val="12"/>
                            <w:szCs w:val="12"/>
                            <w:lang w:val="pt-PT"/>
                          </w:rPr>
                          <w:t>x</w:t>
                        </w:r>
                        <w:r w:rsidRPr="004057F4">
                          <w:rPr>
                            <w:rFonts w:cstheme="minorHAnsi"/>
                            <w:color w:val="000000"/>
                            <w:kern w:val="24"/>
                            <w:position w:val="-4"/>
                            <w:sz w:val="12"/>
                            <w:szCs w:val="12"/>
                            <w:vertAlign w:val="subscript"/>
                            <w:lang w:val="pt-PT"/>
                          </w:rPr>
                          <w:t>Y</w:t>
                        </w:r>
                        <w:r w:rsidRPr="00D56CC8">
                          <w:rPr>
                            <w:rFonts w:cstheme="minorHAnsi"/>
                            <w:color w:val="000000"/>
                            <w:kern w:val="24"/>
                            <w:sz w:val="12"/>
                            <w:szCs w:val="12"/>
                          </w:rPr>
                          <w:sym w:font="Symbol" w:char="F05B"/>
                        </w:r>
                        <w:r w:rsidRPr="004057F4">
                          <w:rPr>
                            <w:rFonts w:cstheme="minorHAnsi"/>
                            <w:color w:val="000000"/>
                            <w:kern w:val="24"/>
                            <w:sz w:val="12"/>
                            <w:szCs w:val="12"/>
                            <w:lang w:val="pt-PT"/>
                          </w:rPr>
                          <w:t>1,</w:t>
                        </w:r>
                        <w:r w:rsidRPr="004057F4">
                          <w:rPr>
                            <w:rFonts w:cstheme="minorHAnsi"/>
                            <w:i/>
                            <w:iCs/>
                            <w:color w:val="000000"/>
                            <w:kern w:val="24"/>
                            <w:sz w:val="12"/>
                            <w:szCs w:val="12"/>
                            <w:lang w:val="pt-PT"/>
                          </w:rPr>
                          <w:t>H,W</w:t>
                        </w:r>
                        <w:r w:rsidRPr="00D56CC8">
                          <w:rPr>
                            <w:rFonts w:cstheme="minorHAnsi"/>
                            <w:color w:val="000000"/>
                            <w:kern w:val="24"/>
                            <w:sz w:val="12"/>
                            <w:szCs w:val="12"/>
                          </w:rPr>
                          <w:sym w:font="Symbol" w:char="F05D"/>
                        </w:r>
                      </w:p>
                      <w:p w14:paraId="3AD29883" w14:textId="77777777" w:rsidR="0021030A" w:rsidRPr="004057F4" w:rsidRDefault="0021030A" w:rsidP="0021030A">
                        <w:pPr>
                          <w:pStyle w:val="NormalWeb"/>
                          <w:spacing w:before="0" w:beforeAutospacing="0" w:after="0" w:afterAutospacing="0"/>
                          <w:rPr>
                            <w:rFonts w:cstheme="minorHAnsi"/>
                            <w:sz w:val="12"/>
                            <w:szCs w:val="12"/>
                            <w:lang w:val="pt-PT"/>
                          </w:rPr>
                        </w:pPr>
                        <w:r w:rsidRPr="004057F4">
                          <w:rPr>
                            <w:rFonts w:cstheme="minorHAnsi"/>
                            <w:i/>
                            <w:iCs/>
                            <w:color w:val="000000"/>
                            <w:kern w:val="24"/>
                            <w:sz w:val="12"/>
                            <w:szCs w:val="12"/>
                            <w:lang w:val="pt-PT"/>
                          </w:rPr>
                          <w:t>x</w:t>
                        </w:r>
                        <w:r w:rsidRPr="004057F4">
                          <w:rPr>
                            <w:rFonts w:cstheme="minorHAnsi"/>
                            <w:color w:val="000000"/>
                            <w:kern w:val="24"/>
                            <w:position w:val="-4"/>
                            <w:sz w:val="12"/>
                            <w:szCs w:val="12"/>
                            <w:vertAlign w:val="subscript"/>
                            <w:lang w:val="pt-PT"/>
                          </w:rPr>
                          <w:t>UV</w:t>
                        </w:r>
                        <w:r w:rsidRPr="00D56CC8">
                          <w:rPr>
                            <w:rFonts w:cstheme="minorHAnsi"/>
                            <w:color w:val="000000"/>
                            <w:kern w:val="24"/>
                            <w:sz w:val="12"/>
                            <w:szCs w:val="12"/>
                          </w:rPr>
                          <w:sym w:font="Symbol" w:char="F05B"/>
                        </w:r>
                        <w:r w:rsidRPr="004057F4">
                          <w:rPr>
                            <w:rFonts w:cstheme="minorHAnsi"/>
                            <w:color w:val="000000"/>
                            <w:kern w:val="24"/>
                            <w:sz w:val="12"/>
                            <w:szCs w:val="12"/>
                            <w:lang w:val="pt-PT"/>
                          </w:rPr>
                          <w:t xml:space="preserve">2, </w:t>
                        </w:r>
                        <w:r w:rsidRPr="004057F4">
                          <w:rPr>
                            <w:rFonts w:cstheme="minorHAnsi"/>
                            <w:i/>
                            <w:iCs/>
                            <w:color w:val="000000"/>
                            <w:kern w:val="24"/>
                            <w:sz w:val="12"/>
                            <w:szCs w:val="12"/>
                            <w:lang w:val="pt-PT"/>
                          </w:rPr>
                          <w:t>H</w:t>
                        </w:r>
                        <w:r w:rsidRPr="004057F4">
                          <w:rPr>
                            <w:rFonts w:cstheme="minorHAnsi"/>
                            <w:color w:val="000000"/>
                            <w:kern w:val="24"/>
                            <w:sz w:val="12"/>
                            <w:szCs w:val="12"/>
                            <w:lang w:val="pt-PT"/>
                          </w:rPr>
                          <w:t>/</w:t>
                        </w:r>
                        <w:r w:rsidRPr="004057F4">
                          <w:rPr>
                            <w:rFonts w:cstheme="minorHAnsi"/>
                            <w:i/>
                            <w:iCs/>
                            <w:color w:val="000000"/>
                            <w:kern w:val="24"/>
                            <w:sz w:val="12"/>
                            <w:szCs w:val="12"/>
                            <w:lang w:val="pt-PT"/>
                          </w:rPr>
                          <w:t>c</w:t>
                        </w:r>
                        <w:r w:rsidRPr="004057F4">
                          <w:rPr>
                            <w:rFonts w:cstheme="minorHAnsi"/>
                            <w:i/>
                            <w:iCs/>
                            <w:color w:val="000000"/>
                            <w:kern w:val="24"/>
                            <w:position w:val="-4"/>
                            <w:sz w:val="12"/>
                            <w:szCs w:val="12"/>
                            <w:vertAlign w:val="subscript"/>
                            <w:lang w:val="pt-PT"/>
                          </w:rPr>
                          <w:t>ver</w:t>
                        </w:r>
                        <w:r w:rsidRPr="004057F4">
                          <w:rPr>
                            <w:rFonts w:cstheme="minorHAnsi"/>
                            <w:color w:val="000000"/>
                            <w:kern w:val="24"/>
                            <w:sz w:val="12"/>
                            <w:szCs w:val="12"/>
                            <w:lang w:val="pt-PT"/>
                          </w:rPr>
                          <w:t>,</w:t>
                        </w:r>
                        <w:r w:rsidRPr="004057F4">
                          <w:rPr>
                            <w:rFonts w:cstheme="minorHAnsi"/>
                            <w:i/>
                            <w:iCs/>
                            <w:color w:val="000000"/>
                            <w:kern w:val="24"/>
                            <w:sz w:val="12"/>
                            <w:szCs w:val="12"/>
                            <w:lang w:val="pt-PT"/>
                          </w:rPr>
                          <w:t>W</w:t>
                        </w:r>
                        <w:r w:rsidRPr="004057F4">
                          <w:rPr>
                            <w:rFonts w:cstheme="minorHAnsi"/>
                            <w:color w:val="000000"/>
                            <w:kern w:val="24"/>
                            <w:sz w:val="12"/>
                            <w:szCs w:val="12"/>
                            <w:lang w:val="pt-PT"/>
                          </w:rPr>
                          <w:t>/</w:t>
                        </w:r>
                        <w:r w:rsidRPr="004057F4">
                          <w:rPr>
                            <w:rFonts w:cstheme="minorHAnsi"/>
                            <w:i/>
                            <w:iCs/>
                            <w:color w:val="000000"/>
                            <w:kern w:val="24"/>
                            <w:sz w:val="12"/>
                            <w:szCs w:val="12"/>
                            <w:lang w:val="pt-PT"/>
                          </w:rPr>
                          <w:t>c</w:t>
                        </w:r>
                        <w:r w:rsidRPr="004057F4">
                          <w:rPr>
                            <w:rFonts w:cstheme="minorHAnsi"/>
                            <w:i/>
                            <w:iCs/>
                            <w:color w:val="000000"/>
                            <w:kern w:val="24"/>
                            <w:position w:val="-4"/>
                            <w:sz w:val="12"/>
                            <w:szCs w:val="12"/>
                            <w:vertAlign w:val="subscript"/>
                            <w:lang w:val="pt-PT"/>
                          </w:rPr>
                          <w:t>hor</w:t>
                        </w:r>
                        <w:r w:rsidRPr="004057F4">
                          <w:rPr>
                            <w:rFonts w:cstheme="minorHAnsi"/>
                            <w:color w:val="000000"/>
                            <w:kern w:val="24"/>
                            <w:sz w:val="12"/>
                            <w:szCs w:val="12"/>
                            <w:lang w:val="pt-PT"/>
                          </w:rPr>
                          <w:t xml:space="preserve"> </w:t>
                        </w:r>
                        <w:r w:rsidRPr="00CB7E23">
                          <w:rPr>
                            <w:rFonts w:cstheme="minorHAnsi"/>
                            <w:color w:val="000000"/>
                            <w:kern w:val="24"/>
                            <w:sz w:val="12"/>
                            <w:szCs w:val="12"/>
                          </w:rPr>
                          <w:sym w:font="Symbol" w:char="F05D"/>
                        </w:r>
                      </w:p>
                    </w:txbxContent>
                  </v:textbox>
                </v:rect>
                <v:rect id="Rectangle 1678" o:spid="_x0000_s1074" style="position:absolute;left:53943;top:359;width:8160;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OKesYA&#10;AADdAAAADwAAAGRycy9kb3ducmV2LnhtbESPQWvCQBCF70L/wzKF3nRjKVaiq0hpS3MqRhGPQ3ZM&#10;gtnZkF1j9Nc7h0JvM7w3732zXA+uUT11ofZsYDpJQBEX3tZcGtjvvsZzUCEiW2w8k4EbBVivnkZL&#10;TK2/8pb6PJZKQjikaKCKsU21DkVFDsPEt8SinXznMMraldp2eJVw1+jXJJlphzVLQ4UtfVRUnPOL&#10;M3D/PmRv2TFnP59m+8/Lps/v219jXp6HzQJUpCH+m/+uf6zgz94FV76REfTq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OKesYAAADdAAAADwAAAAAAAAAAAAAAAACYAgAAZHJz&#10;L2Rvd25yZXYueG1sUEsFBgAAAAAEAAQA9QAAAIsDAAAAAA==&#10;" filled="f" stroked="f" strokeweight="1pt">
                  <v:textbox inset="0,0,0,0">
                    <w:txbxContent>
                      <w:p w14:paraId="58E2DE76" w14:textId="77777777" w:rsidR="0021030A" w:rsidRPr="004057F4" w:rsidRDefault="00BC3336" w:rsidP="0021030A">
                        <w:pPr>
                          <w:pStyle w:val="NormalWeb"/>
                          <w:spacing w:before="0" w:beforeAutospacing="0" w:after="0" w:afterAutospacing="0"/>
                          <w:rPr>
                            <w:lang w:val="pt-PT"/>
                          </w:rPr>
                        </w:pPr>
                        <m:oMath>
                          <m:acc>
                            <m:accPr>
                              <m:ctrlPr>
                                <w:rPr>
                                  <w:rFonts w:ascii="Cambria Math" w:eastAsiaTheme="minorEastAsia" w:hAnsi="Cambria Math"/>
                                  <w:i/>
                                  <w:iCs/>
                                  <w:color w:val="000000" w:themeColor="text1"/>
                                  <w:kern w:val="24"/>
                                  <w:sz w:val="12"/>
                                  <w:szCs w:val="12"/>
                                </w:rPr>
                              </m:ctrlPr>
                            </m:accPr>
                            <m:e>
                              <m:r>
                                <w:rPr>
                                  <w:rFonts w:ascii="Cambria Math" w:hAnsi="Cambria Math"/>
                                  <w:color w:val="000000" w:themeColor="text1"/>
                                  <w:kern w:val="24"/>
                                  <w:sz w:val="12"/>
                                  <w:szCs w:val="12"/>
                                </w:rPr>
                                <m:t>x</m:t>
                              </m:r>
                            </m:e>
                          </m:acc>
                        </m:oMath>
                        <w:r w:rsidR="0021030A" w:rsidRPr="004057F4">
                          <w:rPr>
                            <w:rFonts w:cs="Calibri"/>
                            <w:color w:val="000000"/>
                            <w:kern w:val="24"/>
                            <w:position w:val="-3"/>
                            <w:sz w:val="12"/>
                            <w:szCs w:val="12"/>
                            <w:vertAlign w:val="subscript"/>
                            <w:lang w:val="pt-PT"/>
                          </w:rPr>
                          <w:t>Y</w:t>
                        </w:r>
                        <w:r w:rsidR="0021030A">
                          <w:rPr>
                            <w:rFonts w:hAnsi="Symbol" w:cs="Calibri"/>
                            <w:color w:val="000000"/>
                            <w:kern w:val="24"/>
                            <w:sz w:val="12"/>
                            <w:szCs w:val="12"/>
                          </w:rPr>
                          <w:sym w:font="Symbol" w:char="F05B"/>
                        </w:r>
                        <w:r w:rsidR="0021030A" w:rsidRPr="004057F4">
                          <w:rPr>
                            <w:rFonts w:cs="Calibri"/>
                            <w:color w:val="000000"/>
                            <w:kern w:val="24"/>
                            <w:sz w:val="12"/>
                            <w:szCs w:val="12"/>
                            <w:lang w:val="pt-PT"/>
                          </w:rPr>
                          <w:t>1,</w:t>
                        </w:r>
                        <w:r w:rsidR="0021030A" w:rsidRPr="004057F4">
                          <w:rPr>
                            <w:rFonts w:cs="Calibri"/>
                            <w:i/>
                            <w:iCs/>
                            <w:color w:val="000000"/>
                            <w:kern w:val="24"/>
                            <w:sz w:val="12"/>
                            <w:szCs w:val="12"/>
                            <w:lang w:val="pt-PT"/>
                          </w:rPr>
                          <w:t>H,W</w:t>
                        </w:r>
                        <w:r w:rsidR="0021030A">
                          <w:rPr>
                            <w:rFonts w:hAnsi="Symbol" w:cs="Calibri"/>
                            <w:color w:val="000000"/>
                            <w:kern w:val="24"/>
                            <w:sz w:val="12"/>
                            <w:szCs w:val="12"/>
                          </w:rPr>
                          <w:sym w:font="Symbol" w:char="F05D"/>
                        </w:r>
                      </w:p>
                      <w:p w14:paraId="127D348E" w14:textId="77777777" w:rsidR="0021030A" w:rsidRPr="004057F4" w:rsidRDefault="00BC3336" w:rsidP="0021030A">
                        <w:pPr>
                          <w:pStyle w:val="NormalWeb"/>
                          <w:spacing w:before="0" w:beforeAutospacing="0" w:after="0" w:afterAutospacing="0"/>
                          <w:rPr>
                            <w:lang w:val="pt-PT"/>
                          </w:rPr>
                        </w:pPr>
                        <m:oMath>
                          <m:acc>
                            <m:accPr>
                              <m:ctrlPr>
                                <w:rPr>
                                  <w:rFonts w:ascii="Cambria Math" w:eastAsiaTheme="minorEastAsia" w:hAnsi="Cambria Math"/>
                                  <w:i/>
                                  <w:iCs/>
                                  <w:color w:val="000000" w:themeColor="text1"/>
                                  <w:kern w:val="24"/>
                                  <w:sz w:val="12"/>
                                  <w:szCs w:val="12"/>
                                </w:rPr>
                              </m:ctrlPr>
                            </m:accPr>
                            <m:e>
                              <m:r>
                                <w:rPr>
                                  <w:rFonts w:ascii="Cambria Math" w:hAnsi="Cambria Math"/>
                                  <w:color w:val="000000" w:themeColor="text1"/>
                                  <w:kern w:val="24"/>
                                  <w:sz w:val="12"/>
                                  <w:szCs w:val="12"/>
                                </w:rPr>
                                <m:t>x</m:t>
                              </m:r>
                            </m:e>
                          </m:acc>
                        </m:oMath>
                        <w:r w:rsidR="0021030A" w:rsidRPr="004057F4">
                          <w:rPr>
                            <w:rFonts w:cs="Calibri"/>
                            <w:color w:val="000000"/>
                            <w:kern w:val="24"/>
                            <w:position w:val="-3"/>
                            <w:sz w:val="12"/>
                            <w:szCs w:val="12"/>
                            <w:vertAlign w:val="subscript"/>
                            <w:lang w:val="pt-PT"/>
                          </w:rPr>
                          <w:t>UV</w:t>
                        </w:r>
                        <w:r w:rsidR="0021030A" w:rsidRPr="00CB7E23">
                          <w:rPr>
                            <w:rFonts w:hAnsi="Symbol" w:cs="Calibri"/>
                            <w:color w:val="000000"/>
                            <w:kern w:val="24"/>
                            <w:sz w:val="12"/>
                            <w:szCs w:val="12"/>
                          </w:rPr>
                          <w:sym w:font="Symbol" w:char="F05B"/>
                        </w:r>
                        <w:r w:rsidR="0021030A" w:rsidRPr="004057F4">
                          <w:rPr>
                            <w:rFonts w:cs="Calibri"/>
                            <w:color w:val="000000"/>
                            <w:kern w:val="24"/>
                            <w:sz w:val="12"/>
                            <w:szCs w:val="12"/>
                            <w:lang w:val="pt-PT"/>
                          </w:rPr>
                          <w:t xml:space="preserve">2, </w:t>
                        </w:r>
                        <w:r w:rsidR="0021030A" w:rsidRPr="004057F4">
                          <w:rPr>
                            <w:rFonts w:cs="Calibri"/>
                            <w:i/>
                            <w:iCs/>
                            <w:color w:val="000000"/>
                            <w:kern w:val="24"/>
                            <w:sz w:val="12"/>
                            <w:szCs w:val="12"/>
                            <w:lang w:val="pt-PT"/>
                          </w:rPr>
                          <w:t>H</w:t>
                        </w:r>
                        <w:r w:rsidR="0021030A" w:rsidRPr="004057F4">
                          <w:rPr>
                            <w:rFonts w:cs="Calibri"/>
                            <w:color w:val="000000"/>
                            <w:kern w:val="24"/>
                            <w:sz w:val="12"/>
                            <w:szCs w:val="12"/>
                            <w:lang w:val="pt-PT"/>
                          </w:rPr>
                          <w:t>/</w:t>
                        </w:r>
                        <w:r w:rsidR="0021030A" w:rsidRPr="004057F4">
                          <w:rPr>
                            <w:rFonts w:cs="Calibri"/>
                            <w:i/>
                            <w:iCs/>
                            <w:color w:val="000000"/>
                            <w:kern w:val="24"/>
                            <w:sz w:val="12"/>
                            <w:szCs w:val="12"/>
                            <w:lang w:val="pt-PT"/>
                          </w:rPr>
                          <w:t>c</w:t>
                        </w:r>
                        <w:r w:rsidR="0021030A" w:rsidRPr="004057F4">
                          <w:rPr>
                            <w:rFonts w:cs="Calibri"/>
                            <w:i/>
                            <w:iCs/>
                            <w:color w:val="000000"/>
                            <w:kern w:val="24"/>
                            <w:position w:val="-3"/>
                            <w:sz w:val="12"/>
                            <w:szCs w:val="12"/>
                            <w:vertAlign w:val="subscript"/>
                            <w:lang w:val="pt-PT"/>
                          </w:rPr>
                          <w:t>ver</w:t>
                        </w:r>
                        <w:r w:rsidR="0021030A" w:rsidRPr="004057F4">
                          <w:rPr>
                            <w:rFonts w:cs="Calibri"/>
                            <w:color w:val="000000"/>
                            <w:kern w:val="24"/>
                            <w:sz w:val="12"/>
                            <w:szCs w:val="12"/>
                            <w:lang w:val="pt-PT"/>
                          </w:rPr>
                          <w:t>,</w:t>
                        </w:r>
                        <w:r w:rsidR="0021030A" w:rsidRPr="004057F4">
                          <w:rPr>
                            <w:rFonts w:cs="Calibri"/>
                            <w:i/>
                            <w:iCs/>
                            <w:color w:val="000000"/>
                            <w:kern w:val="24"/>
                            <w:sz w:val="12"/>
                            <w:szCs w:val="12"/>
                            <w:lang w:val="pt-PT"/>
                          </w:rPr>
                          <w:t>W</w:t>
                        </w:r>
                        <w:r w:rsidR="0021030A" w:rsidRPr="004057F4">
                          <w:rPr>
                            <w:rFonts w:cs="Calibri"/>
                            <w:color w:val="000000"/>
                            <w:kern w:val="24"/>
                            <w:sz w:val="12"/>
                            <w:szCs w:val="12"/>
                            <w:lang w:val="pt-PT"/>
                          </w:rPr>
                          <w:t>/</w:t>
                        </w:r>
                        <w:r w:rsidR="0021030A" w:rsidRPr="004057F4">
                          <w:rPr>
                            <w:rFonts w:cs="Calibri"/>
                            <w:i/>
                            <w:iCs/>
                            <w:color w:val="000000"/>
                            <w:kern w:val="24"/>
                            <w:sz w:val="12"/>
                            <w:szCs w:val="12"/>
                            <w:lang w:val="pt-PT"/>
                          </w:rPr>
                          <w:t>c</w:t>
                        </w:r>
                        <w:r w:rsidR="0021030A" w:rsidRPr="004057F4">
                          <w:rPr>
                            <w:rFonts w:cs="Calibri"/>
                            <w:i/>
                            <w:iCs/>
                            <w:color w:val="000000"/>
                            <w:kern w:val="24"/>
                            <w:position w:val="-3"/>
                            <w:sz w:val="12"/>
                            <w:szCs w:val="12"/>
                            <w:vertAlign w:val="subscript"/>
                            <w:lang w:val="pt-PT"/>
                          </w:rPr>
                          <w:t>hor</w:t>
                        </w:r>
                        <w:r w:rsidR="0021030A" w:rsidRPr="004057F4">
                          <w:rPr>
                            <w:rFonts w:cs="Calibri"/>
                            <w:color w:val="000000"/>
                            <w:kern w:val="24"/>
                            <w:sz w:val="12"/>
                            <w:szCs w:val="12"/>
                            <w:lang w:val="pt-PT"/>
                          </w:rPr>
                          <w:t xml:space="preserve"> </w:t>
                        </w:r>
                        <w:r w:rsidR="0021030A" w:rsidRPr="00CB7E23">
                          <w:rPr>
                            <w:rFonts w:hAnsi="Symbol" w:cs="Calibri"/>
                            <w:color w:val="000000"/>
                            <w:kern w:val="24"/>
                            <w:sz w:val="12"/>
                            <w:szCs w:val="12"/>
                          </w:rPr>
                          <w:sym w:font="Symbol" w:char="F05D"/>
                        </w:r>
                      </w:p>
                    </w:txbxContent>
                  </v:textbox>
                </v:rect>
                <w10:anchorlock/>
              </v:group>
            </w:pict>
          </mc:Fallback>
        </mc:AlternateContent>
      </w:r>
    </w:p>
    <w:p w14:paraId="733C72C8" w14:textId="7F0BFA4E" w:rsidR="0021030A" w:rsidRPr="00DC7FE6" w:rsidRDefault="0021030A" w:rsidP="0021030A">
      <w:pPr>
        <w:pStyle w:val="Caption"/>
        <w:ind w:firstLine="284"/>
        <w:rPr>
          <w:rFonts w:ascii="Arial" w:hAnsi="Arial" w:cs="Arial"/>
          <w:i w:val="0"/>
          <w:sz w:val="20"/>
          <w:szCs w:val="20"/>
          <w:lang w:val="en-US"/>
        </w:rPr>
      </w:pPr>
      <w:r w:rsidRPr="00DC7FE6">
        <w:rPr>
          <w:rFonts w:ascii="Arial" w:hAnsi="Arial" w:cs="Arial"/>
          <w:i w:val="0"/>
          <w:sz w:val="20"/>
          <w:szCs w:val="20"/>
        </w:rPr>
        <w:lastRenderedPageBreak/>
        <w:t xml:space="preserve">Figure </w:t>
      </w:r>
      <w:r>
        <w:rPr>
          <w:rFonts w:ascii="Arial" w:hAnsi="Arial" w:cs="Arial"/>
          <w:i w:val="0"/>
          <w:sz w:val="20"/>
          <w:szCs w:val="20"/>
        </w:rPr>
        <w:t>4.3.X-2</w:t>
      </w:r>
      <w:r w:rsidRPr="00DC7FE6">
        <w:rPr>
          <w:rFonts w:ascii="Arial" w:hAnsi="Arial" w:cs="Arial"/>
          <w:i w:val="0"/>
          <w:sz w:val="20"/>
          <w:szCs w:val="20"/>
        </w:rPr>
        <w:t xml:space="preserve"> </w:t>
      </w:r>
      <w:r>
        <w:rPr>
          <w:rFonts w:ascii="Arial" w:hAnsi="Arial" w:cs="Arial"/>
          <w:i w:val="0"/>
          <w:sz w:val="20"/>
          <w:szCs w:val="20"/>
        </w:rPr>
        <w:t>Encoder and Decoder diagram of JPEG AI</w:t>
      </w:r>
    </w:p>
    <w:p w14:paraId="4473E240" w14:textId="2101F3F5" w:rsidR="0021030A" w:rsidRPr="0021030A" w:rsidRDefault="0021030A" w:rsidP="0021030A">
      <w:pPr>
        <w:spacing w:after="240"/>
        <w:ind w:right="-41"/>
        <w:rPr>
          <w:lang w:val="en-US"/>
        </w:rPr>
      </w:pPr>
      <w:r>
        <w:rPr>
          <w:lang w:val="en-US"/>
        </w:rPr>
        <w:t>Figure 4.3.X-2 shows the combined encoder and decoder diagram of JPEG AI [XX]</w:t>
      </w:r>
      <w:r w:rsidR="00042ED6">
        <w:rPr>
          <w:lang w:val="en-US"/>
        </w:rPr>
        <w:t xml:space="preserve"> (similar to other coding specifications JPEG AI only defines the decoder part normatively)</w:t>
      </w:r>
      <w:r>
        <w:rPr>
          <w:lang w:val="en-US"/>
        </w:rPr>
        <w:t xml:space="preserve">. </w:t>
      </w:r>
      <w:r>
        <w:t>The e</w:t>
      </w:r>
      <w:r w:rsidRPr="0096316A">
        <w:t xml:space="preserve">ncoder receives </w:t>
      </w:r>
      <w:r>
        <w:t xml:space="preserve">a source </w:t>
      </w:r>
      <w:r w:rsidRPr="0096316A">
        <w:t>image</w:t>
      </w:r>
      <w:r>
        <w:t xml:space="preserve"> and</w:t>
      </w:r>
      <w:r w:rsidRPr="0096316A">
        <w:t xml:space="preserve"> converts it to </w:t>
      </w:r>
      <w:r>
        <w:t xml:space="preserve">the </w:t>
      </w:r>
      <w:r w:rsidRPr="0096316A">
        <w:t>coding format</w:t>
      </w:r>
      <w:r w:rsidRPr="00F15F52">
        <w:t>.</w:t>
      </w:r>
      <w:r w:rsidRPr="0096316A">
        <w:t xml:space="preserve"> This includes </w:t>
      </w:r>
      <w:r>
        <w:t>colour</w:t>
      </w:r>
      <w:r w:rsidRPr="0096316A">
        <w:t xml:space="preserve"> separation to primary and secondary component, which are compressed using</w:t>
      </w:r>
      <w:r>
        <w:t xml:space="preserve"> the</w:t>
      </w:r>
      <w:r w:rsidRPr="0096316A">
        <w:t xml:space="preserve"> same sequence of s</w:t>
      </w:r>
      <w:r>
        <w:t xml:space="preserve">teps: analysis transform, </w:t>
      </w:r>
      <w:r w:rsidRPr="0096316A">
        <w:t>encoder, latent prediction, entropy and residual coding.</w:t>
      </w:r>
    </w:p>
    <w:p w14:paraId="2CBB815A" w14:textId="79659F00" w:rsidR="0021030A" w:rsidRPr="0096316A" w:rsidRDefault="0021030A" w:rsidP="0021030A">
      <w:pPr>
        <w:spacing w:after="240"/>
        <w:ind w:right="-41"/>
      </w:pPr>
      <w:r>
        <w:t>The a</w:t>
      </w:r>
      <w:r w:rsidRPr="0096316A">
        <w:t>nalysis transform (marked as ‘</w:t>
      </w:r>
      <w:proofErr w:type="spellStart"/>
      <w:r w:rsidRPr="0096316A">
        <w:rPr>
          <w:i/>
        </w:rPr>
        <w:t>EncoderID</w:t>
      </w:r>
      <w:proofErr w:type="spellEnd"/>
      <w:r>
        <w:t xml:space="preserve"> </w:t>
      </w:r>
      <w:r w:rsidRPr="0096316A">
        <w:t>on</w:t>
      </w:r>
      <w:r>
        <w:t xml:space="preserve"> Figure 4.3.X-2</w:t>
      </w:r>
      <w:r w:rsidRPr="0096316A">
        <w:t xml:space="preserve">) produces latent representation of the image </w:t>
      </w:r>
      <w:r w:rsidRPr="0096316A">
        <w:rPr>
          <w:i/>
        </w:rPr>
        <w:t>y</w:t>
      </w:r>
      <w:r w:rsidRPr="0096316A">
        <w:t>. This latent representation</w:t>
      </w:r>
      <w:r>
        <w:t xml:space="preserve"> is further compressed to </w:t>
      </w:r>
      <w:r w:rsidRPr="0096316A">
        <w:t xml:space="preserve">tensor </w:t>
      </w:r>
      <w:r w:rsidRPr="0096316A">
        <w:rPr>
          <w:i/>
        </w:rPr>
        <w:t>z</w:t>
      </w:r>
      <w:r w:rsidRPr="0096316A">
        <w:t>, which carries information about latent domain prediction and</w:t>
      </w:r>
      <w:r w:rsidR="002B24F5">
        <w:t xml:space="preserve"> entropy parameters</w:t>
      </w:r>
      <w:r w:rsidRPr="0096316A">
        <w:t xml:space="preserve">. </w:t>
      </w:r>
      <w:r>
        <w:t xml:space="preserve">The </w:t>
      </w:r>
      <w:r w:rsidRPr="0096316A">
        <w:t xml:space="preserve">tensor </w:t>
      </w:r>
      <w:r w:rsidRPr="0096316A">
        <w:rPr>
          <w:i/>
        </w:rPr>
        <w:t>z</w:t>
      </w:r>
      <w:r w:rsidRPr="0096316A">
        <w:t xml:space="preserve"> is quantized to </w:t>
      </w:r>
      <m:oMath>
        <m:acc>
          <m:accPr>
            <m:ctrlPr>
              <w:rPr>
                <w:rFonts w:ascii="Cambria Math" w:hAnsi="Cambria Math"/>
                <w:i/>
              </w:rPr>
            </m:ctrlPr>
          </m:accPr>
          <m:e>
            <m:r>
              <w:rPr>
                <w:rFonts w:ascii="Cambria Math" w:hAnsi="Cambria Math"/>
              </w:rPr>
              <m:t>z</m:t>
            </m:r>
          </m:e>
        </m:acc>
      </m:oMath>
      <w:r w:rsidRPr="0096316A">
        <w:t xml:space="preserve">  and compressed by arithmetic coder</w:t>
      </w:r>
      <w:r w:rsidR="00042ED6">
        <w:t xml:space="preserve"> AE</w:t>
      </w:r>
      <w:r w:rsidRPr="0096316A">
        <w:t xml:space="preserve"> with entropy parameters which are part of trained model (known to both encoder and decoder). </w:t>
      </w:r>
      <w:bookmarkStart w:id="22" w:name="OLE_LINK1"/>
      <w:bookmarkStart w:id="23" w:name="OLE_LINK2"/>
      <w:r>
        <w:t>The l</w:t>
      </w:r>
      <w:r w:rsidRPr="0096316A">
        <w:t xml:space="preserve">atent domain prediction is subtracted </w:t>
      </w:r>
      <w:r>
        <w:t>from</w:t>
      </w:r>
      <w:r w:rsidRPr="0096316A">
        <w:t xml:space="preserve"> </w:t>
      </w:r>
      <w:r w:rsidRPr="0096316A">
        <w:rPr>
          <w:i/>
        </w:rPr>
        <w:t>y</w:t>
      </w:r>
      <w:r w:rsidRPr="0096316A">
        <w:t xml:space="preserve">, </w:t>
      </w:r>
      <w:bookmarkEnd w:id="22"/>
      <w:bookmarkEnd w:id="23"/>
      <w:r w:rsidRPr="0096316A">
        <w:t xml:space="preserve">and </w:t>
      </w:r>
      <w:r>
        <w:t xml:space="preserve">the </w:t>
      </w:r>
      <w:r w:rsidRPr="0096316A">
        <w:t xml:space="preserve">residual </w:t>
      </w:r>
      <w:r w:rsidRPr="0096316A">
        <w:rPr>
          <w:i/>
        </w:rPr>
        <w:t>r</w:t>
      </w:r>
      <w:r w:rsidRPr="0096316A">
        <w:t xml:space="preserve"> </w:t>
      </w:r>
      <w:r>
        <w:t xml:space="preserve">obtained </w:t>
      </w:r>
      <w:r w:rsidRPr="0096316A">
        <w:t xml:space="preserve">is quantized to </w:t>
      </w:r>
      <m:oMath>
        <m:acc>
          <m:accPr>
            <m:ctrlPr>
              <w:rPr>
                <w:rFonts w:ascii="Cambria Math" w:hAnsi="Cambria Math"/>
                <w:i/>
              </w:rPr>
            </m:ctrlPr>
          </m:accPr>
          <m:e>
            <m:r>
              <w:rPr>
                <w:rFonts w:ascii="Cambria Math" w:hAnsi="Cambria Math"/>
              </w:rPr>
              <m:t>r</m:t>
            </m:r>
          </m:e>
        </m:acc>
      </m:oMath>
      <w:r w:rsidRPr="0096316A">
        <w:t xml:space="preserve"> and encoded by arithmetic coder with entropy parameters produce</w:t>
      </w:r>
      <w:r>
        <w:t>d</w:t>
      </w:r>
      <w:r w:rsidRPr="0096316A">
        <w:t xml:space="preserve"> by </w:t>
      </w:r>
      <w:r>
        <w:t>the</w:t>
      </w:r>
      <w:r w:rsidRPr="0096316A">
        <w:t xml:space="preserve"> decoder from </w:t>
      </w:r>
      <w:r>
        <w:t xml:space="preserve">the </w:t>
      </w:r>
      <w:r w:rsidRPr="0096316A">
        <w:t>tensor.</w:t>
      </w:r>
      <w:r w:rsidRPr="0096316A">
        <w:rPr>
          <w:i/>
        </w:rPr>
        <w:t xml:space="preserve"> </w:t>
      </w:r>
    </w:p>
    <w:p w14:paraId="305E13D7" w14:textId="639E3615" w:rsidR="0021030A" w:rsidRDefault="0021030A" w:rsidP="0021030A">
      <w:pPr>
        <w:spacing w:after="240"/>
        <w:ind w:right="-41"/>
      </w:pPr>
      <w:r>
        <w:t>The d</w:t>
      </w:r>
      <w:r w:rsidRPr="0096316A">
        <w:t>ecoder performs same steps for primary and secondary components</w:t>
      </w:r>
      <w:r>
        <w:t xml:space="preserve">, including: </w:t>
      </w:r>
      <w:r w:rsidR="00C0736C">
        <w:t xml:space="preserve">a) </w:t>
      </w:r>
      <w:r>
        <w:t>parsing</w:t>
      </w:r>
      <w:r w:rsidRPr="0096316A">
        <w:t xml:space="preserve"> tensor</w:t>
      </w:r>
      <m:oMath>
        <m:r>
          <w:rPr>
            <w:rFonts w:ascii="Cambria Math" w:hAnsi="Cambria Math"/>
          </w:rPr>
          <m:t xml:space="preserve"> </m:t>
        </m:r>
        <m:acc>
          <m:accPr>
            <m:ctrlPr>
              <w:rPr>
                <w:rFonts w:ascii="Cambria Math" w:hAnsi="Cambria Math"/>
                <w:i/>
              </w:rPr>
            </m:ctrlPr>
          </m:accPr>
          <m:e>
            <m:r>
              <w:rPr>
                <w:rFonts w:ascii="Cambria Math" w:hAnsi="Cambria Math"/>
              </w:rPr>
              <m:t>z</m:t>
            </m:r>
          </m:e>
        </m:acc>
      </m:oMath>
      <w:r w:rsidRPr="0096316A">
        <w:t xml:space="preserve"> (entropy parameters are part of the trained model), </w:t>
      </w:r>
      <w:r w:rsidR="00C0736C">
        <w:t xml:space="preserve">b) </w:t>
      </w:r>
      <w:r>
        <w:t>processing by the</w:t>
      </w:r>
      <w:r w:rsidRPr="0096316A">
        <w:t xml:space="preserve"> decoder </w:t>
      </w:r>
      <w:r>
        <w:t>to</w:t>
      </w:r>
      <w:r w:rsidRPr="0096316A">
        <w:t xml:space="preserve"> produce entropy parameters for residual decoding, </w:t>
      </w:r>
      <w:r w:rsidR="00C0736C">
        <w:t xml:space="preserve">c) </w:t>
      </w:r>
      <w:r>
        <w:t>processing</w:t>
      </w:r>
      <w:r w:rsidR="00C0736C">
        <w:t>,</w:t>
      </w:r>
      <w:r>
        <w:t xml:space="preserve"> by the</w:t>
      </w:r>
      <w:r w:rsidRPr="0096316A">
        <w:t xml:space="preserve"> decoder </w:t>
      </w:r>
      <w:r>
        <w:t>to</w:t>
      </w:r>
      <w:r w:rsidRPr="0096316A">
        <w:t xml:space="preserve"> produce explicitly signalled component</w:t>
      </w:r>
      <w:r w:rsidR="00C0736C">
        <w:t>s</w:t>
      </w:r>
      <w:r w:rsidRPr="0096316A">
        <w:t xml:space="preserve"> of prediction and latent doma</w:t>
      </w:r>
      <w:r>
        <w:t>i</w:t>
      </w:r>
      <w:r w:rsidR="00C0736C">
        <w:t>n prediction</w:t>
      </w:r>
      <w:r>
        <w:t>,</w:t>
      </w:r>
      <w:r w:rsidRPr="0096316A">
        <w:t xml:space="preserve"> </w:t>
      </w:r>
      <w:r w:rsidR="00C0736C">
        <w:t xml:space="preserve">d) </w:t>
      </w:r>
      <w:r w:rsidRPr="0096316A">
        <w:t xml:space="preserve">forming reconstructed latent representation of the image </w:t>
      </w:r>
      <m:oMath>
        <m:acc>
          <m:accPr>
            <m:ctrlPr>
              <w:rPr>
                <w:rFonts w:ascii="Cambria Math" w:hAnsi="Cambria Math"/>
                <w:i/>
              </w:rPr>
            </m:ctrlPr>
          </m:accPr>
          <m:e>
            <m:r>
              <w:rPr>
                <w:rFonts w:ascii="Cambria Math" w:hAnsi="Cambria Math"/>
              </w:rPr>
              <m:t>y</m:t>
            </m:r>
          </m:e>
        </m:acc>
      </m:oMath>
      <w:r w:rsidRPr="0096316A">
        <w:t xml:space="preserve">.  </w:t>
      </w:r>
      <w:r>
        <w:t>The s</w:t>
      </w:r>
      <w:r w:rsidRPr="0096316A">
        <w:t xml:space="preserve">ynthesis transform for </w:t>
      </w:r>
      <w:r>
        <w:t xml:space="preserve">the </w:t>
      </w:r>
      <w:r w:rsidRPr="0096316A">
        <w:t>primary component operates independentl</w:t>
      </w:r>
      <w:r w:rsidR="00C0736C">
        <w:t>y of the</w:t>
      </w:r>
      <w:r w:rsidRPr="0096316A">
        <w:t xml:space="preserve"> secondary component synthesis transform</w:t>
      </w:r>
      <w:r w:rsidR="00C0736C">
        <w:t>.</w:t>
      </w:r>
      <w:r w:rsidRPr="0096316A">
        <w:t xml:space="preserve"> </w:t>
      </w:r>
    </w:p>
    <w:p w14:paraId="27BD8675" w14:textId="66E5ED03" w:rsidR="00DC7FE6" w:rsidRDefault="002B24F5" w:rsidP="002B24F5">
      <w:pPr>
        <w:spacing w:after="240"/>
        <w:ind w:right="-41"/>
        <w:rPr>
          <w:ins w:id="24" w:author="Rufael Mekuria" w:date="2025-03-07T13:57:00Z"/>
          <w:i/>
        </w:rPr>
      </w:pPr>
      <w:r>
        <w:t>The s</w:t>
      </w:r>
      <w:r w:rsidRPr="0096316A">
        <w:t>ynthesis transform (marked as ‘</w:t>
      </w:r>
      <w:proofErr w:type="spellStart"/>
      <w:r w:rsidRPr="0096316A">
        <w:rPr>
          <w:i/>
        </w:rPr>
        <w:t>DecoderID</w:t>
      </w:r>
      <w:proofErr w:type="spellEnd"/>
      <w:r w:rsidRPr="0096316A">
        <w:t>’</w:t>
      </w:r>
      <w:r>
        <w:t xml:space="preserve"> on Figure 4.3.X-2</w:t>
      </w:r>
      <w:r w:rsidRPr="0096316A">
        <w:t xml:space="preserve">)) </w:t>
      </w:r>
      <w:r>
        <w:t>processes</w:t>
      </w:r>
      <w:r w:rsidRPr="0096316A">
        <w:t xml:space="preserve"> </w:t>
      </w:r>
      <w:r>
        <w:t>the</w:t>
      </w:r>
      <w:r w:rsidRPr="0096316A">
        <w:t xml:space="preserve"> latent image representation </w:t>
      </w:r>
      <w:r>
        <w:t>to create the</w:t>
      </w:r>
      <w:r w:rsidRPr="0096316A">
        <w:t xml:space="preserve"> reconstructed image, which</w:t>
      </w:r>
      <w:r>
        <w:t xml:space="preserve"> is</w:t>
      </w:r>
      <w:r w:rsidRPr="0096316A">
        <w:t xml:space="preserve"> later processed by series of enhancement filters and converted from coded picture format to output picture format.</w:t>
      </w:r>
      <w:r w:rsidRPr="0096316A">
        <w:rPr>
          <w:i/>
        </w:rPr>
        <w:t xml:space="preserve"> </w:t>
      </w:r>
      <w:r>
        <w:t>The l</w:t>
      </w:r>
      <w:r w:rsidRPr="0096316A">
        <w:t>atent domain prediction</w:t>
      </w:r>
      <w:r>
        <w:t xml:space="preserve"> and</w:t>
      </w:r>
      <w:r w:rsidRPr="0096316A">
        <w:t xml:space="preserve"> entropy decoder model are identical for all analysis transform (</w:t>
      </w:r>
      <w:proofErr w:type="spellStart"/>
      <w:r w:rsidRPr="0096316A">
        <w:rPr>
          <w:i/>
        </w:rPr>
        <w:t>EncoderID</w:t>
      </w:r>
      <w:proofErr w:type="spellEnd"/>
      <w:r w:rsidRPr="0096316A">
        <w:t>=0</w:t>
      </w:r>
      <w:proofErr w:type="gramStart"/>
      <w:r w:rsidRPr="0096316A">
        <w:t>,1</w:t>
      </w:r>
      <w:proofErr w:type="gramEnd"/>
      <w:r w:rsidRPr="0096316A">
        <w:t>)</w:t>
      </w:r>
      <w:r w:rsidRPr="0096316A">
        <w:rPr>
          <w:i/>
        </w:rPr>
        <w:t xml:space="preserve"> </w:t>
      </w:r>
      <w:r w:rsidRPr="0096316A">
        <w:t>and</w:t>
      </w:r>
      <w:r w:rsidRPr="0096316A">
        <w:rPr>
          <w:i/>
        </w:rPr>
        <w:t xml:space="preserve"> </w:t>
      </w:r>
      <w:r w:rsidRPr="0096316A">
        <w:t>synthesis transforms</w:t>
      </w:r>
      <w:r w:rsidRPr="0096316A">
        <w:rPr>
          <w:i/>
        </w:rPr>
        <w:t xml:space="preserve"> </w:t>
      </w:r>
      <w:r w:rsidRPr="0096316A">
        <w:t>(</w:t>
      </w:r>
      <w:proofErr w:type="spellStart"/>
      <w:r w:rsidRPr="0096316A">
        <w:rPr>
          <w:i/>
        </w:rPr>
        <w:t>DecoderID</w:t>
      </w:r>
      <w:proofErr w:type="spellEnd"/>
      <w:r w:rsidRPr="0096316A">
        <w:t>=0,1,2)</w:t>
      </w:r>
      <w:r w:rsidRPr="0096316A">
        <w:rPr>
          <w:i/>
        </w:rPr>
        <w:t xml:space="preserve">. </w:t>
      </w:r>
    </w:p>
    <w:p w14:paraId="5705F4AA" w14:textId="11EDD442" w:rsidR="007D3245" w:rsidRPr="007D3245" w:rsidDel="00957CCB" w:rsidRDefault="007D3245" w:rsidP="002B24F5">
      <w:pPr>
        <w:spacing w:after="240"/>
        <w:ind w:right="-41"/>
        <w:rPr>
          <w:del w:id="25" w:author="Rufael Mekuria" w:date="2025-03-07T14:52:00Z"/>
          <w:i/>
          <w:lang w:val="en-US"/>
        </w:rPr>
      </w:pPr>
      <w:ins w:id="26" w:author="Rufael Mekuria" w:date="2025-03-07T13:57:00Z">
        <w:r>
          <w:rPr>
            <w:lang w:val="en-US"/>
          </w:rPr>
          <w:t xml:space="preserve">In addition to the specification, the JPEG consortium has made reference and conformance </w:t>
        </w:r>
        <w:r>
          <w:rPr>
            <w:lang w:val="en-US"/>
          </w:rPr>
          <w:t xml:space="preserve">software available. At the time of this report the software is available on </w:t>
        </w:r>
      </w:ins>
      <w:ins w:id="27" w:author="Rufael Mekuria" w:date="2025-03-07T13:58:00Z">
        <w:r>
          <w:rPr>
            <w:lang w:val="en-US"/>
          </w:rPr>
          <w:fldChar w:fldCharType="begin"/>
        </w:r>
        <w:r>
          <w:rPr>
            <w:lang w:val="en-US"/>
          </w:rPr>
          <w:instrText xml:space="preserve"> HYPERLINK "</w:instrText>
        </w:r>
        <w:r w:rsidRPr="007D3245">
          <w:rPr>
            <w:lang w:val="en-US"/>
          </w:rPr>
          <w:instrText>https://gitlab.com/wg1/jpeg-ai</w:instrText>
        </w:r>
        <w:r>
          <w:rPr>
            <w:lang w:val="en-US"/>
          </w:rPr>
          <w:instrText xml:space="preserve">" </w:instrText>
        </w:r>
        <w:r>
          <w:rPr>
            <w:lang w:val="en-US"/>
          </w:rPr>
          <w:fldChar w:fldCharType="separate"/>
        </w:r>
        <w:r w:rsidRPr="007B7826">
          <w:rPr>
            <w:rStyle w:val="Hyperlink"/>
            <w:lang w:val="en-US"/>
          </w:rPr>
          <w:t>https://gitlab.com/wg1/jpeg-ai</w:t>
        </w:r>
        <w:r>
          <w:rPr>
            <w:lang w:val="en-US"/>
          </w:rPr>
          <w:fldChar w:fldCharType="end"/>
        </w:r>
      </w:ins>
      <w:ins w:id="28" w:author="Rufael Mekuria" w:date="2025-03-07T14:15:00Z">
        <w:r>
          <w:rPr>
            <w:lang w:val="en-US"/>
          </w:rPr>
          <w:t>/jpeg</w:t>
        </w:r>
      </w:ins>
      <w:ins w:id="29" w:author="Rufael Mekuria" w:date="2025-03-07T14:16:00Z">
        <w:r>
          <w:rPr>
            <w:lang w:val="en-US"/>
          </w:rPr>
          <w:t>-ai-reference-software</w:t>
        </w:r>
      </w:ins>
      <w:ins w:id="30" w:author="Rufael Mekuria" w:date="2025-03-07T13:58:00Z">
        <w:r>
          <w:rPr>
            <w:lang w:val="en-US"/>
          </w:rPr>
          <w:t>,</w:t>
        </w:r>
      </w:ins>
      <w:ins w:id="31" w:author="Rufael Mekuria" w:date="2025-03-07T13:59:00Z">
        <w:r>
          <w:rPr>
            <w:lang w:val="en-US"/>
          </w:rPr>
          <w:t xml:space="preserve"> the software is also planned as ISO publication ISO/IEC</w:t>
        </w:r>
        <w:r w:rsidRPr="007D3245">
          <w:rPr>
            <w:lang w:val="en-US"/>
          </w:rPr>
          <w:t xml:space="preserve"> 6048-3</w:t>
        </w:r>
      </w:ins>
      <w:ins w:id="32" w:author="Rufael Mekuria" w:date="2025-03-07T14:13:00Z">
        <w:r>
          <w:rPr>
            <w:lang w:val="en-US"/>
          </w:rPr>
          <w:t xml:space="preserve"> (at time of writing as draft international standard DIS) [XX1]</w:t>
        </w:r>
      </w:ins>
      <w:ins w:id="33" w:author="Rufael Mekuria" w:date="2025-03-07T13:59:00Z">
        <w:r>
          <w:rPr>
            <w:lang w:val="en-US"/>
          </w:rPr>
          <w:t>.</w:t>
        </w:r>
      </w:ins>
    </w:p>
    <w:p w14:paraId="6BF49455" w14:textId="0B44241B" w:rsidR="00957CCB" w:rsidRPr="00957CCB" w:rsidRDefault="00957CCB" w:rsidP="002B24F5">
      <w:pPr>
        <w:spacing w:after="240"/>
        <w:ind w:right="-41"/>
        <w:rPr>
          <w:ins w:id="34" w:author="Rufael Mekuria" w:date="2025-03-07T14:52:00Z"/>
          <w:lang w:val="en-US"/>
        </w:rPr>
      </w:pPr>
      <w:ins w:id="35" w:author="Rufael Mekuria" w:date="2025-03-07T14:52:00Z">
        <w:r w:rsidRPr="00957CCB">
          <w:rPr>
            <w:color w:val="333333"/>
            <w:shd w:val="clear" w:color="auto" w:fill="FFFFFF"/>
          </w:rPr>
          <w:t>In add</w:t>
        </w:r>
        <w:r>
          <w:rPr>
            <w:color w:val="333333"/>
            <w:shd w:val="clear" w:color="auto" w:fill="FFFFFF"/>
          </w:rPr>
          <w:t xml:space="preserve">ition, </w:t>
        </w:r>
        <w:r w:rsidRPr="00957CCB">
          <w:rPr>
            <w:color w:val="333333"/>
            <w:shd w:val="clear" w:color="auto" w:fill="FFFFFF"/>
          </w:rPr>
          <w:t>early implementations of JPEG AI are already emerging</w:t>
        </w:r>
      </w:ins>
      <w:ins w:id="36" w:author="Rufael Mekuria" w:date="2025-03-07T14:54:00Z">
        <w:r>
          <w:rPr>
            <w:color w:val="333333"/>
            <w:shd w:val="clear" w:color="auto" w:fill="FFFFFF"/>
          </w:rPr>
          <w:t xml:space="preserve"> on mobile devices</w:t>
        </w:r>
      </w:ins>
      <w:ins w:id="37" w:author="Rufael Mekuria" w:date="2025-03-07T14:52:00Z">
        <w:r w:rsidRPr="00957CCB">
          <w:rPr>
            <w:color w:val="333333"/>
            <w:shd w:val="clear" w:color="auto" w:fill="FFFFFF"/>
          </w:rPr>
          <w:t>, with demos shown running on smartphones like the Huawei Mate50 Pro with a Qualcomm Snapdragon 8+ Gen1 chipset, showcasing high-resolution 4K image decoding, tiling, and arbitrary resolution decoding</w:t>
        </w:r>
      </w:ins>
      <w:ins w:id="38" w:author="Rufael Mekuria" w:date="2025-03-07T14:54:00Z">
        <w:r>
          <w:rPr>
            <w:color w:val="333333"/>
            <w:shd w:val="clear" w:color="auto" w:fill="FFFFFF"/>
          </w:rPr>
          <w:t xml:space="preserve"> [XX2]</w:t>
        </w:r>
      </w:ins>
      <w:ins w:id="39" w:author="Rufael Mekuria" w:date="2025-03-07T14:52:00Z">
        <w:r w:rsidRPr="00957CCB">
          <w:rPr>
            <w:color w:val="333333"/>
            <w:shd w:val="clear" w:color="auto" w:fill="FFFFFF"/>
          </w:rPr>
          <w:t>.</w:t>
        </w:r>
      </w:ins>
    </w:p>
    <w:p w14:paraId="28E289AC" w14:textId="638C98D8" w:rsidR="007D3245" w:rsidRDefault="002B24F5" w:rsidP="002B24F5">
      <w:pPr>
        <w:spacing w:after="240"/>
        <w:ind w:right="-41"/>
        <w:rPr>
          <w:ins w:id="40" w:author="Rufael Mekuria" w:date="2025-03-07T14:02:00Z"/>
          <w:lang w:val="en-US"/>
        </w:rPr>
      </w:pPr>
      <w:r w:rsidRPr="002B24F5">
        <w:rPr>
          <w:lang w:val="en-US"/>
        </w:rPr>
        <w:t>JPEG AI shows improved image coding results</w:t>
      </w:r>
      <w:r w:rsidR="00C0736C">
        <w:rPr>
          <w:lang w:val="en-US"/>
        </w:rPr>
        <w:t xml:space="preserve"> compared</w:t>
      </w:r>
      <w:r w:rsidRPr="002B24F5">
        <w:rPr>
          <w:lang w:val="en-US"/>
        </w:rPr>
        <w:t xml:space="preserve"> to state of the art anchors. </w:t>
      </w:r>
      <w:ins w:id="41" w:author="Rufael Mekuria" w:date="2025-03-07T14:01:00Z">
        <w:r w:rsidR="007D3245">
          <w:rPr>
            <w:lang w:val="en-US"/>
          </w:rPr>
          <w:t>In addition</w:t>
        </w:r>
      </w:ins>
      <w:ins w:id="42" w:author="Rufael Mekuria" w:date="2025-03-07T14:02:00Z">
        <w:r w:rsidR="007D3245">
          <w:rPr>
            <w:lang w:val="en-US"/>
          </w:rPr>
          <w:t>,</w:t>
        </w:r>
      </w:ins>
      <w:ins w:id="43" w:author="Rufael Mekuria" w:date="2025-03-07T14:07:00Z">
        <w:r w:rsidR="007D3245">
          <w:rPr>
            <w:lang w:val="en-US"/>
          </w:rPr>
          <w:t xml:space="preserve"> it supports the split </w:t>
        </w:r>
      </w:ins>
      <w:ins w:id="44" w:author="Rufael Mekuria" w:date="2025-03-07T14:56:00Z">
        <w:r w:rsidR="00957CCB">
          <w:rPr>
            <w:lang w:val="en-US"/>
          </w:rPr>
          <w:t xml:space="preserve">(in the network) </w:t>
        </w:r>
      </w:ins>
      <w:ins w:id="45" w:author="Rufael Mekuria" w:date="2025-03-07T14:07:00Z">
        <w:r w:rsidR="007D3245">
          <w:rPr>
            <w:lang w:val="en-US"/>
          </w:rPr>
          <w:t>inference task,</w:t>
        </w:r>
      </w:ins>
      <w:ins w:id="46" w:author="Rufael Mekuria" w:date="2025-03-07T14:01:00Z">
        <w:r w:rsidR="007D3245">
          <w:rPr>
            <w:lang w:val="en-US"/>
          </w:rPr>
          <w:t xml:space="preserve"> evaluation was performed on using the compressed JPEG AI images for computer vision tasks. The setup is shown in Figure </w:t>
        </w:r>
      </w:ins>
      <w:ins w:id="47" w:author="Rufael Mekuria" w:date="2025-03-07T14:02:00Z">
        <w:r w:rsidR="007D3245">
          <w:rPr>
            <w:lang w:val="en-US"/>
          </w:rPr>
          <w:t>4.3.X-3</w:t>
        </w:r>
      </w:ins>
      <w:ins w:id="48" w:author="Rufael Mekuria" w:date="2025-03-07T14:07:00Z">
        <w:r w:rsidR="007D3245">
          <w:rPr>
            <w:lang w:val="en-US"/>
          </w:rPr>
          <w:t>.</w:t>
        </w:r>
      </w:ins>
      <w:ins w:id="49" w:author="Rufael Mekuria" w:date="2025-03-07T14:02:00Z">
        <w:r w:rsidR="007D3245">
          <w:rPr>
            <w:lang w:val="en-US"/>
          </w:rPr>
          <w:t xml:space="preserve"> </w:t>
        </w:r>
      </w:ins>
      <w:ins w:id="50" w:author="Rufael Mekuria" w:date="2025-03-07T14:04:00Z">
        <w:r w:rsidR="007D3245">
          <w:rPr>
            <w:lang w:val="en-US"/>
          </w:rPr>
          <w:t>In this experiment the resnet-50</w:t>
        </w:r>
      </w:ins>
      <w:ins w:id="51" w:author="Rufael Mekuria" w:date="2025-03-07T14:07:00Z">
        <w:r w:rsidR="007D3245">
          <w:rPr>
            <w:lang w:val="en-US"/>
          </w:rPr>
          <w:t xml:space="preserve"> </w:t>
        </w:r>
      </w:ins>
      <w:ins w:id="52" w:author="Rufael Mekuria" w:date="2025-03-07T14:04:00Z">
        <w:r w:rsidR="007D3245">
          <w:rPr>
            <w:lang w:val="en-US"/>
          </w:rPr>
          <w:t>was used for the image classification task</w:t>
        </w:r>
      </w:ins>
      <w:ins w:id="53" w:author="Rufael Mekuria" w:date="2025-03-07T14:08:00Z">
        <w:r w:rsidR="007D3245">
          <w:rPr>
            <w:lang w:val="en-US"/>
          </w:rPr>
          <w:t xml:space="preserve"> on either the original image (after resize and crop), the decoded images (</w:t>
        </w:r>
      </w:ins>
      <w:ins w:id="54" w:author="Rufael Mekuria" w:date="2025-03-07T14:09:00Z">
        <w:r w:rsidR="007D3245">
          <w:rPr>
            <w:lang w:val="en-US"/>
          </w:rPr>
          <w:t>after resize and crop</w:t>
        </w:r>
      </w:ins>
      <w:ins w:id="55" w:author="Rufael Mekuria" w:date="2025-03-07T14:08:00Z">
        <w:r w:rsidR="007D3245">
          <w:rPr>
            <w:lang w:val="en-US"/>
          </w:rPr>
          <w:t>)</w:t>
        </w:r>
      </w:ins>
      <w:ins w:id="56" w:author="Rufael Mekuria" w:date="2025-03-07T14:09:00Z">
        <w:r w:rsidR="007D3245">
          <w:rPr>
            <w:lang w:val="en-US"/>
          </w:rPr>
          <w:t xml:space="preserve"> and the latent space (using another classifier for the compressed domain inference).</w:t>
        </w:r>
      </w:ins>
      <w:ins w:id="57" w:author="Rufael Mekuria" w:date="2025-03-07T14:18:00Z">
        <w:r w:rsidR="00EF114C">
          <w:rPr>
            <w:lang w:val="en-US"/>
          </w:rPr>
          <w:t xml:space="preserve"> At 0.7 bit per pixel both top-1 and top-5 results under</w:t>
        </w:r>
      </w:ins>
      <w:ins w:id="58" w:author="Rufael Mekuria" w:date="2025-03-07T14:19:00Z">
        <w:r w:rsidR="00EF114C">
          <w:rPr>
            <w:lang w:val="en-US"/>
          </w:rPr>
          <w:t xml:space="preserve"> 2 and under</w:t>
        </w:r>
      </w:ins>
      <w:ins w:id="59" w:author="Rufael Mekuria" w:date="2025-03-07T14:18:00Z">
        <w:r w:rsidR="00EF114C">
          <w:rPr>
            <w:lang w:val="en-US"/>
          </w:rPr>
          <w:t xml:space="preserve"> 1 percent less accurate compared to inference on the uncompressed image</w:t>
        </w:r>
      </w:ins>
      <w:ins w:id="60" w:author="Rufael Mekuria" w:date="2025-03-07T14:20:00Z">
        <w:r w:rsidR="00EF114C">
          <w:rPr>
            <w:lang w:val="en-US"/>
          </w:rPr>
          <w:t xml:space="preserve"> respectively</w:t>
        </w:r>
      </w:ins>
      <w:ins w:id="61" w:author="Rufael Mekuria" w:date="2025-03-07T14:24:00Z">
        <w:r w:rsidR="00EF114C">
          <w:rPr>
            <w:lang w:val="en-US"/>
          </w:rPr>
          <w:t xml:space="preserve"> (these results are based on </w:t>
        </w:r>
        <w:r w:rsidR="00957CCB">
          <w:rPr>
            <w:lang w:val="en-US"/>
          </w:rPr>
          <w:t>independent evaluation following</w:t>
        </w:r>
        <w:r w:rsidR="00EF114C">
          <w:rPr>
            <w:lang w:val="en-US"/>
          </w:rPr>
          <w:t xml:space="preserve"> a JPEG </w:t>
        </w:r>
        <w:proofErr w:type="spellStart"/>
        <w:r w:rsidR="00EF114C">
          <w:rPr>
            <w:lang w:val="en-US"/>
          </w:rPr>
          <w:t>CfP</w:t>
        </w:r>
        <w:proofErr w:type="spellEnd"/>
        <w:r w:rsidR="00EF114C">
          <w:rPr>
            <w:lang w:val="en-US"/>
          </w:rPr>
          <w:t xml:space="preserve"> on this topic of computer vision task performance)</w:t>
        </w:r>
      </w:ins>
      <w:ins w:id="62" w:author="Rufael Mekuria" w:date="2025-03-07T14:18:00Z">
        <w:r w:rsidR="00EF114C">
          <w:rPr>
            <w:lang w:val="en-US"/>
          </w:rPr>
          <w:t>.</w:t>
        </w:r>
      </w:ins>
    </w:p>
    <w:p w14:paraId="16EF43DA" w14:textId="77777777" w:rsidR="007D3245" w:rsidRDefault="007D3245" w:rsidP="007D3245">
      <w:pPr>
        <w:keepNext/>
        <w:spacing w:after="240"/>
        <w:ind w:right="-41"/>
        <w:rPr>
          <w:ins w:id="63" w:author="Rufael Mekuria" w:date="2025-03-07T14:03:00Z"/>
        </w:rPr>
      </w:pPr>
      <w:ins w:id="64" w:author="Rufael Mekuria" w:date="2025-03-07T14:03:00Z">
        <w:r w:rsidRPr="007D3245">
          <w:rPr>
            <w:lang w:val="en-US"/>
          </w:rPr>
          <w:drawing>
            <wp:inline distT="0" distB="0" distL="0" distR="0" wp14:anchorId="7FEE49A0" wp14:editId="5F877E35">
              <wp:extent cx="5696072" cy="1987332"/>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2"/>
                      <a:stretch>
                        <a:fillRect/>
                      </a:stretch>
                    </pic:blipFill>
                    <pic:spPr>
                      <a:xfrm>
                        <a:off x="0" y="0"/>
                        <a:ext cx="5721294" cy="1996132"/>
                      </a:xfrm>
                      <a:prstGeom prst="rect">
                        <a:avLst/>
                      </a:prstGeom>
                    </pic:spPr>
                  </pic:pic>
                </a:graphicData>
              </a:graphic>
            </wp:inline>
          </w:drawing>
        </w:r>
      </w:ins>
    </w:p>
    <w:p w14:paraId="69F43612" w14:textId="17D157FE" w:rsidR="007D3245" w:rsidRPr="00957CCB" w:rsidRDefault="007D3245" w:rsidP="002B24F5">
      <w:pPr>
        <w:spacing w:after="240"/>
        <w:ind w:right="-41"/>
        <w:rPr>
          <w:ins w:id="65" w:author="Rufael Mekuria" w:date="2025-03-07T14:16:00Z"/>
          <w:rFonts w:ascii="Arial" w:hAnsi="Arial" w:cs="Arial"/>
          <w:iCs/>
          <w:color w:val="44546A" w:themeColor="text2"/>
        </w:rPr>
      </w:pPr>
      <w:ins w:id="66" w:author="Rufael Mekuria" w:date="2025-03-07T14:03:00Z">
        <w:r w:rsidRPr="00957CCB">
          <w:rPr>
            <w:rFonts w:ascii="Arial" w:hAnsi="Arial" w:cs="Arial"/>
            <w:iCs/>
            <w:color w:val="44546A" w:themeColor="text2"/>
          </w:rPr>
          <w:t xml:space="preserve">Figure 4.3.X-3 </w:t>
        </w:r>
      </w:ins>
      <w:ins w:id="67" w:author="Rufael Mekuria" w:date="2025-03-07T14:04:00Z">
        <w:r w:rsidRPr="00957CCB">
          <w:rPr>
            <w:rFonts w:ascii="Arial" w:hAnsi="Arial" w:cs="Arial"/>
            <w:iCs/>
            <w:color w:val="44546A" w:themeColor="text2"/>
          </w:rPr>
          <w:t>Evaluation of JPEG AI for split inference/in the network computer vision task.</w:t>
        </w:r>
      </w:ins>
    </w:p>
    <w:p w14:paraId="427C7B19" w14:textId="24DF0F32" w:rsidR="007D3245" w:rsidRPr="00957CCB" w:rsidRDefault="002B24F5" w:rsidP="002B24F5">
      <w:pPr>
        <w:spacing w:after="240"/>
        <w:ind w:right="-41"/>
        <w:rPr>
          <w:i/>
          <w:lang w:val="en-US"/>
        </w:rPr>
      </w:pPr>
      <w:r w:rsidRPr="002B24F5">
        <w:rPr>
          <w:lang w:val="en-US"/>
        </w:rPr>
        <w:t xml:space="preserve">The usage of “latent domain” representation for computer vision task is another potential benefit of the JPEG AI </w:t>
      </w:r>
      <w:proofErr w:type="spellStart"/>
      <w:r w:rsidRPr="002B24F5">
        <w:rPr>
          <w:lang w:val="en-US"/>
        </w:rPr>
        <w:t>standard</w:t>
      </w:r>
      <w:del w:id="68" w:author="Rufael Mekuria" w:date="2025-03-07T14:20:00Z">
        <w:r w:rsidR="00042ED6" w:rsidDel="00EF114C">
          <w:rPr>
            <w:lang w:val="en-US"/>
          </w:rPr>
          <w:delText>,</w:delText>
        </w:r>
        <w:r w:rsidDel="00EF114C">
          <w:rPr>
            <w:lang w:val="en-US"/>
          </w:rPr>
          <w:delText xml:space="preserve"> b</w:delText>
        </w:r>
        <w:r w:rsidR="00042ED6" w:rsidDel="00EF114C">
          <w:rPr>
            <w:lang w:val="en-US"/>
          </w:rPr>
          <w:delText>ut this is still needs more exploration in practical applications</w:delText>
        </w:r>
      </w:del>
      <w:proofErr w:type="gramStart"/>
      <w:ins w:id="69" w:author="Rufael Mekuria" w:date="2025-03-07T14:20:00Z">
        <w:r w:rsidR="00EF114C">
          <w:rPr>
            <w:lang w:val="en-US"/>
          </w:rPr>
          <w:t>This</w:t>
        </w:r>
        <w:proofErr w:type="spellEnd"/>
        <w:proofErr w:type="gramEnd"/>
        <w:r w:rsidR="00EF114C">
          <w:rPr>
            <w:lang w:val="en-US"/>
          </w:rPr>
          <w:t xml:space="preserve"> still needs more exploration and additional </w:t>
        </w:r>
        <w:r w:rsidR="00EF114C">
          <w:rPr>
            <w:lang w:val="en-US"/>
          </w:rPr>
          <w:lastRenderedPageBreak/>
          <w:t>results can be added when they become ava</w:t>
        </w:r>
      </w:ins>
      <w:ins w:id="70" w:author="Rufael Mekuria" w:date="2025-03-07T14:21:00Z">
        <w:r w:rsidR="00EF114C">
          <w:rPr>
            <w:lang w:val="en-US"/>
          </w:rPr>
          <w:t>ila</w:t>
        </w:r>
      </w:ins>
      <w:ins w:id="71" w:author="Rufael Mekuria" w:date="2025-03-07T14:20:00Z">
        <w:r w:rsidR="00EF114C">
          <w:rPr>
            <w:lang w:val="en-US"/>
          </w:rPr>
          <w:t>ble</w:t>
        </w:r>
      </w:ins>
      <w:r w:rsidRPr="002B24F5">
        <w:rPr>
          <w:i/>
          <w:lang w:val="en-US"/>
        </w:rPr>
        <w:t>.</w:t>
      </w:r>
      <w:ins w:id="72" w:author="Rufael Mekuria" w:date="2025-03-07T14:56:00Z">
        <w:r w:rsidR="00957CCB">
          <w:rPr>
            <w:i/>
            <w:lang w:val="en-US"/>
          </w:rPr>
          <w:t xml:space="preserve"> </w:t>
        </w:r>
      </w:ins>
      <w:ins w:id="73" w:author="Rufael Mekuria" w:date="2025-03-07T14:21:00Z">
        <w:r w:rsidR="00957CCB">
          <w:rPr>
            <w:lang w:val="en-US"/>
          </w:rPr>
          <w:t>L</w:t>
        </w:r>
        <w:r w:rsidR="00EF114C">
          <w:rPr>
            <w:lang w:val="en-US"/>
          </w:rPr>
          <w:t>atent</w:t>
        </w:r>
        <w:r w:rsidR="00957CCB">
          <w:rPr>
            <w:lang w:val="en-US"/>
          </w:rPr>
          <w:t xml:space="preserve"> space based classification could</w:t>
        </w:r>
        <w:r w:rsidR="00EF114C">
          <w:rPr>
            <w:lang w:val="en-US"/>
          </w:rPr>
          <w:t xml:space="preserve"> become more relevant once more JPEG AI images are available</w:t>
        </w:r>
      </w:ins>
      <w:ins w:id="74" w:author="Rufael Mekuria" w:date="2025-03-07T14:57:00Z">
        <w:r w:rsidR="00957CCB">
          <w:rPr>
            <w:lang w:val="en-US"/>
          </w:rPr>
          <w:t>.</w:t>
        </w:r>
      </w:ins>
      <w:ins w:id="75" w:author="Rufael Mekuria" w:date="2025-03-07T14:21:00Z">
        <w:r w:rsidR="00EF114C">
          <w:rPr>
            <w:lang w:val="en-US"/>
          </w:rPr>
          <w:t xml:space="preserve"> </w:t>
        </w:r>
      </w:ins>
      <w:ins w:id="76" w:author="Rufael Mekuria" w:date="2025-03-07T14:20:00Z">
        <w:r w:rsidR="00EF114C">
          <w:rPr>
            <w:i/>
            <w:lang w:val="en-US"/>
          </w:rPr>
          <w:t xml:space="preserve"> </w:t>
        </w:r>
      </w:ins>
    </w:p>
    <w:p w14:paraId="40F6A84F" w14:textId="286A54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E6825" w14:textId="77777777" w:rsidR="00BC3336" w:rsidRDefault="00BC3336">
      <w:r>
        <w:separator/>
      </w:r>
    </w:p>
  </w:endnote>
  <w:endnote w:type="continuationSeparator" w:id="0">
    <w:p w14:paraId="6D1EFA0E" w14:textId="77777777" w:rsidR="00BC3336" w:rsidRDefault="00BC3336">
      <w:r>
        <w:continuationSeparator/>
      </w:r>
    </w:p>
  </w:endnote>
  <w:endnote w:type="continuationNotice" w:id="1">
    <w:p w14:paraId="3DC137FB" w14:textId="77777777" w:rsidR="00BC3336" w:rsidRDefault="00BC33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7BBF0" w14:textId="77777777" w:rsidR="00BC3336" w:rsidRDefault="00BC3336">
      <w:r>
        <w:separator/>
      </w:r>
    </w:p>
  </w:footnote>
  <w:footnote w:type="continuationSeparator" w:id="0">
    <w:p w14:paraId="36387AFC" w14:textId="77777777" w:rsidR="00BC3336" w:rsidRDefault="00BC3336">
      <w:r>
        <w:continuationSeparator/>
      </w:r>
    </w:p>
  </w:footnote>
  <w:footnote w:type="continuationNotice" w:id="1">
    <w:p w14:paraId="463448CE" w14:textId="77777777" w:rsidR="00BC3336" w:rsidRDefault="00BC333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2"/>
  </w:num>
  <w:num w:numId="5">
    <w:abstractNumId w:val="13"/>
  </w:num>
  <w:num w:numId="6">
    <w:abstractNumId w:val="1"/>
  </w:num>
  <w:num w:numId="7">
    <w:abstractNumId w:val="2"/>
  </w:num>
  <w:num w:numId="8">
    <w:abstractNumId w:val="11"/>
  </w:num>
  <w:num w:numId="9">
    <w:abstractNumId w:val="6"/>
  </w:num>
  <w:num w:numId="10">
    <w:abstractNumId w:val="9"/>
  </w:num>
  <w:num w:numId="11">
    <w:abstractNumId w:val="3"/>
  </w:num>
  <w:num w:numId="12">
    <w:abstractNumId w:val="8"/>
  </w:num>
  <w:num w:numId="13">
    <w:abstractNumId w:val="0"/>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2ED6"/>
    <w:rsid w:val="00043211"/>
    <w:rsid w:val="00043E25"/>
    <w:rsid w:val="00044759"/>
    <w:rsid w:val="0004575F"/>
    <w:rsid w:val="00047AB3"/>
    <w:rsid w:val="000532A5"/>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6598"/>
    <w:rsid w:val="000D21C2"/>
    <w:rsid w:val="000D7318"/>
    <w:rsid w:val="000D759A"/>
    <w:rsid w:val="000E29E2"/>
    <w:rsid w:val="000E39BC"/>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94721"/>
    <w:rsid w:val="001A287C"/>
    <w:rsid w:val="001A6676"/>
    <w:rsid w:val="001B5875"/>
    <w:rsid w:val="001B5C2B"/>
    <w:rsid w:val="001B6081"/>
    <w:rsid w:val="001B77E2"/>
    <w:rsid w:val="001C53AB"/>
    <w:rsid w:val="001D1983"/>
    <w:rsid w:val="001D25E6"/>
    <w:rsid w:val="001D425A"/>
    <w:rsid w:val="001D4C82"/>
    <w:rsid w:val="001D5720"/>
    <w:rsid w:val="001D6101"/>
    <w:rsid w:val="001D655B"/>
    <w:rsid w:val="001E11C9"/>
    <w:rsid w:val="001E2EB5"/>
    <w:rsid w:val="001E333C"/>
    <w:rsid w:val="001E41F3"/>
    <w:rsid w:val="001F151F"/>
    <w:rsid w:val="001F260C"/>
    <w:rsid w:val="001F2A55"/>
    <w:rsid w:val="001F3B42"/>
    <w:rsid w:val="001F4DF5"/>
    <w:rsid w:val="001F601E"/>
    <w:rsid w:val="00201547"/>
    <w:rsid w:val="002071B1"/>
    <w:rsid w:val="0021030A"/>
    <w:rsid w:val="00212096"/>
    <w:rsid w:val="00212400"/>
    <w:rsid w:val="002153AE"/>
    <w:rsid w:val="00216490"/>
    <w:rsid w:val="00216525"/>
    <w:rsid w:val="00222D3E"/>
    <w:rsid w:val="00222F65"/>
    <w:rsid w:val="00223F9A"/>
    <w:rsid w:val="00225C69"/>
    <w:rsid w:val="00230B94"/>
    <w:rsid w:val="00231568"/>
    <w:rsid w:val="00232FD1"/>
    <w:rsid w:val="00237535"/>
    <w:rsid w:val="00241597"/>
    <w:rsid w:val="00241B00"/>
    <w:rsid w:val="00241F97"/>
    <w:rsid w:val="0024607F"/>
    <w:rsid w:val="0024668B"/>
    <w:rsid w:val="00251B3E"/>
    <w:rsid w:val="0026526D"/>
    <w:rsid w:val="00265367"/>
    <w:rsid w:val="002707A6"/>
    <w:rsid w:val="00273C84"/>
    <w:rsid w:val="00275D12"/>
    <w:rsid w:val="0027780F"/>
    <w:rsid w:val="00297DE1"/>
    <w:rsid w:val="002A1E9F"/>
    <w:rsid w:val="002A4EC0"/>
    <w:rsid w:val="002A5567"/>
    <w:rsid w:val="002A6BBA"/>
    <w:rsid w:val="002B1A87"/>
    <w:rsid w:val="002B24F5"/>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C7B"/>
    <w:rsid w:val="00385EBF"/>
    <w:rsid w:val="0039050F"/>
    <w:rsid w:val="00392CC7"/>
    <w:rsid w:val="00394683"/>
    <w:rsid w:val="00394E81"/>
    <w:rsid w:val="003A1600"/>
    <w:rsid w:val="003A2A1E"/>
    <w:rsid w:val="003A3272"/>
    <w:rsid w:val="003A50A2"/>
    <w:rsid w:val="003A59CB"/>
    <w:rsid w:val="003B2CE5"/>
    <w:rsid w:val="003B79F5"/>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2CFA"/>
    <w:rsid w:val="00424AF5"/>
    <w:rsid w:val="00426129"/>
    <w:rsid w:val="00435765"/>
    <w:rsid w:val="00435799"/>
    <w:rsid w:val="00436BAB"/>
    <w:rsid w:val="0043747D"/>
    <w:rsid w:val="00440825"/>
    <w:rsid w:val="004415D8"/>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E1854"/>
    <w:rsid w:val="004F509C"/>
    <w:rsid w:val="004F618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E7724"/>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94BF0"/>
    <w:rsid w:val="006A5143"/>
    <w:rsid w:val="006B47F0"/>
    <w:rsid w:val="006B4BAE"/>
    <w:rsid w:val="006B5418"/>
    <w:rsid w:val="006C0387"/>
    <w:rsid w:val="006C0B24"/>
    <w:rsid w:val="006C234C"/>
    <w:rsid w:val="006C3AA5"/>
    <w:rsid w:val="006D176E"/>
    <w:rsid w:val="006D4CB3"/>
    <w:rsid w:val="006D4D8F"/>
    <w:rsid w:val="006E21FB"/>
    <w:rsid w:val="006E25B8"/>
    <w:rsid w:val="006E292A"/>
    <w:rsid w:val="006F17B6"/>
    <w:rsid w:val="006F37E9"/>
    <w:rsid w:val="00710497"/>
    <w:rsid w:val="0071085E"/>
    <w:rsid w:val="00710976"/>
    <w:rsid w:val="00712563"/>
    <w:rsid w:val="007126C4"/>
    <w:rsid w:val="00714096"/>
    <w:rsid w:val="00714B2E"/>
    <w:rsid w:val="00715C8D"/>
    <w:rsid w:val="00727AC1"/>
    <w:rsid w:val="0074184E"/>
    <w:rsid w:val="007439B9"/>
    <w:rsid w:val="00750463"/>
    <w:rsid w:val="00752224"/>
    <w:rsid w:val="00755458"/>
    <w:rsid w:val="007627D4"/>
    <w:rsid w:val="00763CE3"/>
    <w:rsid w:val="00766955"/>
    <w:rsid w:val="007670A6"/>
    <w:rsid w:val="007760E6"/>
    <w:rsid w:val="007912F4"/>
    <w:rsid w:val="007938F2"/>
    <w:rsid w:val="00797217"/>
    <w:rsid w:val="007A2690"/>
    <w:rsid w:val="007A3CC4"/>
    <w:rsid w:val="007B4183"/>
    <w:rsid w:val="007B512A"/>
    <w:rsid w:val="007C2097"/>
    <w:rsid w:val="007C2F14"/>
    <w:rsid w:val="007C4D4B"/>
    <w:rsid w:val="007C6CEF"/>
    <w:rsid w:val="007C7597"/>
    <w:rsid w:val="007D2AD9"/>
    <w:rsid w:val="007D3245"/>
    <w:rsid w:val="007D3759"/>
    <w:rsid w:val="007E3007"/>
    <w:rsid w:val="007E6510"/>
    <w:rsid w:val="007F0625"/>
    <w:rsid w:val="007F48EA"/>
    <w:rsid w:val="007F58CA"/>
    <w:rsid w:val="007F672C"/>
    <w:rsid w:val="00810398"/>
    <w:rsid w:val="00814EEC"/>
    <w:rsid w:val="00815D74"/>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2D64"/>
    <w:rsid w:val="00856A30"/>
    <w:rsid w:val="008672D3"/>
    <w:rsid w:val="00870EE7"/>
    <w:rsid w:val="008722DC"/>
    <w:rsid w:val="00873E3A"/>
    <w:rsid w:val="00875CCA"/>
    <w:rsid w:val="00875E1B"/>
    <w:rsid w:val="00876BE8"/>
    <w:rsid w:val="00880AC2"/>
    <w:rsid w:val="00883B6F"/>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D27BD"/>
    <w:rsid w:val="008D31B7"/>
    <w:rsid w:val="008D357F"/>
    <w:rsid w:val="008D48EA"/>
    <w:rsid w:val="008E1746"/>
    <w:rsid w:val="008E2EAC"/>
    <w:rsid w:val="008E3D1F"/>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030A"/>
    <w:rsid w:val="00932B67"/>
    <w:rsid w:val="0093578B"/>
    <w:rsid w:val="00935B5F"/>
    <w:rsid w:val="0093683A"/>
    <w:rsid w:val="00936E33"/>
    <w:rsid w:val="00937D64"/>
    <w:rsid w:val="00943DC1"/>
    <w:rsid w:val="009449FD"/>
    <w:rsid w:val="00945CB4"/>
    <w:rsid w:val="00952D24"/>
    <w:rsid w:val="0095562A"/>
    <w:rsid w:val="009576E7"/>
    <w:rsid w:val="00957CCB"/>
    <w:rsid w:val="009629FD"/>
    <w:rsid w:val="00962BFE"/>
    <w:rsid w:val="00963D50"/>
    <w:rsid w:val="00967614"/>
    <w:rsid w:val="00971042"/>
    <w:rsid w:val="00981050"/>
    <w:rsid w:val="00982DFB"/>
    <w:rsid w:val="00986D55"/>
    <w:rsid w:val="00992E8B"/>
    <w:rsid w:val="009A5CCB"/>
    <w:rsid w:val="009B3291"/>
    <w:rsid w:val="009C2ADC"/>
    <w:rsid w:val="009C3B4F"/>
    <w:rsid w:val="009C61B9"/>
    <w:rsid w:val="009C6A37"/>
    <w:rsid w:val="009D4C8C"/>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6229"/>
    <w:rsid w:val="00AA6305"/>
    <w:rsid w:val="00AC588E"/>
    <w:rsid w:val="00AD1232"/>
    <w:rsid w:val="00AD474D"/>
    <w:rsid w:val="00AD7C25"/>
    <w:rsid w:val="00AE3D0B"/>
    <w:rsid w:val="00AE4D95"/>
    <w:rsid w:val="00AF16FA"/>
    <w:rsid w:val="00AF5568"/>
    <w:rsid w:val="00AF6B24"/>
    <w:rsid w:val="00B01A8A"/>
    <w:rsid w:val="00B03597"/>
    <w:rsid w:val="00B04B85"/>
    <w:rsid w:val="00B076C6"/>
    <w:rsid w:val="00B10074"/>
    <w:rsid w:val="00B1007D"/>
    <w:rsid w:val="00B16F37"/>
    <w:rsid w:val="00B211E5"/>
    <w:rsid w:val="00B258BB"/>
    <w:rsid w:val="00B27BA8"/>
    <w:rsid w:val="00B31693"/>
    <w:rsid w:val="00B357DE"/>
    <w:rsid w:val="00B37915"/>
    <w:rsid w:val="00B43444"/>
    <w:rsid w:val="00B45C9E"/>
    <w:rsid w:val="00B47938"/>
    <w:rsid w:val="00B519EA"/>
    <w:rsid w:val="00B52D1A"/>
    <w:rsid w:val="00B53D3B"/>
    <w:rsid w:val="00B57359"/>
    <w:rsid w:val="00B60DAF"/>
    <w:rsid w:val="00B65CC5"/>
    <w:rsid w:val="00B66029"/>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336"/>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0736C"/>
    <w:rsid w:val="00C1270D"/>
    <w:rsid w:val="00C21836"/>
    <w:rsid w:val="00C31593"/>
    <w:rsid w:val="00C32C7A"/>
    <w:rsid w:val="00C330A2"/>
    <w:rsid w:val="00C37922"/>
    <w:rsid w:val="00C415C3"/>
    <w:rsid w:val="00C427E6"/>
    <w:rsid w:val="00C51715"/>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473"/>
    <w:rsid w:val="00CC1C59"/>
    <w:rsid w:val="00CC30BB"/>
    <w:rsid w:val="00CC4EA0"/>
    <w:rsid w:val="00CC5026"/>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51C49"/>
    <w:rsid w:val="00D52290"/>
    <w:rsid w:val="00D53BE5"/>
    <w:rsid w:val="00D54B4B"/>
    <w:rsid w:val="00D6096A"/>
    <w:rsid w:val="00D641A9"/>
    <w:rsid w:val="00D66735"/>
    <w:rsid w:val="00D715C2"/>
    <w:rsid w:val="00D75194"/>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C7FE6"/>
    <w:rsid w:val="00DD4C95"/>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5AD4"/>
    <w:rsid w:val="00E65E8A"/>
    <w:rsid w:val="00E71CBF"/>
    <w:rsid w:val="00E73FB1"/>
    <w:rsid w:val="00E77511"/>
    <w:rsid w:val="00E777B8"/>
    <w:rsid w:val="00E901BC"/>
    <w:rsid w:val="00E90A16"/>
    <w:rsid w:val="00E91CDC"/>
    <w:rsid w:val="00E924C6"/>
    <w:rsid w:val="00E9497F"/>
    <w:rsid w:val="00EA15FE"/>
    <w:rsid w:val="00EA3025"/>
    <w:rsid w:val="00EA76BB"/>
    <w:rsid w:val="00EB1063"/>
    <w:rsid w:val="00EB2674"/>
    <w:rsid w:val="00EB3FE7"/>
    <w:rsid w:val="00EB4394"/>
    <w:rsid w:val="00EB65A4"/>
    <w:rsid w:val="00EC11E7"/>
    <w:rsid w:val="00EC11EB"/>
    <w:rsid w:val="00EC1F00"/>
    <w:rsid w:val="00EC5431"/>
    <w:rsid w:val="00EC5C68"/>
    <w:rsid w:val="00ED3D47"/>
    <w:rsid w:val="00EE5F69"/>
    <w:rsid w:val="00EE6A83"/>
    <w:rsid w:val="00EE723B"/>
    <w:rsid w:val="00EE7A5D"/>
    <w:rsid w:val="00EE7D7C"/>
    <w:rsid w:val="00EE7FCF"/>
    <w:rsid w:val="00EF114C"/>
    <w:rsid w:val="00EF3E7A"/>
    <w:rsid w:val="00EF44FB"/>
    <w:rsid w:val="00EF472B"/>
    <w:rsid w:val="00EF5ACD"/>
    <w:rsid w:val="00EF6497"/>
    <w:rsid w:val="00F00F32"/>
    <w:rsid w:val="00F01B7B"/>
    <w:rsid w:val="00F022B3"/>
    <w:rsid w:val="00F02E5B"/>
    <w:rsid w:val="00F05170"/>
    <w:rsid w:val="00F07A26"/>
    <w:rsid w:val="00F10628"/>
    <w:rsid w:val="00F1191B"/>
    <w:rsid w:val="00F1278B"/>
    <w:rsid w:val="00F16B55"/>
    <w:rsid w:val="00F21CC1"/>
    <w:rsid w:val="00F24884"/>
    <w:rsid w:val="00F24E4F"/>
    <w:rsid w:val="00F25D98"/>
    <w:rsid w:val="00F2689F"/>
    <w:rsid w:val="00F26950"/>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1601"/>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F0AB7"/>
    <w:rsid w:val="00FF13EE"/>
    <w:rsid w:val="00FF60F5"/>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58FE9B7D-0042-4EB4-9A1A-14679430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693"/>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 w:type="character" w:customStyle="1" w:styleId="NOChar">
    <w:name w:val="NO Char"/>
    <w:link w:val="NO"/>
    <w:rsid w:val="00EF5ACD"/>
    <w:rPr>
      <w:rFonts w:ascii="Times New Roman" w:hAnsi="Times New Roman"/>
      <w:lang w:eastAsia="en-US"/>
    </w:rPr>
  </w:style>
  <w:style w:type="character" w:customStyle="1" w:styleId="EXChar">
    <w:name w:val="EX Char"/>
    <w:link w:val="EX"/>
    <w:rsid w:val="00B31693"/>
    <w:rPr>
      <w:rFonts w:ascii="Times New Roman" w:hAnsi="Times New Roman"/>
      <w:lang w:eastAsia="en-US"/>
    </w:rPr>
  </w:style>
  <w:style w:type="character" w:customStyle="1" w:styleId="Heading1Char">
    <w:name w:val="Heading 1 Char"/>
    <w:basedOn w:val="DefaultParagraphFont"/>
    <w:link w:val="Heading1"/>
    <w:rsid w:val="00B31693"/>
    <w:rPr>
      <w:rFonts w:ascii="Arial" w:hAnsi="Arial"/>
      <w:sz w:val="36"/>
      <w:lang w:eastAsia="en-US"/>
    </w:rPr>
  </w:style>
  <w:style w:type="paragraph" w:styleId="Caption">
    <w:name w:val="caption"/>
    <w:basedOn w:val="Normal"/>
    <w:next w:val="Normal"/>
    <w:unhideWhenUsed/>
    <w:qFormat/>
    <w:rsid w:val="00DC7FE6"/>
    <w:pPr>
      <w:spacing w:after="200"/>
    </w:pPr>
    <w:rPr>
      <w:i/>
      <w:iCs/>
      <w:color w:val="44546A" w:themeColor="text2"/>
      <w:sz w:val="18"/>
      <w:szCs w:val="18"/>
    </w:rPr>
  </w:style>
  <w:style w:type="paragraph" w:customStyle="1" w:styleId="FigureNoTitle">
    <w:name w:val="Figure_NoTitle"/>
    <w:basedOn w:val="Normal"/>
    <w:next w:val="Normal"/>
    <w:uiPriority w:val="99"/>
    <w:rsid w:val="0021030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SimSun"/>
      <w:b/>
    </w:rPr>
  </w:style>
  <w:style w:type="paragraph" w:styleId="NormalWeb">
    <w:name w:val="Normal (Web)"/>
    <w:basedOn w:val="Normal"/>
    <w:uiPriority w:val="99"/>
    <w:unhideWhenUsed/>
    <w:qFormat/>
    <w:rsid w:val="0021030A"/>
    <w:pPr>
      <w:spacing w:before="100" w:beforeAutospacing="1" w:after="100" w:afterAutospacing="1"/>
    </w:pPr>
    <w:rPr>
      <w:rFonts w:eastAsia="SimSu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12261783">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4AECA-592D-4F7B-A9EA-9A94E9D4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8A2E9E46-390B-40EF-91B0-ED0CFA4E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1669</Words>
  <Characters>9516</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Rufael Mekuria</cp:lastModifiedBy>
  <cp:revision>2</cp:revision>
  <cp:lastPrinted>1900-01-01T08:59:00Z</cp:lastPrinted>
  <dcterms:created xsi:type="dcterms:W3CDTF">2025-03-07T14:14:00Z</dcterms:created>
  <dcterms:modified xsi:type="dcterms:W3CDTF">2025-03-07T14:14:00Z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