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0E03" w14:textId="77777777" w:rsidR="00B13645" w:rsidRDefault="00B13645" w:rsidP="003920F0">
      <w:pPr>
        <w:pBdr>
          <w:bottom w:val="single" w:sz="4" w:space="1" w:color="auto"/>
        </w:pBdr>
        <w:tabs>
          <w:tab w:val="right" w:pos="9214"/>
        </w:tabs>
        <w:spacing w:after="0"/>
        <w:rPr>
          <w:rFonts w:ascii="Arial" w:hAnsi="Arial"/>
          <w:b/>
          <w:noProof/>
          <w:sz w:val="24"/>
        </w:rPr>
      </w:pPr>
    </w:p>
    <w:p w14:paraId="5115F6AB" w14:textId="2B52469E" w:rsidR="003920F0" w:rsidRPr="001C332D" w:rsidRDefault="000615A1" w:rsidP="003920F0">
      <w:pPr>
        <w:pBdr>
          <w:bottom w:val="single" w:sz="4" w:space="1" w:color="auto"/>
        </w:pBdr>
        <w:tabs>
          <w:tab w:val="right" w:pos="9214"/>
        </w:tabs>
        <w:spacing w:after="0"/>
        <w:rPr>
          <w:rFonts w:ascii="Arial" w:eastAsia="MS Mincho" w:hAnsi="Arial" w:cs="Arial"/>
          <w:b/>
          <w:sz w:val="24"/>
          <w:szCs w:val="24"/>
          <w:lang w:eastAsia="ja-JP"/>
        </w:rPr>
      </w:pPr>
      <w:r w:rsidRPr="00A37A31">
        <w:rPr>
          <w:rFonts w:ascii="Arial" w:hAnsi="Arial"/>
          <w:b/>
          <w:noProof/>
          <w:sz w:val="24"/>
        </w:rPr>
        <w:t>3GPP TSG-SA WG4 adhoc post #134</w:t>
      </w:r>
      <w:r w:rsidR="003920F0" w:rsidRPr="001C332D">
        <w:rPr>
          <w:rFonts w:ascii="Arial" w:eastAsia="MS Mincho" w:hAnsi="Arial" w:cs="Arial"/>
          <w:b/>
          <w:sz w:val="24"/>
          <w:szCs w:val="24"/>
          <w:lang w:eastAsia="ja-JP"/>
        </w:rPr>
        <w:tab/>
      </w:r>
      <w:r>
        <w:rPr>
          <w:rFonts w:ascii="Arial" w:eastAsia="MS Mincho" w:hAnsi="Arial" w:cs="Arial"/>
          <w:b/>
          <w:sz w:val="24"/>
          <w:szCs w:val="24"/>
          <w:lang w:eastAsia="ja-JP"/>
        </w:rPr>
        <w:t xml:space="preserve">   </w:t>
      </w:r>
      <w:r w:rsidR="00021D08">
        <w:rPr>
          <w:rFonts w:ascii="Arial" w:eastAsia="MS Mincho" w:hAnsi="Arial" w:cs="Arial"/>
          <w:b/>
          <w:sz w:val="24"/>
          <w:szCs w:val="24"/>
          <w:lang w:eastAsia="ja-JP"/>
        </w:rPr>
        <w:t xml:space="preserve">  </w:t>
      </w:r>
      <w:r w:rsidR="00FF0E7D">
        <w:rPr>
          <w:rFonts w:ascii="Arial" w:eastAsia="MS Mincho" w:hAnsi="Arial" w:cs="Arial"/>
          <w:b/>
          <w:sz w:val="24"/>
          <w:szCs w:val="24"/>
          <w:lang w:eastAsia="ja-JP"/>
        </w:rPr>
        <w:t xml:space="preserve">  </w:t>
      </w:r>
      <w:r w:rsidR="003920F0" w:rsidRPr="00D06C69">
        <w:rPr>
          <w:rFonts w:ascii="Arial" w:eastAsia="MS Mincho" w:hAnsi="Arial" w:cs="Arial"/>
          <w:b/>
          <w:sz w:val="24"/>
          <w:szCs w:val="24"/>
          <w:lang w:eastAsia="ja-JP"/>
        </w:rPr>
        <w:t>S4</w:t>
      </w:r>
      <w:r w:rsidRPr="00D06C69">
        <w:rPr>
          <w:rFonts w:ascii="Arial" w:eastAsia="MS Mincho" w:hAnsi="Arial" w:cs="Arial"/>
          <w:b/>
          <w:sz w:val="24"/>
          <w:szCs w:val="24"/>
          <w:lang w:eastAsia="ja-JP"/>
        </w:rPr>
        <w:t>aR26</w:t>
      </w:r>
      <w:r w:rsidR="00D06C69" w:rsidRPr="00D06C69">
        <w:rPr>
          <w:rFonts w:ascii="Arial" w:eastAsia="MS Mincho" w:hAnsi="Arial" w:cs="Arial"/>
          <w:b/>
          <w:sz w:val="24"/>
          <w:szCs w:val="24"/>
          <w:lang w:eastAsia="ja-JP"/>
        </w:rPr>
        <w:t>0001</w:t>
      </w:r>
    </w:p>
    <w:p w14:paraId="52A4D650" w14:textId="076CE3B2" w:rsidR="003920F0" w:rsidRPr="000D6532" w:rsidRDefault="00021D08" w:rsidP="003920F0">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28 </w:t>
      </w:r>
      <w:r w:rsidR="00F373B0">
        <w:rPr>
          <w:rFonts w:ascii="Arial" w:eastAsia="MS Mincho" w:hAnsi="Arial" w:cs="Arial"/>
          <w:b/>
          <w:sz w:val="24"/>
          <w:szCs w:val="24"/>
          <w:lang w:eastAsia="ja-JP"/>
        </w:rPr>
        <w:t>January</w:t>
      </w:r>
      <w:r w:rsidR="003920F0" w:rsidRPr="00067D3B">
        <w:rPr>
          <w:rFonts w:ascii="Arial" w:eastAsia="MS Mincho" w:hAnsi="Arial" w:cs="Arial"/>
          <w:b/>
          <w:sz w:val="24"/>
          <w:szCs w:val="24"/>
          <w:lang w:eastAsia="ja-JP"/>
        </w:rPr>
        <w:t xml:space="preserve"> 202</w:t>
      </w:r>
      <w:r w:rsidR="00F373B0">
        <w:rPr>
          <w:rFonts w:ascii="Arial" w:eastAsia="MS Mincho" w:hAnsi="Arial" w:cs="Arial"/>
          <w:b/>
          <w:sz w:val="24"/>
          <w:szCs w:val="24"/>
          <w:lang w:eastAsia="ja-JP"/>
        </w:rPr>
        <w:t>6</w:t>
      </w:r>
      <w:r w:rsidR="003920F0" w:rsidRPr="00067D3B">
        <w:rPr>
          <w:rFonts w:ascii="Arial" w:eastAsia="MS Mincho" w:hAnsi="Arial" w:cs="Arial"/>
          <w:b/>
          <w:sz w:val="24"/>
          <w:szCs w:val="24"/>
          <w:lang w:eastAsia="ja-JP"/>
        </w:rPr>
        <w:t xml:space="preserve">, </w:t>
      </w:r>
      <w:r w:rsidR="00F373B0">
        <w:rPr>
          <w:rFonts w:ascii="Arial" w:eastAsia="MS Mincho" w:hAnsi="Arial" w:cs="Arial"/>
          <w:b/>
          <w:sz w:val="24"/>
          <w:szCs w:val="24"/>
          <w:lang w:eastAsia="ja-JP"/>
        </w:rPr>
        <w:t>online</w:t>
      </w:r>
      <w:r w:rsidR="003920F0" w:rsidRPr="001C332D">
        <w:rPr>
          <w:rFonts w:ascii="Arial" w:eastAsia="MS Mincho" w:hAnsi="Arial" w:cs="Arial"/>
          <w:b/>
          <w:sz w:val="24"/>
          <w:szCs w:val="24"/>
          <w:lang w:eastAsia="ja-JP"/>
        </w:rPr>
        <w:tab/>
      </w:r>
    </w:p>
    <w:p w14:paraId="18BE8CE3" w14:textId="77777777" w:rsidR="003920F0" w:rsidRPr="000D6532" w:rsidRDefault="003920F0" w:rsidP="003920F0">
      <w:pPr>
        <w:spacing w:after="0"/>
        <w:rPr>
          <w:rFonts w:ascii="Arial" w:eastAsia="MS Mincho" w:hAnsi="Arial"/>
          <w:sz w:val="24"/>
          <w:szCs w:val="24"/>
          <w:lang w:eastAsia="ja-JP"/>
        </w:rPr>
      </w:pPr>
    </w:p>
    <w:p w14:paraId="533AFB0D" w14:textId="7F7F71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13E45FB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71DF3">
        <w:rPr>
          <w:rFonts w:ascii="Arial" w:hAnsi="Arial" w:cs="Arial"/>
          <w:b/>
          <w:bCs/>
          <w:lang w:val="en-US"/>
        </w:rPr>
        <w:t>4.7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2"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Pr="006B541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lastRenderedPageBreak/>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3" w:history="1">
        <w:r w:rsidRPr="00B44235">
          <w:rPr>
            <w:rStyle w:val="Hyperlink"/>
            <w:lang w:val="en-US"/>
          </w:rPr>
          <w:t>https://datatracker.ietf.org/doc/draft-ietf-moq-transport/</w:t>
        </w:r>
      </w:hyperlink>
    </w:p>
    <w:p w14:paraId="48659A5B" w14:textId="77777777" w:rsidR="009558F0" w:rsidRDefault="009558F0" w:rsidP="009558F0">
      <w:pPr>
        <w:numPr>
          <w:ilvl w:val="0"/>
          <w:numId w:val="8"/>
        </w:numPr>
        <w:rPr>
          <w:lang w:val="en-US"/>
        </w:rPr>
      </w:pPr>
      <w:r>
        <w:rPr>
          <w:lang w:val="en-US"/>
        </w:rPr>
        <w:t xml:space="preserve">RTP over QUIC (ROQ): </w:t>
      </w:r>
      <w:hyperlink r:id="rId14" w:history="1">
        <w:r w:rsidRPr="00B44235">
          <w:rPr>
            <w:rStyle w:val="Hyperlink"/>
            <w:lang w:val="en-US"/>
          </w:rPr>
          <w:t>https://datatracker.ietf.org/doc/draft-ietf-avtcore-rtp-over-quic/</w:t>
        </w:r>
      </w:hyperlink>
    </w:p>
    <w:p w14:paraId="7CDF647B" w14:textId="77777777" w:rsidR="009558F0" w:rsidRPr="00EF6CFD" w:rsidRDefault="009558F0" w:rsidP="009558F0">
      <w:pPr>
        <w:numPr>
          <w:ilvl w:val="0"/>
          <w:numId w:val="8"/>
        </w:numPr>
        <w:rPr>
          <w:lang w:val="de-DE"/>
        </w:rPr>
      </w:pPr>
      <w:r w:rsidRPr="00EF6CFD">
        <w:rPr>
          <w:lang w:val="de-DE"/>
        </w:rPr>
        <w:t xml:space="preserve">WebTransport: </w:t>
      </w:r>
      <w:hyperlink r:id="rId15" w:history="1">
        <w:r w:rsidRPr="00EF6CFD">
          <w:rPr>
            <w:rStyle w:val="Hyperlink"/>
            <w:lang w:val="de-DE"/>
          </w:rPr>
          <w:t>https://datatracker.ietf.org/doc/draft-ietf-webtrans-overview/</w:t>
        </w:r>
      </w:hyperlink>
    </w:p>
    <w:p w14:paraId="4E742F3D" w14:textId="77777777" w:rsidR="00653475" w:rsidRPr="009558F0" w:rsidRDefault="00653475" w:rsidP="00CD2478">
      <w:pPr>
        <w:pStyle w:val="CRCoverPage"/>
        <w:rPr>
          <w:rFonts w:ascii="Times New Roman" w:hAnsi="Times New Roman"/>
          <w:lang w:val="de-DE"/>
        </w:rPr>
      </w:pPr>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32D6169F"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w:t>
      </w:r>
      <w:r w:rsidR="00437AF2">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49B351D5" w14:textId="6F22FC18" w:rsidR="00D166C4" w:rsidRPr="004D3578" w:rsidRDefault="00E76DBD" w:rsidP="00E76DBD">
      <w:pPr>
        <w:pStyle w:val="Heading2"/>
        <w:rPr>
          <w:lang w:eastAsia="ja-JP"/>
        </w:rPr>
      </w:pPr>
      <w:bookmarkStart w:id="1" w:name="_Toc216450512"/>
      <w:r>
        <w:t>X.1</w:t>
      </w:r>
      <w:r w:rsidR="00D166C4" w:rsidRPr="004D3578">
        <w:tab/>
      </w:r>
      <w:bookmarkEnd w:id="1"/>
      <w:r>
        <w:rPr>
          <w:lang w:eastAsia="ja-JP"/>
        </w:rPr>
        <w:t>Media over QUIC Transport (MOQT)</w:t>
      </w:r>
    </w:p>
    <w:p w14:paraId="48C930D5" w14:textId="5EF758EA" w:rsidR="004A52A8" w:rsidRDefault="00E76DBD" w:rsidP="004A52A8">
      <w:pPr>
        <w:pStyle w:val="Heading3"/>
        <w:rPr>
          <w:lang w:eastAsia="ja-JP"/>
        </w:rPr>
      </w:pPr>
      <w:r>
        <w:rPr>
          <w:lang w:eastAsia="ja-JP"/>
        </w:rPr>
        <w:t>X</w:t>
      </w:r>
      <w:r w:rsidR="00D166C4">
        <w:rPr>
          <w:lang w:eastAsia="ja-JP"/>
        </w:rPr>
        <w:t>.1.1</w:t>
      </w:r>
      <w:r w:rsidR="00D166C4">
        <w:rPr>
          <w:lang w:eastAsia="ja-JP"/>
        </w:rPr>
        <w:tab/>
        <w:t>Introduction</w:t>
      </w:r>
    </w:p>
    <w:p w14:paraId="033ABC76" w14:textId="6C36EE08" w:rsidR="00283FF1" w:rsidRPr="007F2DD0" w:rsidRDefault="003B3037" w:rsidP="007F2DD0">
      <w:pPr>
        <w:rPr>
          <w:color w:val="000000"/>
        </w:rPr>
      </w:pPr>
      <w:r w:rsidRPr="003B3037">
        <w:rPr>
          <w:color w:val="000000"/>
        </w:rPr>
        <w:t>Media over QUIC Transport (MOQT)</w:t>
      </w:r>
      <w:r w:rsidR="00872DD6">
        <w:rPr>
          <w:color w:val="000000"/>
        </w:rPr>
        <w:t xml:space="preserve"> </w:t>
      </w:r>
      <w:r w:rsidR="00872DD6" w:rsidRPr="009F4465">
        <w:rPr>
          <w:color w:val="000000"/>
          <w:highlight w:val="yellow"/>
        </w:rPr>
        <w:t>[x</w:t>
      </w:r>
      <w:r w:rsidR="00872DD6">
        <w:rPr>
          <w:color w:val="000000"/>
          <w:highlight w:val="yellow"/>
        </w:rPr>
        <w:t>0</w:t>
      </w:r>
      <w:r w:rsidR="00872DD6" w:rsidRPr="009F4465">
        <w:rPr>
          <w:color w:val="000000"/>
          <w:highlight w:val="yellow"/>
        </w:rPr>
        <w:t>]</w:t>
      </w:r>
      <w:r w:rsidRPr="003B3037">
        <w:rPr>
          <w:color w:val="000000"/>
        </w:rPr>
        <w:t xml:space="preserve"> is a </w:t>
      </w:r>
      <w:commentRangeStart w:id="2"/>
      <w:commentRangeStart w:id="3"/>
      <w:r w:rsidR="00263918">
        <w:rPr>
          <w:color w:val="000000"/>
        </w:rPr>
        <w:t>binary data transport</w:t>
      </w:r>
      <w:r w:rsidRPr="003B3037">
        <w:rPr>
          <w:color w:val="000000"/>
        </w:rPr>
        <w:t xml:space="preserve"> protocol </w:t>
      </w:r>
      <w:r w:rsidR="00930B6A">
        <w:rPr>
          <w:color w:val="000000"/>
        </w:rPr>
        <w:t xml:space="preserve">that </w:t>
      </w:r>
      <w:commentRangeEnd w:id="2"/>
      <w:r w:rsidR="00AE2FFC">
        <w:rPr>
          <w:rStyle w:val="CommentReference"/>
          <w:color w:val="000000"/>
          <w:sz w:val="20"/>
        </w:rPr>
        <w:commentReference w:id="2"/>
      </w:r>
      <w:commentRangeEnd w:id="3"/>
      <w:r w:rsidR="00816C03">
        <w:rPr>
          <w:rStyle w:val="CommentReference"/>
          <w:color w:val="000000"/>
          <w:sz w:val="20"/>
        </w:rPr>
        <w:commentReference w:id="3"/>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w:t>
      </w:r>
      <w:commentRangeStart w:id="4"/>
      <w:commentRangeStart w:id="5"/>
      <w:r w:rsidRPr="003B3037">
        <w:rPr>
          <w:color w:val="000000"/>
        </w:rPr>
        <w:t xml:space="preserve">designed to run </w:t>
      </w:r>
      <w:r w:rsidR="00DD05CF">
        <w:rPr>
          <w:color w:val="000000"/>
        </w:rPr>
        <w:t xml:space="preserve">either </w:t>
      </w:r>
      <w:r w:rsidRPr="003B3037">
        <w:rPr>
          <w:color w:val="000000"/>
        </w:rPr>
        <w:t>directly over QUIC</w:t>
      </w:r>
      <w:r w:rsidR="009F4465">
        <w:rPr>
          <w:color w:val="000000"/>
        </w:rPr>
        <w:t xml:space="preserve"> </w:t>
      </w:r>
      <w:r w:rsidR="009F4465" w:rsidRPr="009F4465">
        <w:rPr>
          <w:color w:val="000000"/>
          <w:highlight w:val="yellow"/>
        </w:rPr>
        <w:t>[x1]</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9F4465">
        <w:rPr>
          <w:color w:val="000000"/>
          <w:highlight w:val="yellow"/>
        </w:rPr>
        <w:t>[x2</w:t>
      </w:r>
      <w:commentRangeEnd w:id="4"/>
      <w:r w:rsidR="00FF4BBB" w:rsidRPr="009F4465">
        <w:rPr>
          <w:rStyle w:val="CommentReference"/>
          <w:color w:val="000000"/>
          <w:sz w:val="20"/>
          <w:highlight w:val="yellow"/>
        </w:rPr>
        <w:commentReference w:id="4"/>
      </w:r>
      <w:commentRangeEnd w:id="5"/>
      <w:r w:rsidR="00F01D2D" w:rsidRPr="009F4465">
        <w:rPr>
          <w:rStyle w:val="CommentReference"/>
          <w:color w:val="000000"/>
          <w:sz w:val="20"/>
          <w:highlight w:val="yellow"/>
        </w:rPr>
        <w:commentReference w:id="5"/>
      </w:r>
      <w:r w:rsidR="009F4465" w:rsidRPr="009F4465">
        <w:rPr>
          <w:color w:val="000000"/>
          <w:highlight w:val="yellow"/>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138FA96" w:rsidR="002E527D" w:rsidRPr="00112BFE" w:rsidRDefault="00334B60" w:rsidP="00112BFE">
      <w:pPr>
        <w:rPr>
          <w:color w:val="000000"/>
        </w:rPr>
      </w:pPr>
      <w:ins w:id="6" w:author="Serhan Gül (r01)" w:date="2026-01-26T16:32:00Z" w16du:dateUtc="2026-01-26T15:32:00Z">
        <w:r>
          <w:rPr>
            <w:color w:val="000000"/>
          </w:rPr>
          <w:t>In separate Internet Drafts, t</w:t>
        </w:r>
      </w:ins>
      <w:commentRangeStart w:id="7"/>
      <w:commentRangeStart w:id="8"/>
      <w:del w:id="9" w:author="Serhan Gül (r01)" w:date="2026-01-26T16:32:00Z" w16du:dateUtc="2026-01-26T15:32:00Z">
        <w:r w:rsidR="002E527D" w:rsidDel="00334B60">
          <w:rPr>
            <w:color w:val="000000"/>
          </w:rPr>
          <w:delText>T</w:delText>
        </w:r>
      </w:del>
      <w:r w:rsidR="002E527D">
        <w:rPr>
          <w:color w:val="000000"/>
        </w:rPr>
        <w:t xml:space="preserve">he </w:t>
      </w:r>
      <w:r w:rsidR="00B56A55">
        <w:rPr>
          <w:color w:val="000000"/>
        </w:rPr>
        <w:t>MOQ WG als</w:t>
      </w:r>
      <w:r w:rsidR="00C92E86">
        <w:rPr>
          <w:color w:val="000000"/>
        </w:rPr>
        <w:t>o develops</w:t>
      </w:r>
      <w:r w:rsidR="00195DB7">
        <w:rPr>
          <w:color w:val="000000"/>
        </w:rPr>
        <w:t xml:space="preserve"> </w:t>
      </w:r>
      <w:r w:rsidR="00C32237">
        <w:rPr>
          <w:color w:val="000000"/>
        </w:rPr>
        <w:t xml:space="preserve">container formats </w:t>
      </w:r>
      <w:r w:rsidR="00696EAB">
        <w:rPr>
          <w:color w:val="000000"/>
        </w:rPr>
        <w:t xml:space="preserve">that </w:t>
      </w:r>
      <w:r w:rsidR="00C92E86">
        <w:rPr>
          <w:color w:val="000000"/>
        </w:rPr>
        <w:t>specify</w:t>
      </w:r>
      <w:r w:rsidR="00C32237">
        <w:rPr>
          <w:color w:val="000000"/>
        </w:rPr>
        <w:t xml:space="preserve"> encapsulati</w:t>
      </w:r>
      <w:r w:rsidR="00696EAB">
        <w:rPr>
          <w:color w:val="000000"/>
        </w:rPr>
        <w:t>on of</w:t>
      </w:r>
      <w:r w:rsidR="00C32237">
        <w:rPr>
          <w:color w:val="000000"/>
        </w:rPr>
        <w:t xml:space="preserve"> </w:t>
      </w:r>
      <w:r w:rsidR="00334212">
        <w:rPr>
          <w:color w:val="000000"/>
        </w:rPr>
        <w:t>MOQT</w:t>
      </w:r>
      <w:r w:rsidR="00C32237">
        <w:rPr>
          <w:color w:val="000000"/>
        </w:rPr>
        <w:t xml:space="preserve"> data and </w:t>
      </w:r>
      <w:r w:rsidR="00FD550F">
        <w:rPr>
          <w:color w:val="000000"/>
        </w:rPr>
        <w:t>media</w:t>
      </w:r>
      <w:r w:rsidR="004D671A">
        <w:rPr>
          <w:color w:val="000000"/>
        </w:rPr>
        <w:t xml:space="preserve"> streaming</w:t>
      </w:r>
      <w:r w:rsidR="00017DF9">
        <w:rPr>
          <w:color w:val="000000"/>
        </w:rPr>
        <w:t xml:space="preserve"> formats</w:t>
      </w:r>
      <w:r w:rsidR="004D671A">
        <w:rPr>
          <w:color w:val="000000"/>
        </w:rPr>
        <w:t xml:space="preserve"> operating over MOQT</w:t>
      </w:r>
      <w:r w:rsidR="00017DF9">
        <w:rPr>
          <w:color w:val="000000"/>
        </w:rPr>
        <w:t xml:space="preserve"> </w:t>
      </w:r>
      <w:r w:rsidR="00BF41EF">
        <w:rPr>
          <w:color w:val="000000"/>
        </w:rPr>
        <w:t xml:space="preserve">that specify </w:t>
      </w:r>
      <w:r w:rsidR="00D265CA">
        <w:rPr>
          <w:color w:val="000000"/>
        </w:rPr>
        <w:t xml:space="preserve">media packaging as well as </w:t>
      </w:r>
      <w:r w:rsidR="00804C74">
        <w:rPr>
          <w:color w:val="000000"/>
        </w:rPr>
        <w:t>signaling mechanisms for negotiation between MOQT endpoints</w:t>
      </w:r>
      <w:r w:rsidR="00B56A55">
        <w:rPr>
          <w:color w:val="000000"/>
        </w:rPr>
        <w:t>.</w:t>
      </w:r>
      <w:r w:rsidR="006636FE">
        <w:rPr>
          <w:color w:val="000000"/>
        </w:rPr>
        <w:t xml:space="preserve"> </w:t>
      </w:r>
      <w:r w:rsidR="00112BFE" w:rsidRPr="00112BFE">
        <w:rPr>
          <w:color w:val="000000"/>
        </w:rPr>
        <w:t>Examples</w:t>
      </w:r>
      <w:r w:rsidR="00817A9D">
        <w:rPr>
          <w:color w:val="000000"/>
        </w:rPr>
        <w:t xml:space="preserve"> of such formats</w:t>
      </w:r>
      <w:r w:rsidR="00112BFE" w:rsidRPr="00112BFE">
        <w:rPr>
          <w:color w:val="000000"/>
        </w:rPr>
        <w:t xml:space="preserve"> </w:t>
      </w:r>
      <w:r w:rsidR="00112BFE">
        <w:rPr>
          <w:color w:val="000000"/>
        </w:rPr>
        <w:t>include</w:t>
      </w:r>
      <w:r w:rsidR="00112BFE" w:rsidRPr="00112BFE">
        <w:rPr>
          <w:color w:val="000000"/>
        </w:rPr>
        <w:t xml:space="preserve"> the Low Overhead</w:t>
      </w:r>
      <w:ins w:id="10" w:author="Serhan Gül (r01)" w:date="2026-01-26T16:53:00Z" w16du:dateUtc="2026-01-26T15:53:00Z">
        <w:r w:rsidR="00D77E70">
          <w:rPr>
            <w:color w:val="000000"/>
          </w:rPr>
          <w:t xml:space="preserve"> Media</w:t>
        </w:r>
      </w:ins>
      <w:r w:rsidR="00112BFE" w:rsidRPr="00112BFE">
        <w:rPr>
          <w:color w:val="000000"/>
        </w:rPr>
        <w:t xml:space="preserve"> Container (LOC) </w:t>
      </w:r>
      <w:r w:rsidR="009F4465" w:rsidRPr="00872DD6">
        <w:rPr>
          <w:color w:val="000000"/>
          <w:highlight w:val="yellow"/>
        </w:rPr>
        <w:t>[x3]</w:t>
      </w:r>
      <w:r w:rsidR="009F4465">
        <w:rPr>
          <w:color w:val="000000"/>
        </w:rPr>
        <w:t xml:space="preserve"> </w:t>
      </w:r>
      <w:r w:rsidR="00112BFE" w:rsidRPr="00112BFE">
        <w:rPr>
          <w:color w:val="000000"/>
        </w:rPr>
        <w:t>and the MOQT Streaming Format</w:t>
      </w:r>
      <w:r w:rsidR="009F4465">
        <w:rPr>
          <w:color w:val="000000"/>
        </w:rPr>
        <w:t xml:space="preserve"> </w:t>
      </w:r>
      <w:r w:rsidR="00112BFE" w:rsidRPr="00112BFE">
        <w:rPr>
          <w:color w:val="000000"/>
        </w:rPr>
        <w:t xml:space="preserve">(MSF, </w:t>
      </w:r>
      <w:r w:rsidR="00872DD6">
        <w:rPr>
          <w:color w:val="000000"/>
        </w:rPr>
        <w:t xml:space="preserve">formerly known as </w:t>
      </w:r>
      <w:r w:rsidR="00112BFE" w:rsidRPr="00112BFE">
        <w:rPr>
          <w:color w:val="000000"/>
        </w:rPr>
        <w:t>WARP</w:t>
      </w:r>
      <w:r w:rsidR="001F57D9">
        <w:rPr>
          <w:color w:val="000000"/>
        </w:rPr>
        <w:t>)</w:t>
      </w:r>
      <w:r w:rsidR="000B2BD3" w:rsidRPr="000B2BD3">
        <w:rPr>
          <w:color w:val="000000"/>
          <w:highlight w:val="yellow"/>
        </w:rPr>
        <w:t xml:space="preserve"> </w:t>
      </w:r>
      <w:r w:rsidR="000B2BD3" w:rsidRPr="009F4465">
        <w:rPr>
          <w:color w:val="000000"/>
          <w:highlight w:val="yellow"/>
        </w:rPr>
        <w:t>[x</w:t>
      </w:r>
      <w:r w:rsidR="000B2BD3">
        <w:rPr>
          <w:color w:val="000000"/>
          <w:highlight w:val="yellow"/>
        </w:rPr>
        <w:t>4</w:t>
      </w:r>
      <w:r w:rsidR="000B2BD3" w:rsidRPr="009F4465">
        <w:rPr>
          <w:color w:val="000000"/>
          <w:highlight w:val="yellow"/>
        </w:rPr>
        <w:t>]</w:t>
      </w:r>
      <w:r w:rsidR="001F57D9">
        <w:rPr>
          <w:color w:val="000000"/>
        </w:rPr>
        <w:t>.</w:t>
      </w:r>
      <w:commentRangeEnd w:id="7"/>
      <w:r w:rsidR="00AE2FFC" w:rsidRPr="00112BFE">
        <w:rPr>
          <w:rStyle w:val="CommentReference"/>
          <w:color w:val="000000"/>
          <w:sz w:val="20"/>
        </w:rPr>
        <w:commentReference w:id="7"/>
      </w:r>
      <w:commentRangeEnd w:id="8"/>
      <w:r w:rsidR="006B71AA" w:rsidRPr="00112BFE">
        <w:rPr>
          <w:rStyle w:val="CommentReference"/>
          <w:color w:val="000000"/>
          <w:sz w:val="20"/>
        </w:rPr>
        <w:commentReference w:id="8"/>
      </w:r>
    </w:p>
    <w:p w14:paraId="505C3270" w14:textId="2AC92B7E" w:rsidR="00D166C4" w:rsidRDefault="00E76DBD" w:rsidP="00E76DBD">
      <w:pPr>
        <w:pStyle w:val="Heading3"/>
        <w:rPr>
          <w:lang w:eastAsia="ja-JP"/>
        </w:rPr>
      </w:pPr>
      <w:r>
        <w:rPr>
          <w:lang w:eastAsia="ja-JP"/>
        </w:rPr>
        <w:t>X</w:t>
      </w:r>
      <w:r w:rsidR="00D166C4">
        <w:rPr>
          <w:lang w:eastAsia="ja-JP"/>
        </w:rPr>
        <w:t>.1.2</w:t>
      </w:r>
      <w:r w:rsidR="00D166C4">
        <w:rPr>
          <w:lang w:eastAsia="ja-JP"/>
        </w:rPr>
        <w:tab/>
        <w:t>Features</w:t>
      </w:r>
    </w:p>
    <w:p w14:paraId="56B2046E" w14:textId="433DED48" w:rsidR="00D06E48" w:rsidRDefault="00D06E48" w:rsidP="003C030F">
      <w:r w:rsidRPr="00D06E48">
        <w:rPr>
          <w:color w:val="000000"/>
        </w:rPr>
        <w:t xml:space="preserve">Below is a non-exhaustive summary of MOQT's key features. For </w:t>
      </w:r>
      <w:r>
        <w:rPr>
          <w:color w:val="000000"/>
        </w:rPr>
        <w:t xml:space="preserve">further details, </w:t>
      </w:r>
      <w:r>
        <w:rPr>
          <w:lang w:eastAsia="ja-JP"/>
        </w:rPr>
        <w:t xml:space="preserve">please </w:t>
      </w:r>
      <w:r w:rsidR="003C030F">
        <w:rPr>
          <w:lang w:eastAsia="ja-JP"/>
        </w:rPr>
        <w:t>refer to the</w:t>
      </w:r>
      <w:r w:rsidR="003C030F">
        <w:rPr>
          <w:color w:val="000000"/>
        </w:rPr>
        <w:t xml:space="preserve"> latest version of the MOQT draft under: </w:t>
      </w:r>
      <w:hyperlink r:id="rId20" w:history="1">
        <w:r w:rsidR="003C030F" w:rsidRPr="00B44235">
          <w:rPr>
            <w:rStyle w:val="Hyperlink"/>
            <w:lang w:val="en-US"/>
          </w:rPr>
          <w:t>https://datatracker.ietf.org/doc/draft-ietf-moq-transport/</w:t>
        </w:r>
      </w:hyperlink>
    </w:p>
    <w:p w14:paraId="3F810800" w14:textId="6A23B79A" w:rsidR="004B0D7F" w:rsidRDefault="00D737D7" w:rsidP="002006D0">
      <w:pPr>
        <w:rPr>
          <w:lang w:eastAsia="ja-JP"/>
        </w:rPr>
      </w:pPr>
      <w:r w:rsidRPr="00F670D2">
        <w:rPr>
          <w:b/>
          <w:bCs/>
          <w:lang w:eastAsia="ja-JP"/>
        </w:rPr>
        <w:t xml:space="preserve">Object-based </w:t>
      </w:r>
      <w:r w:rsidR="002F1269">
        <w:rPr>
          <w:b/>
          <w:bCs/>
          <w:lang w:eastAsia="ja-JP"/>
        </w:rPr>
        <w:t>data</w:t>
      </w:r>
      <w:r w:rsidRPr="00F670D2">
        <w:rPr>
          <w:b/>
          <w:bCs/>
          <w:lang w:eastAsia="ja-JP"/>
        </w:rPr>
        <w:t xml:space="preserve"> model</w:t>
      </w:r>
      <w:r w:rsidR="001407F2" w:rsidRPr="00F670D2">
        <w:rPr>
          <w:b/>
          <w:bCs/>
          <w:lang w:eastAsia="ja-JP"/>
        </w:rPr>
        <w:t>:</w:t>
      </w:r>
      <w:r w:rsidR="001407F2">
        <w:rPr>
          <w:lang w:eastAsia="ja-JP"/>
        </w:rPr>
        <w:t xml:space="preserve"> </w:t>
      </w:r>
    </w:p>
    <w:p w14:paraId="6F5BD6D4" w14:textId="3E66A227" w:rsidR="008D36C9" w:rsidRPr="007F2B04" w:rsidRDefault="00F670D2" w:rsidP="007F2B04">
      <w:r w:rsidRPr="007F2B04">
        <w:t>MOQT</w:t>
      </w:r>
      <w:r w:rsidR="00945218">
        <w:t xml:space="preserve">’s data </w:t>
      </w:r>
      <w:r w:rsidRPr="007F2B04">
        <w:t xml:space="preserve">model represents each 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6A66CA6A" w:rsidR="00C20458" w:rsidRDefault="00F670D2" w:rsidP="007F2B04">
      <w:r w:rsidRPr="007F2B04">
        <w:t xml:space="preserve">A Track is a named </w:t>
      </w:r>
      <w:r w:rsidR="00033464" w:rsidRPr="007F2B04">
        <w:t>content stream</w:t>
      </w:r>
      <w:ins w:id="11" w:author="Rufael Mekuria" w:date="2026-01-26T14:23:00Z">
        <w:r w:rsidR="00AE2FFC">
          <w:t xml:space="preserve"> </w:t>
        </w:r>
      </w:ins>
      <w:del w:id="12" w:author="Rufael Mekuria" w:date="2026-01-26T14:23:00Z">
        <w:r w:rsidR="00033464" w:rsidRPr="007F2B04" w:rsidDel="00AE2FFC">
          <w:delText xml:space="preserve"> (e.g. audio, video, metadata) </w:delText>
        </w:r>
      </w:del>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13"/>
      <w:commentRangeStart w:id="14"/>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13"/>
      <w:r w:rsidR="00AE2FFC">
        <w:rPr>
          <w:rStyle w:val="CommentReference"/>
          <w:sz w:val="20"/>
        </w:rPr>
        <w:commentReference w:id="13"/>
      </w:r>
      <w:commentRangeEnd w:id="14"/>
      <w:r w:rsidR="009261BB">
        <w:rPr>
          <w:rStyle w:val="CommentReference"/>
          <w:sz w:val="20"/>
        </w:rPr>
        <w:commentReference w:id="14"/>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578CB20D" w:rsidR="000811C3" w:rsidRPr="007F2B04" w:rsidRDefault="009326AC" w:rsidP="007F2B04">
      <w:r>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15"/>
      <w:commentRangeStart w:id="16"/>
      <w:r w:rsidR="000811C3" w:rsidRPr="000811C3">
        <w:t>MOQT Group can be a Group of Pictures (GOP) defined in the H.264/AVC and H.265/HEVC video specification</w:t>
      </w:r>
      <w:r w:rsidR="000811C3">
        <w:t>s</w:t>
      </w:r>
      <w:commentRangeEnd w:id="15"/>
      <w:r w:rsidR="00AE2FFC" w:rsidRPr="000811C3">
        <w:rPr>
          <w:rStyle w:val="CommentReference"/>
          <w:sz w:val="20"/>
        </w:rPr>
        <w:commentReference w:id="15"/>
      </w:r>
      <w:commentRangeEnd w:id="16"/>
      <w:r w:rsidR="000641D8" w:rsidRPr="000811C3">
        <w:rPr>
          <w:rStyle w:val="CommentReference"/>
          <w:sz w:val="20"/>
        </w:rPr>
        <w:commentReference w:id="16"/>
      </w:r>
      <w:r w:rsidR="000811C3" w:rsidRPr="000811C3">
        <w:t xml:space="preserve">. So, </w:t>
      </w:r>
      <w:r w:rsidR="00D60B36">
        <w:t>G</w:t>
      </w:r>
      <w:r w:rsidR="000811C3" w:rsidRPr="000811C3">
        <w:t>roup boundaries act as random access points such that subscribers can join and begin decoding without requiring information from earlier Groups.</w:t>
      </w:r>
    </w:p>
    <w:p w14:paraId="08614290" w14:textId="77777777" w:rsidR="008E0686" w:rsidRDefault="008E0686" w:rsidP="008E0686">
      <w:pPr>
        <w:rPr>
          <w:lang w:eastAsia="ja-JP"/>
        </w:rPr>
      </w:pPr>
      <w:r w:rsidRPr="001D5B70">
        <w:rPr>
          <w:b/>
          <w:bCs/>
          <w:lang w:eastAsia="ja-JP"/>
        </w:rPr>
        <w:t>Publish/Subscribe workflow:</w:t>
      </w:r>
      <w:r>
        <w:rPr>
          <w:lang w:eastAsia="ja-JP"/>
        </w:rPr>
        <w:t xml:space="preserve"> </w:t>
      </w:r>
    </w:p>
    <w:p w14:paraId="1A7030A2" w14:textId="635952BA" w:rsidR="00F5110E" w:rsidRDefault="00F5110E" w:rsidP="00F5110E">
      <w:pPr>
        <w:rPr>
          <w:ins w:id="17" w:author="Serhan Gül (r01)" w:date="2026-01-27T08:53:00Z" w16du:dateUtc="2026-01-27T07:53:00Z"/>
          <w:color w:val="000000"/>
        </w:rPr>
      </w:pPr>
      <w:r w:rsidRPr="00F5110E">
        <w:rPr>
          <w:color w:val="000000"/>
        </w:rPr>
        <w:lastRenderedPageBreak/>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the </w:t>
      </w:r>
      <w:r w:rsidR="007A1788">
        <w:rPr>
          <w:color w:val="000000"/>
        </w:rPr>
        <w:t>only the namespaces and Tracks</w:t>
      </w:r>
      <w:r w:rsidRPr="00F5110E">
        <w:rPr>
          <w:color w:val="000000"/>
        </w:rPr>
        <w:t xml:space="preserve"> </w:t>
      </w:r>
      <w:r>
        <w:rPr>
          <w:color w:val="000000"/>
        </w:rPr>
        <w:t>they need.</w:t>
      </w:r>
      <w:r w:rsidR="00F22CD6">
        <w:rPr>
          <w:color w:val="000000"/>
        </w:rPr>
        <w:t xml:space="preserve"> </w:t>
      </w:r>
    </w:p>
    <w:p w14:paraId="3CA24262" w14:textId="4069CCB8" w:rsidR="001A4F25" w:rsidRDefault="00183377" w:rsidP="00F5110E">
      <w:pPr>
        <w:rPr>
          <w:color w:val="000000"/>
        </w:rPr>
      </w:pPr>
      <w:ins w:id="18" w:author="Serhan Gül (r01)" w:date="2026-01-27T08:53:00Z" w16du:dateUtc="2026-01-27T07:53:00Z">
        <w:r>
          <w:rPr>
            <w:color w:val="000000"/>
          </w:rPr>
          <w:t>Publishers are endpoints that handles subscriptions by sending requested Objects from the requested Track</w:t>
        </w:r>
        <w:r w:rsidR="00CD015B">
          <w:rPr>
            <w:color w:val="000000"/>
          </w:rPr>
          <w:t>; the initial publisher of a</w:t>
        </w:r>
      </w:ins>
      <w:ins w:id="19" w:author="Serhan Gül (r01)" w:date="2026-01-27T08:54:00Z" w16du:dateUtc="2026-01-27T07:54:00Z">
        <w:r w:rsidR="00CD015B">
          <w:rPr>
            <w:color w:val="000000"/>
          </w:rPr>
          <w:t xml:space="preserve"> given track is called the original publish</w:t>
        </w:r>
        <w:r w:rsidR="000E6C8E">
          <w:rPr>
            <w:color w:val="000000"/>
          </w:rPr>
          <w:t xml:space="preserve">er. Subscribers are endpoints that subscribes to and receives tracks. </w:t>
        </w:r>
      </w:ins>
      <w:ins w:id="20" w:author="Serhan Gül (r01)" w:date="2026-01-27T08:52:00Z" w16du:dateUtc="2026-01-27T07:52:00Z">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ins>
    </w:p>
    <w:p w14:paraId="11D36F80" w14:textId="35D18E3C" w:rsidR="00646E4E" w:rsidRDefault="000E36A4" w:rsidP="00B677E6">
      <w:pPr>
        <w:rPr>
          <w:color w:val="000000"/>
        </w:rPr>
      </w:pPr>
      <w:r w:rsidRPr="00F22CD6">
        <w:rPr>
          <w:color w:val="000000"/>
        </w:rPr>
        <w:t>Publishers and subscribers are decoupled, enabling</w:t>
      </w:r>
      <w:commentRangeStart w:id="21"/>
      <w:commentRangeStart w:id="22"/>
      <w:r w:rsidRPr="00F22CD6">
        <w:rPr>
          <w:color w:val="000000"/>
        </w:rPr>
        <w:t xml:space="preserve"> relays </w:t>
      </w:r>
      <w:commentRangeEnd w:id="21"/>
      <w:r w:rsidR="00AE2FFC" w:rsidRPr="00F22CD6">
        <w:rPr>
          <w:rStyle w:val="CommentReference"/>
          <w:color w:val="000000"/>
          <w:sz w:val="20"/>
        </w:rPr>
        <w:commentReference w:id="21"/>
      </w:r>
      <w:commentRangeEnd w:id="22"/>
      <w:r w:rsidR="00CE610A" w:rsidRPr="00F22CD6">
        <w:rPr>
          <w:rStyle w:val="CommentReference"/>
          <w:color w:val="000000"/>
          <w:sz w:val="20"/>
        </w:rPr>
        <w:commentReference w:id="22"/>
      </w:r>
      <w:r w:rsidRPr="00F22CD6">
        <w:rPr>
          <w:color w:val="000000"/>
        </w:rPr>
        <w:t>to fan out to large audiences</w:t>
      </w:r>
      <w:r w:rsidRPr="000E36A4">
        <w:rPr>
          <w:color w:val="000000"/>
        </w:rPr>
        <w:t xml:space="preserve">; the </w:t>
      </w:r>
      <w:commentRangeStart w:id="23"/>
      <w:commentRangeStart w:id="24"/>
      <w:r w:rsidRPr="000E36A4">
        <w:rPr>
          <w:color w:val="000000"/>
        </w:rPr>
        <w:t>origin</w:t>
      </w:r>
      <w:commentRangeEnd w:id="23"/>
      <w:r w:rsidR="00AE2FFC">
        <w:rPr>
          <w:rStyle w:val="CommentReference"/>
          <w:color w:val="000000"/>
          <w:sz w:val="20"/>
        </w:rPr>
        <w:commentReference w:id="23"/>
      </w:r>
      <w:commentRangeEnd w:id="24"/>
      <w:r w:rsidR="004752FC">
        <w:rPr>
          <w:rStyle w:val="CommentReference"/>
          <w:color w:val="000000"/>
          <w:sz w:val="20"/>
        </w:rPr>
        <w:commentReference w:id="24"/>
      </w:r>
      <w:ins w:id="25" w:author="Serhan Gül (r01)" w:date="2026-01-26T17:03:00Z" w16du:dateUtc="2026-01-26T16:03:00Z">
        <w:r w:rsidR="00945B54">
          <w:rPr>
            <w:color w:val="000000"/>
          </w:rPr>
          <w:t>al publisher</w:t>
        </w:r>
      </w:ins>
      <w:ins w:id="26" w:author="Serhan Gül (r01)" w:date="2026-01-26T17:23:00Z" w16du:dateUtc="2026-01-26T16:23:00Z">
        <w:r w:rsidR="005E22D5">
          <w:rPr>
            <w:color w:val="000000"/>
          </w:rPr>
          <w:t xml:space="preserve"> (i.e. the initial publisher of a given track)</w:t>
        </w:r>
      </w:ins>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7777777" w:rsidR="00627BD4" w:rsidRPr="00F23840" w:rsidRDefault="00627BD4" w:rsidP="00627BD4">
      <w:pPr>
        <w:pStyle w:val="B1"/>
        <w:ind w:left="0" w:firstLine="0"/>
        <w:rPr>
          <w:b/>
          <w:bCs/>
          <w:lang w:eastAsia="ja-JP"/>
        </w:rPr>
      </w:pPr>
      <w:r w:rsidRPr="00F23840">
        <w:rPr>
          <w:b/>
          <w:bCs/>
          <w:lang w:eastAsia="ja-JP"/>
        </w:rPr>
        <w:t>Data transport over streams and datagrams:</w:t>
      </w:r>
    </w:p>
    <w:p w14:paraId="73C4A59B" w14:textId="4E24D8F0" w:rsidR="00627BD4" w:rsidRDefault="00627BD4" w:rsidP="00627BD4">
      <w:commentRangeStart w:id="27"/>
      <w:commentRangeStart w:id="28"/>
      <w:r>
        <w:t>Objects are transmitted</w:t>
      </w:r>
      <w:r w:rsidRPr="001B024F">
        <w:t xml:space="preserve"> either on QUIC streams (reliable, ordered) or QUIC DATAGRAM</w:t>
      </w:r>
      <w:r w:rsidR="00416883">
        <w:t xml:space="preserve"> frame</w:t>
      </w:r>
      <w:r>
        <w:t>s</w:t>
      </w:r>
      <w:r w:rsidRPr="001B024F">
        <w:t xml:space="preserve"> (unreliable, unordered</w:t>
      </w:r>
      <w:r>
        <w:t>)</w:t>
      </w:r>
      <w:r w:rsidR="00FE4124">
        <w:t xml:space="preserve"> as defined in </w:t>
      </w:r>
      <w:r w:rsidR="00C943F7">
        <w:t xml:space="preserve">RFC 9221 </w:t>
      </w:r>
      <w:r w:rsidR="00C943F7" w:rsidRPr="07FE665A">
        <w:rPr>
          <w:color w:val="000000" w:themeColor="text1"/>
          <w:highlight w:val="yellow"/>
        </w:rPr>
        <w:t>[x5]</w:t>
      </w:r>
      <w:r>
        <w:t>. T</w:t>
      </w:r>
      <w:r w:rsidRPr="001B024F">
        <w:t xml:space="preserve">he choice </w:t>
      </w:r>
      <w:r>
        <w:t>may affect media</w:t>
      </w:r>
      <w:r w:rsidRPr="001B024F">
        <w:t xml:space="preserve"> latency</w:t>
      </w:r>
      <w:r>
        <w:t xml:space="preserve"> and</w:t>
      </w:r>
      <w:r w:rsidRPr="001B024F">
        <w:t xml:space="preserve"> robustness</w:t>
      </w:r>
      <w:r>
        <w:t xml:space="preserve">, as datagrams are typically not retransmitted upon loss and </w:t>
      </w:r>
      <w:r w:rsidR="00501C6F">
        <w:t>are not subject to</w:t>
      </w:r>
      <w:r>
        <w:t xml:space="preserve"> </w:t>
      </w:r>
      <w:r w:rsidRPr="001B024F">
        <w:t>head‑of‑line blocking</w:t>
      </w:r>
      <w:r w:rsidR="00DB218C">
        <w:t>,</w:t>
      </w:r>
      <w:r>
        <w:t xml:space="preserve"> </w:t>
      </w:r>
      <w:r w:rsidR="00DB218C">
        <w:t xml:space="preserve">in contrast to </w:t>
      </w:r>
      <w:r>
        <w:t>streams.</w:t>
      </w:r>
      <w:commentRangeEnd w:id="27"/>
      <w:r w:rsidR="00AE2FFC">
        <w:rPr>
          <w:rStyle w:val="CommentReference"/>
          <w:sz w:val="20"/>
        </w:rPr>
        <w:commentReference w:id="27"/>
      </w:r>
      <w:commentRangeEnd w:id="28"/>
      <w:r w:rsidR="002A1B60">
        <w:rPr>
          <w:rStyle w:val="CommentReference"/>
          <w:sz w:val="20"/>
        </w:rPr>
        <w:commentReference w:id="28"/>
      </w:r>
    </w:p>
    <w:p w14:paraId="61C83B2F" w14:textId="37052861"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r w:rsidR="00E44D67">
        <w:t xml:space="preserve"> </w:t>
      </w:r>
    </w:p>
    <w:p w14:paraId="5A12322E" w14:textId="7AA9CA39" w:rsidR="00627BD4" w:rsidRPr="00E44D67" w:rsidRDefault="00AF0BAE" w:rsidP="00627BD4">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The specification only specifies two uses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 xml:space="preserve">message </w:t>
      </w:r>
      <w:r w:rsidR="00627BD4" w:rsidRPr="21D5E7F0">
        <w:rPr>
          <w:color w:val="000000" w:themeColor="text1"/>
        </w:rPr>
        <w:t xml:space="preserve">and </w:t>
      </w:r>
      <w:r w:rsidR="00D91F62">
        <w:rPr>
          <w:color w:val="000000" w:themeColor="text1"/>
        </w:rPr>
        <w:t xml:space="preserve">stream carrying </w:t>
      </w:r>
      <w:r w:rsidR="00627BD4" w:rsidRPr="00602335">
        <w:rPr>
          <w:rStyle w:val="CodeChar"/>
        </w:rPr>
        <w:t>SUBSCRIBE_NAMESPACE</w:t>
      </w:r>
      <w:r w:rsidR="00D91F62" w:rsidRPr="00D91F62">
        <w:t xml:space="preserve"> messages</w:t>
      </w:r>
      <w:r w:rsidR="00627BD4" w:rsidRPr="21D5E7F0">
        <w:rPr>
          <w:color w:val="000000" w:themeColor="text1"/>
        </w:rPr>
        <w:t>.</w:t>
      </w:r>
    </w:p>
    <w:p w14:paraId="6343D58D" w14:textId="636F2755" w:rsidR="00627BD4" w:rsidRDefault="00627BD4" w:rsidP="00627BD4">
      <w:pPr>
        <w:pStyle w:val="EditorsNote"/>
      </w:pPr>
      <w:r w:rsidRPr="00920CD2">
        <w:t xml:space="preserve">Editor’s note: </w:t>
      </w:r>
      <w:r w:rsidR="00752009">
        <w:t>It is</w:t>
      </w:r>
      <w:r w:rsidRPr="00920CD2">
        <w:t xml:space="preserve"> expected </w:t>
      </w:r>
      <w:r w:rsidR="00752009">
        <w:t xml:space="preserve">that </w:t>
      </w:r>
      <w:r w:rsidR="00BA73EB">
        <w:t xml:space="preserve">future versions of the draft </w:t>
      </w:r>
      <w:r w:rsidR="00752009">
        <w:t>will allow</w:t>
      </w:r>
      <w:r w:rsidRPr="00920CD2">
        <w:t xml:space="preserve"> sending </w:t>
      </w:r>
      <w:r w:rsidR="00501B8C">
        <w:t>other</w:t>
      </w:r>
      <w:r w:rsidRPr="00920CD2">
        <w:t xml:space="preserve"> control messages in bidirectional streams: </w:t>
      </w:r>
      <w:hyperlink r:id="rId21" w:history="1">
        <w:r w:rsidRPr="00920CD2">
          <w:rPr>
            <w:rStyle w:val="Hyperlink"/>
            <w:color w:val="FF0000"/>
            <w:u w:val="none"/>
          </w:rPr>
          <w:t>https://github.com/moq-wg/moq-transport/pull/1389</w:t>
        </w:r>
      </w:hyperlink>
    </w:p>
    <w:p w14:paraId="3FEF39FC" w14:textId="77777777" w:rsidR="00956931" w:rsidRPr="00DF7731" w:rsidRDefault="00956931" w:rsidP="00956931">
      <w:pPr>
        <w:rPr>
          <w:b/>
          <w:bCs/>
          <w:lang w:eastAsia="ja-JP"/>
        </w:rPr>
      </w:pPr>
      <w:r w:rsidRPr="00F23840">
        <w:rPr>
          <w:b/>
          <w:bCs/>
          <w:lang w:eastAsia="ja-JP"/>
        </w:rPr>
        <w:t>Relay behavior and scalability:</w:t>
      </w:r>
    </w:p>
    <w:p w14:paraId="57904858" w14:textId="5D3F0A9D" w:rsidR="00956931" w:rsidDel="009941CD" w:rsidRDefault="00956931" w:rsidP="00956931">
      <w:pPr>
        <w:pStyle w:val="B1"/>
        <w:ind w:left="0" w:firstLine="0"/>
        <w:rPr>
          <w:del w:id="29" w:author="Serhan Gül (r01)" w:date="2026-01-27T08:52:00Z" w16du:dateUtc="2026-01-27T07:52:00Z"/>
          <w:color w:val="000000"/>
        </w:rPr>
      </w:pPr>
      <w:del w:id="30" w:author="Serhan Gül (r01)" w:date="2026-01-27T08:52:00Z" w16du:dateUtc="2026-01-27T07:52:00Z">
        <w:r w:rsidRPr="00DF7731" w:rsidDel="009941CD">
          <w:rPr>
            <w:color w:val="000000"/>
          </w:rPr>
          <w:delText>Relays</w:delText>
        </w:r>
        <w:r w:rsidRPr="00E0788F" w:rsidDel="009941CD">
          <w:delText xml:space="preserve"> </w:delText>
        </w:r>
        <w:r w:rsidRPr="00F23840" w:rsidDel="009941CD">
          <w:delText>are</w:delText>
        </w:r>
      </w:del>
      <w:del w:id="31" w:author="Serhan Gül (r01)" w:date="2026-01-27T08:43:00Z" w16du:dateUtc="2026-01-27T07:43:00Z">
        <w:r w:rsidRPr="00F23840" w:rsidDel="00FA50B0">
          <w:delText xml:space="preserve"> </w:delText>
        </w:r>
        <w:commentRangeStart w:id="32"/>
        <w:commentRangeStart w:id="33"/>
        <w:r w:rsidRPr="00F23840" w:rsidDel="00FA50B0">
          <w:delText>first-class</w:delText>
        </w:r>
      </w:del>
      <w:del w:id="34" w:author="Serhan Gül (r01)" w:date="2026-01-27T08:52:00Z" w16du:dateUtc="2026-01-27T07:52:00Z">
        <w:r w:rsidRPr="00F23840" w:rsidDel="009941CD">
          <w:delText xml:space="preserve"> protocol entities</w:delText>
        </w:r>
        <w:r w:rsidDel="009941CD">
          <w:delText xml:space="preserve"> </w:delText>
        </w:r>
        <w:commentRangeEnd w:id="32"/>
        <w:r w:rsidR="00AE2FFC" w:rsidDel="009941CD">
          <w:rPr>
            <w:rStyle w:val="CommentReference"/>
            <w:sz w:val="20"/>
          </w:rPr>
          <w:commentReference w:id="32"/>
        </w:r>
        <w:commentRangeEnd w:id="33"/>
        <w:r w:rsidR="00FA50B0" w:rsidDel="009941CD">
          <w:rPr>
            <w:rStyle w:val="CommentReference"/>
            <w:sz w:val="20"/>
          </w:rPr>
          <w:commentReference w:id="33"/>
        </w:r>
        <w:r w:rsidDel="009941CD">
          <w:delText>that</w:delText>
        </w:r>
        <w:r w:rsidRPr="00DF7731" w:rsidDel="009941CD">
          <w:rPr>
            <w:color w:val="000000"/>
          </w:rPr>
          <w:delText xml:space="preserve"> efficiently cache and route content, acting as intermediaries that </w:delText>
        </w:r>
        <w:r w:rsidDel="009941CD">
          <w:rPr>
            <w:color w:val="000000"/>
          </w:rPr>
          <w:delText>handle</w:delText>
        </w:r>
        <w:r w:rsidRPr="00DF7731" w:rsidDel="009941CD">
          <w:rPr>
            <w:color w:val="000000"/>
          </w:rPr>
          <w:delText xml:space="preserve"> subscription</w:delText>
        </w:r>
        <w:r w:rsidDel="009941CD">
          <w:rPr>
            <w:color w:val="000000"/>
          </w:rPr>
          <w:delText xml:space="preserve"> requests</w:delText>
        </w:r>
        <w:r w:rsidRPr="00DF7731" w:rsidDel="009941CD">
          <w:rPr>
            <w:color w:val="000000"/>
          </w:rPr>
          <w:delText>, retrieve data from upstream sources, and distribute it to downstream subscribers.</w:delText>
        </w:r>
      </w:del>
    </w:p>
    <w:p w14:paraId="553442F7" w14:textId="77777777" w:rsidR="00956931" w:rsidRDefault="00956931" w:rsidP="00956931">
      <w:pPr>
        <w:pStyle w:val="B1"/>
        <w:ind w:left="0" w:firstLine="0"/>
        <w:rPr>
          <w:color w:val="000000"/>
        </w:rPr>
      </w:pPr>
      <w:r w:rsidRPr="0096178B">
        <w:rPr>
          <w:color w:val="000000"/>
        </w:rPr>
        <w:t xml:space="preserve">Relays </w:t>
      </w:r>
      <w:r>
        <w:rPr>
          <w:color w:val="000000"/>
        </w:rPr>
        <w:t>acquire</w:t>
      </w:r>
      <w:r w:rsidRPr="0096178B">
        <w:rPr>
          <w:color w:val="000000"/>
        </w:rPr>
        <w:t xml:space="preserve"> </w:t>
      </w:r>
      <w:r>
        <w:rPr>
          <w:color w:val="000000"/>
        </w:rPr>
        <w:t xml:space="preserve">Tracks </w:t>
      </w:r>
      <w:r w:rsidRPr="0096178B">
        <w:rPr>
          <w:color w:val="000000"/>
        </w:rPr>
        <w:t>once and serve many subscribers</w:t>
      </w:r>
      <w:r>
        <w:rPr>
          <w:color w:val="000000"/>
        </w:rPr>
        <w:t xml:space="preserve">, </w:t>
      </w:r>
      <w:r w:rsidRPr="00FD7242">
        <w:rPr>
          <w:color w:val="000000"/>
        </w:rPr>
        <w:t>thereby facilitating scalable distribution in a manner analogous to Content Delivery Network</w:t>
      </w:r>
      <w:r>
        <w:rPr>
          <w:color w:val="000000"/>
        </w:rPr>
        <w:t>s</w:t>
      </w:r>
      <w:r w:rsidRPr="00FD7242">
        <w:rPr>
          <w:color w:val="000000"/>
        </w:rPr>
        <w:t xml:space="preserve"> (CDN</w:t>
      </w:r>
      <w:r>
        <w:rPr>
          <w:color w:val="000000"/>
        </w:rPr>
        <w:t>s)</w:t>
      </w:r>
      <w:r w:rsidRPr="00FD7242">
        <w:rPr>
          <w:color w:val="000000"/>
        </w:rPr>
        <w:t>.</w:t>
      </w:r>
      <w:r>
        <w:rPr>
          <w:color w:val="000000"/>
        </w:rPr>
        <w:t xml:space="preserve"> </w:t>
      </w:r>
      <w:r w:rsidRPr="00FD7242">
        <w:rPr>
          <w:color w:val="000000"/>
        </w:rPr>
        <w:t>Furthermore, relays function as policy enforcement points by validating both subscription and publication requests at the network edge.</w:t>
      </w:r>
      <w:r>
        <w:rPr>
          <w:color w:val="000000"/>
        </w:rPr>
        <w:t xml:space="preserve"> </w:t>
      </w:r>
    </w:p>
    <w:p w14:paraId="50F9E641" w14:textId="7B018C0C" w:rsidR="00956931" w:rsidRDefault="00E47274" w:rsidP="00956931">
      <w:pPr>
        <w:pStyle w:val="B1"/>
        <w:ind w:left="0" w:firstLine="0"/>
        <w:rPr>
          <w:color w:val="000000"/>
        </w:rPr>
      </w:pPr>
      <w:moveToRangeStart w:id="35" w:author="Serhan Gül (r01)" w:date="2026-01-27T08:56:00Z" w:name="move220396591"/>
      <w:commentRangeStart w:id="36"/>
      <w:commentRangeStart w:id="37"/>
      <w:moveTo w:id="38" w:author="Serhan Gül (r01)" w:date="2026-01-27T08:56:00Z" w16du:dateUtc="2026-01-27T07:56:00Z">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moveTo>
      <w:moveToRangeEnd w:id="35"/>
      <w:commentRangeEnd w:id="36"/>
      <w:ins w:id="39" w:author="Serhan Gül (r01)" w:date="2026-01-27T08:56:00Z" w16du:dateUtc="2026-01-27T07:56:00Z">
        <w:r w:rsidRPr="2BF8AB23">
          <w:rPr>
            <w:rStyle w:val="CommentReference"/>
            <w:color w:val="000000" w:themeColor="text1"/>
            <w:sz w:val="20"/>
          </w:rPr>
          <w:commentReference w:id="36"/>
        </w:r>
      </w:ins>
      <w:commentRangeEnd w:id="37"/>
      <w:r w:rsidR="00422468" w:rsidRPr="2BF8AB23">
        <w:rPr>
          <w:rStyle w:val="CommentReference"/>
          <w:color w:val="000000" w:themeColor="text1"/>
          <w:sz w:val="20"/>
        </w:rPr>
        <w:commentReference w:id="37"/>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extension headers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encrypted, and relays are required to treat the </w:t>
      </w:r>
      <w:r w:rsidR="00956931">
        <w:t>Object payload as opaque; they are not allowed to modify, split or combine payloads.</w:t>
      </w:r>
      <w:r w:rsidR="00956931" w:rsidRPr="2BF8AB23">
        <w:rPr>
          <w:color w:val="000000" w:themeColor="text1"/>
        </w:rPr>
        <w:t xml:space="preserve"> </w:t>
      </w:r>
    </w:p>
    <w:p w14:paraId="4A126D12" w14:textId="7E5575A5" w:rsidR="00956931" w:rsidRPr="00956931" w:rsidRDefault="00956931" w:rsidP="00956931">
      <w:pPr>
        <w:pStyle w:val="B1"/>
        <w:ind w:left="0" w:firstLine="0"/>
        <w:rPr>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40"/>
      <w:commentRangeStart w:id="41"/>
      <w:del w:id="42" w:author="Serhan Gül (r01)" w:date="2026-01-26T17:22:00Z" w16du:dateUtc="2026-01-26T16:22:00Z">
        <w:r w:rsidRPr="006A40C9" w:rsidDel="005E22D5">
          <w:rPr>
            <w:color w:val="000000"/>
          </w:rPr>
          <w:delText xml:space="preserve">origin </w:delText>
        </w:r>
      </w:del>
      <w:r w:rsidRPr="006A40C9">
        <w:rPr>
          <w:color w:val="000000"/>
        </w:rPr>
        <w:t>load</w:t>
      </w:r>
      <w:commentRangeEnd w:id="40"/>
      <w:r w:rsidR="00AE2FFC">
        <w:rPr>
          <w:rStyle w:val="CommentReference"/>
          <w:color w:val="000000"/>
          <w:sz w:val="20"/>
        </w:rPr>
        <w:commentReference w:id="40"/>
      </w:r>
      <w:commentRangeEnd w:id="41"/>
      <w:r w:rsidR="002E5D1F">
        <w:rPr>
          <w:rStyle w:val="CommentReference"/>
          <w:color w:val="000000"/>
          <w:sz w:val="20"/>
        </w:rPr>
        <w:commentReference w:id="41"/>
      </w:r>
      <w:ins w:id="43" w:author="Serhan Gül (r01)" w:date="2026-01-26T17:22:00Z" w16du:dateUtc="2026-01-26T16:22:00Z">
        <w:r w:rsidR="005E22D5">
          <w:rPr>
            <w:color w:val="000000"/>
          </w:rPr>
          <w:t xml:space="preserve"> of the o</w:t>
        </w:r>
      </w:ins>
      <w:ins w:id="44" w:author="Serhan Gül (r01)" w:date="2026-01-26T17:23:00Z" w16du:dateUtc="2026-01-26T16:23:00Z">
        <w:r w:rsidR="005E22D5">
          <w:rPr>
            <w:color w:val="000000"/>
          </w:rPr>
          <w:t>riginal publisher</w:t>
        </w:r>
      </w:ins>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46832CC5" w14:textId="03355AC0" w:rsidR="0026115D" w:rsidRDefault="00E76DBD" w:rsidP="00113C55">
      <w:pPr>
        <w:pStyle w:val="Heading3"/>
        <w:rPr>
          <w:lang w:eastAsia="ja-JP"/>
        </w:rPr>
      </w:pPr>
      <w:commentRangeStart w:id="45"/>
      <w:commentRangeStart w:id="46"/>
      <w:r>
        <w:rPr>
          <w:lang w:eastAsia="ja-JP"/>
        </w:rPr>
        <w:lastRenderedPageBreak/>
        <w:t>X</w:t>
      </w:r>
      <w:r w:rsidR="00D166C4">
        <w:rPr>
          <w:lang w:eastAsia="ja-JP"/>
        </w:rPr>
        <w:t>.1.3</w:t>
      </w:r>
      <w:r w:rsidR="00D166C4">
        <w:rPr>
          <w:lang w:eastAsia="ja-JP"/>
        </w:rPr>
        <w:tab/>
        <w:t>Benefits and limitations</w:t>
      </w:r>
      <w:commentRangeEnd w:id="45"/>
      <w:r w:rsidR="007E6D96">
        <w:rPr>
          <w:rStyle w:val="CommentReference"/>
          <w:sz w:val="28"/>
          <w:lang w:eastAsia="ja-JP"/>
        </w:rPr>
        <w:commentReference w:id="45"/>
      </w:r>
      <w:commentRangeEnd w:id="46"/>
      <w:r w:rsidR="00755916">
        <w:rPr>
          <w:rStyle w:val="CommentReference"/>
          <w:sz w:val="28"/>
          <w:lang w:eastAsia="ja-JP"/>
        </w:rPr>
        <w:commentReference w:id="46"/>
      </w:r>
    </w:p>
    <w:p w14:paraId="6AA3FE20" w14:textId="2136612F" w:rsidR="00145038" w:rsidRPr="006C725B" w:rsidRDefault="00145038" w:rsidP="00145038">
      <w:pPr>
        <w:rPr>
          <w:b/>
          <w:bCs/>
          <w:lang w:eastAsia="ja-JP"/>
        </w:rPr>
      </w:pPr>
      <w:r w:rsidRPr="006C725B">
        <w:rPr>
          <w:b/>
          <w:bCs/>
          <w:lang w:eastAsia="ja-JP"/>
        </w:rPr>
        <w:t>Benefits</w:t>
      </w:r>
      <w:r w:rsidR="007B34F7">
        <w:rPr>
          <w:b/>
          <w:bCs/>
          <w:lang w:eastAsia="ja-JP"/>
        </w:rPr>
        <w:t>:</w:t>
      </w:r>
    </w:p>
    <w:p w14:paraId="56B9E49B" w14:textId="36CA02E8" w:rsidR="005E4D8F" w:rsidRPr="0004308F" w:rsidRDefault="002F5A8A" w:rsidP="003258B2">
      <w:pPr>
        <w:pStyle w:val="B1"/>
        <w:rPr>
          <w:lang w:eastAsia="ja-JP"/>
        </w:rPr>
      </w:pPr>
      <w:commentRangeStart w:id="47"/>
      <w:commentRangeStart w:id="48"/>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media delivery </w:t>
      </w:r>
      <w:r w:rsidR="0004308F">
        <w:rPr>
          <w:lang w:eastAsia="ja-JP"/>
        </w:rPr>
        <w:t>including</w:t>
      </w:r>
      <w:r w:rsidR="00297BE9">
        <w:rPr>
          <w:lang w:eastAsia="ja-JP"/>
        </w:rPr>
        <w:t>:</w:t>
      </w:r>
    </w:p>
    <w:p w14:paraId="4E8D09B0" w14:textId="7B6D2524" w:rsidR="00500F15" w:rsidRPr="0004308F" w:rsidRDefault="005E4D8F" w:rsidP="0082336F">
      <w:pPr>
        <w:pStyle w:val="B2"/>
      </w:pPr>
      <w:r w:rsidRPr="0004308F">
        <w:t>-</w:t>
      </w:r>
      <w:r w:rsidRPr="0004308F">
        <w:tab/>
      </w:r>
      <w:r w:rsidR="0004308F" w:rsidRPr="0004308F">
        <w:rPr>
          <w:lang w:val="en-US"/>
        </w:rPr>
        <w:t>Independent stream processing</w:t>
      </w:r>
      <w:r w:rsidR="0004308F" w:rsidRPr="0004308F">
        <w:t xml:space="preserve">: </w:t>
      </w:r>
      <w:r w:rsidR="005A7A6A" w:rsidRPr="0004308F">
        <w:t>QUIC’s per stream indepen</w:t>
      </w:r>
      <w:r w:rsidR="00D1583E" w:rsidRPr="0004308F">
        <w:t>dence</w:t>
      </w:r>
      <w:r w:rsidR="00FE1537" w:rsidRPr="0004308F">
        <w:t xml:space="preserve"> ensures that a blocked stream </w:t>
      </w:r>
      <w:r w:rsidR="0082336F" w:rsidRPr="0004308F">
        <w:t xml:space="preserve">does not </w:t>
      </w:r>
      <w:r w:rsidR="00FE1537" w:rsidRPr="0004308F">
        <w:t>stall others</w:t>
      </w:r>
      <w:r w:rsidR="0004308F" w:rsidRPr="0004308F">
        <w:t xml:space="preserve"> and cause </w:t>
      </w:r>
      <w:r w:rsidR="000A6CC2">
        <w:t>H</w:t>
      </w:r>
      <w:r w:rsidR="0004308F" w:rsidRPr="0004308F">
        <w:t>ead-of-</w:t>
      </w:r>
      <w:r w:rsidR="000A6CC2">
        <w:t>L</w:t>
      </w:r>
      <w:r w:rsidR="0004308F" w:rsidRPr="0004308F">
        <w:t>ine</w:t>
      </w:r>
      <w:r w:rsidR="000A6CC2">
        <w:t xml:space="preserve"> (HoL)</w:t>
      </w:r>
      <w:r w:rsidR="0004308F" w:rsidRPr="0004308F">
        <w:t xml:space="preserve"> blocking.</w:t>
      </w:r>
    </w:p>
    <w:p w14:paraId="71C71932" w14:textId="75B332D3" w:rsidR="0004308F" w:rsidRPr="0004308F" w:rsidRDefault="00C76ACE" w:rsidP="0082336F">
      <w:pPr>
        <w:pStyle w:val="B2"/>
      </w:pPr>
      <w:r w:rsidRPr="0004308F">
        <w:t>-</w:t>
      </w:r>
      <w:r w:rsidRPr="0004308F">
        <w:tab/>
      </w:r>
      <w:r w:rsidR="0004308F" w:rsidRPr="0004308F">
        <w:rPr>
          <w:lang w:val="en-US"/>
        </w:rPr>
        <w:t>Selective reliability and prioritization</w:t>
      </w:r>
      <w:r w:rsidR="0004308F">
        <w:rPr>
          <w:lang w:val="en-US"/>
        </w:rPr>
        <w:t>: A</w:t>
      </w:r>
      <w:r w:rsidR="0004308F" w:rsidRPr="0004308F">
        <w:rPr>
          <w:lang w:val="en-US"/>
        </w:rPr>
        <w:t>llows applications to signal the importance of different data flows</w:t>
      </w:r>
      <w:r w:rsidR="00CD2C73">
        <w:rPr>
          <w:lang w:val="en-US"/>
        </w:rPr>
        <w:t>.</w:t>
      </w:r>
    </w:p>
    <w:p w14:paraId="7E134F1E" w14:textId="537E92CE" w:rsidR="00421905" w:rsidRDefault="0004308F" w:rsidP="0004308F">
      <w:pPr>
        <w:pStyle w:val="B2"/>
      </w:pPr>
      <w:r>
        <w:t>-</w:t>
      </w:r>
      <w:r>
        <w:tab/>
      </w:r>
      <w:r w:rsidR="00C76ACE">
        <w:t xml:space="preserve">Security and mobility: </w:t>
      </w:r>
      <w:r w:rsidR="00C76ACE" w:rsidRPr="00C76ACE">
        <w:t>QUIC provides encryption (TLS 1.3)</w:t>
      </w:r>
      <w:r w:rsidR="00C76ACE">
        <w:t xml:space="preserve"> and </w:t>
      </w:r>
      <w:r w:rsidR="00C76ACE" w:rsidRPr="00C76ACE">
        <w:t>connection migration</w:t>
      </w:r>
      <w:r w:rsidR="00C76ACE">
        <w:t>.</w:t>
      </w:r>
    </w:p>
    <w:p w14:paraId="64E23FC3" w14:textId="5F750793" w:rsidR="00263512" w:rsidRPr="00263512" w:rsidRDefault="00263512" w:rsidP="0004308F">
      <w:pPr>
        <w:pStyle w:val="B2"/>
      </w:pPr>
      <w:r w:rsidRPr="00263512">
        <w:rPr>
          <w:lang w:val="en-US"/>
        </w:rPr>
        <w:t>-</w:t>
      </w:r>
      <w:r w:rsidRPr="00263512">
        <w:rPr>
          <w:lang w:val="en-US"/>
        </w:rPr>
        <w:tab/>
        <w:t>Lower latency and faster start-up: 1-RTT handshake with optional 0-RTT resumption shortens join time for live/interactive sessions</w:t>
      </w:r>
      <w:commentRangeEnd w:id="47"/>
      <w:r w:rsidR="00AE2FFC" w:rsidRPr="00263512">
        <w:rPr>
          <w:rStyle w:val="CommentReference"/>
          <w:sz w:val="20"/>
        </w:rPr>
        <w:commentReference w:id="47"/>
      </w:r>
      <w:commentRangeEnd w:id="48"/>
      <w:r w:rsidR="005E2777" w:rsidRPr="00263512">
        <w:rPr>
          <w:rStyle w:val="CommentReference"/>
          <w:sz w:val="20"/>
        </w:rPr>
        <w:commentReference w:id="48"/>
      </w:r>
    </w:p>
    <w:p w14:paraId="3139073A" w14:textId="6F21BD41" w:rsidR="00C802F9" w:rsidRDefault="0004308F" w:rsidP="00FC194D">
      <w:pPr>
        <w:pStyle w:val="B1"/>
        <w:rPr>
          <w:lang w:val="en-US"/>
        </w:rPr>
      </w:pPr>
      <w:r>
        <w:rPr>
          <w:lang w:val="en-US"/>
        </w:rPr>
        <w:t>-</w:t>
      </w:r>
      <w:r>
        <w:rPr>
          <w:lang w:val="en-US"/>
        </w:rPr>
        <w:tab/>
      </w:r>
      <w:commentRangeStart w:id="49"/>
      <w:commentRangeStart w:id="50"/>
      <w:r w:rsidR="00342458">
        <w:rPr>
          <w:lang w:val="en-US"/>
        </w:rPr>
        <w:t xml:space="preserve">Convergence to </w:t>
      </w:r>
      <w:r w:rsidR="00342458" w:rsidRPr="00342458">
        <w:rPr>
          <w:lang w:val="en-US"/>
        </w:rPr>
        <w:t>a single protocol</w:t>
      </w:r>
      <w:r w:rsidR="00342458">
        <w:rPr>
          <w:lang w:val="en-US"/>
        </w:rPr>
        <w:t xml:space="preserve"> </w:t>
      </w:r>
      <w:r w:rsidR="001515C7">
        <w:rPr>
          <w:lang w:val="en-US"/>
        </w:rPr>
        <w:t>suitable</w:t>
      </w:r>
      <w:r w:rsidR="00FC4EDD">
        <w:rPr>
          <w:lang w:val="en-US"/>
        </w:rPr>
        <w:t xml:space="preserve"> </w:t>
      </w:r>
      <w:r w:rsidR="00427F06" w:rsidRPr="00427F06">
        <w:rPr>
          <w:lang w:val="en-US"/>
        </w:rPr>
        <w:t xml:space="preserve">for </w:t>
      </w:r>
      <w:r w:rsidR="00B17E68">
        <w:rPr>
          <w:lang w:val="en-US"/>
        </w:rPr>
        <w:t>ingest</w:t>
      </w:r>
      <w:r w:rsidR="00427F06" w:rsidRPr="00427F06">
        <w:rPr>
          <w:lang w:val="en-US"/>
        </w:rPr>
        <w:t xml:space="preserve"> to distribution reduces the need </w:t>
      </w:r>
      <w:r w:rsidR="00560DAE">
        <w:rPr>
          <w:lang w:val="en-US"/>
        </w:rPr>
        <w:t xml:space="preserve">for intermediary servers </w:t>
      </w:r>
      <w:r w:rsidR="00427F06" w:rsidRPr="00427F06">
        <w:rPr>
          <w:lang w:val="en-US"/>
        </w:rPr>
        <w:t xml:space="preserve">to repackage content </w:t>
      </w:r>
      <w:r w:rsidR="00560DAE">
        <w:rPr>
          <w:lang w:val="en-US"/>
        </w:rPr>
        <w:t>and service providers to</w:t>
      </w:r>
      <w:r w:rsidR="00427F06" w:rsidRPr="00427F06">
        <w:rPr>
          <w:lang w:val="en-US"/>
        </w:rPr>
        <w:t xml:space="preserve"> maintain multiple workflows</w:t>
      </w:r>
      <w:r w:rsidR="005959C2">
        <w:rPr>
          <w:lang w:val="en-US"/>
        </w:rPr>
        <w:t>.</w:t>
      </w:r>
      <w:commentRangeEnd w:id="49"/>
      <w:r w:rsidR="00AE2FFC">
        <w:rPr>
          <w:rStyle w:val="CommentReference"/>
          <w:sz w:val="20"/>
          <w:lang w:val="en-US"/>
        </w:rPr>
        <w:commentReference w:id="49"/>
      </w:r>
      <w:commentRangeEnd w:id="50"/>
      <w:r w:rsidR="00696267">
        <w:rPr>
          <w:rStyle w:val="CommentReference"/>
          <w:sz w:val="20"/>
          <w:lang w:val="en-US"/>
        </w:rPr>
        <w:commentReference w:id="50"/>
      </w:r>
    </w:p>
    <w:p w14:paraId="3B1EF672" w14:textId="33ED74C5" w:rsidR="00D61AE5" w:rsidDel="00422468" w:rsidRDefault="00D61AE5" w:rsidP="00FC194D">
      <w:pPr>
        <w:pStyle w:val="B1"/>
        <w:rPr>
          <w:del w:id="51" w:author="Serhan Gül (r01)" w:date="2026-01-27T08:57:00Z" w16du:dateUtc="2026-01-27T07:57:00Z"/>
          <w:lang w:val="en-US"/>
        </w:rPr>
      </w:pPr>
      <w:r>
        <w:rPr>
          <w:lang w:val="en-US"/>
        </w:rPr>
        <w:t>-</w:t>
      </w:r>
      <w:r>
        <w:rPr>
          <w:lang w:val="en-US"/>
        </w:rPr>
        <w:tab/>
      </w:r>
      <w:commentRangeStart w:id="52"/>
      <w:commentRangeStart w:id="53"/>
      <w:r w:rsidR="002F59D1">
        <w:rPr>
          <w:lang w:val="en-US"/>
        </w:rPr>
        <w:t>Scalable pub-sub architecture that uses</w:t>
      </w:r>
      <w:r w:rsidR="008012C5">
        <w:rPr>
          <w:lang w:val="en-US"/>
        </w:rPr>
        <w:t xml:space="preserve"> relays to fan out </w:t>
      </w:r>
      <w:r w:rsidR="00CC383C">
        <w:rPr>
          <w:lang w:val="en-US"/>
        </w:rPr>
        <w:t>Objects to many subscribers</w:t>
      </w:r>
      <w:r w:rsidR="00FA1CDD">
        <w:rPr>
          <w:lang w:val="en-US"/>
        </w:rPr>
        <w:t>,</w:t>
      </w:r>
      <w:ins w:id="54" w:author="Serhan Gül (r01)" w:date="2026-01-26T17:33:00Z" w16du:dateUtc="2026-01-26T16:33:00Z">
        <w:r w:rsidR="008460C5">
          <w:rPr>
            <w:lang w:val="en-US"/>
          </w:rPr>
          <w:t xml:space="preserve"> with the aim of</w:t>
        </w:r>
      </w:ins>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52"/>
      <w:r w:rsidR="00AE2FFC">
        <w:rPr>
          <w:rStyle w:val="CommentReference"/>
          <w:sz w:val="20"/>
          <w:lang w:val="en-US"/>
        </w:rPr>
        <w:commentReference w:id="52"/>
      </w:r>
      <w:commentRangeEnd w:id="53"/>
      <w:r w:rsidR="0059649A">
        <w:rPr>
          <w:rStyle w:val="CommentReference"/>
          <w:sz w:val="20"/>
          <w:lang w:val="en-US"/>
        </w:rPr>
        <w:commentReference w:id="53"/>
      </w:r>
    </w:p>
    <w:p w14:paraId="7CBB320B" w14:textId="4147BF8B" w:rsidR="00B54516" w:rsidRDefault="00B54516" w:rsidP="00422468">
      <w:pPr>
        <w:pStyle w:val="B1"/>
        <w:rPr>
          <w:lang w:val="en-US"/>
        </w:rPr>
      </w:pPr>
      <w:del w:id="55" w:author="Serhan Gül (r01)" w:date="2026-01-27T08:57:00Z" w16du:dateUtc="2026-01-27T07:57:00Z">
        <w:r w:rsidDel="00422468">
          <w:rPr>
            <w:lang w:val="en-US"/>
          </w:rPr>
          <w:delText>-</w:delText>
        </w:r>
      </w:del>
      <w:r>
        <w:rPr>
          <w:lang w:val="en-US"/>
        </w:rPr>
        <w:tab/>
      </w:r>
      <w:moveFromRangeStart w:id="56" w:author="Serhan Gül (r01)" w:date="2026-01-27T08:56:00Z" w:name="move220396591"/>
      <w:moveFrom w:id="57" w:author="Serhan Gül (r01)" w:date="2026-01-27T08:56:00Z" w16du:dateUtc="2026-01-27T07:56:00Z">
        <w:r w:rsidDel="00E47274">
          <w:rPr>
            <w:lang w:val="en-US"/>
          </w:rPr>
          <w:t xml:space="preserve">Objects </w:t>
        </w:r>
        <w:r w:rsidR="00FE09E7" w:rsidDel="00E47274">
          <w:rPr>
            <w:lang w:val="en-US"/>
          </w:rPr>
          <w:t xml:space="preserve">and Tracks </w:t>
        </w:r>
        <w:r w:rsidDel="00E47274">
          <w:rPr>
            <w:lang w:val="en-US"/>
          </w:rPr>
          <w:t>can have relay-visible fields by means of Extension Headers</w:t>
        </w:r>
        <w:r w:rsidR="00F66229" w:rsidDel="00E47274">
          <w:rPr>
            <w:lang w:val="en-US"/>
          </w:rPr>
          <w:t xml:space="preserve"> that all</w:t>
        </w:r>
        <w:r w:rsidR="00BF5BF9" w:rsidDel="00E47274">
          <w:rPr>
            <w:lang w:val="en-US"/>
          </w:rPr>
          <w:t>ow publishers to inform relays a</w:t>
        </w:r>
        <w:r w:rsidR="00B44211" w:rsidDel="00E47274">
          <w:rPr>
            <w:lang w:val="en-US"/>
          </w:rPr>
          <w:t xml:space="preserve">bout </w:t>
        </w:r>
        <w:r w:rsidR="00BE5E65" w:rsidDel="00E47274">
          <w:rPr>
            <w:lang w:val="en-US"/>
          </w:rPr>
          <w:t>publisher preferences</w:t>
        </w:r>
        <w:r w:rsidR="00745C38" w:rsidDel="00E47274">
          <w:rPr>
            <w:lang w:val="en-US"/>
          </w:rPr>
          <w:t>/settings</w:t>
        </w:r>
        <w:r w:rsidR="00BE5E65" w:rsidDel="00E47274">
          <w:rPr>
            <w:lang w:val="en-US"/>
          </w:rPr>
          <w:t xml:space="preserve"> </w:t>
        </w:r>
        <w:r w:rsidR="00B44211" w:rsidDel="00E47274">
          <w:rPr>
            <w:lang w:val="en-US"/>
          </w:rPr>
          <w:t>(e.g. delivery timeout</w:t>
        </w:r>
        <w:r w:rsidR="00646050" w:rsidDel="00E47274">
          <w:rPr>
            <w:lang w:val="en-US"/>
          </w:rPr>
          <w:t xml:space="preserve">, </w:t>
        </w:r>
        <w:r w:rsidR="00BC25A0" w:rsidDel="00E47274">
          <w:rPr>
            <w:lang w:val="en-US"/>
          </w:rPr>
          <w:t>max cache duration</w:t>
        </w:r>
        <w:r w:rsidR="00BE5E65" w:rsidDel="00E47274">
          <w:rPr>
            <w:lang w:val="en-US"/>
          </w:rPr>
          <w:t xml:space="preserve">) and Object metadata (e.g. </w:t>
        </w:r>
        <w:r w:rsidR="003A6ABE" w:rsidDel="00E47274">
          <w:rPr>
            <w:lang w:val="en-US"/>
          </w:rPr>
          <w:t>publisher priority</w:t>
        </w:r>
        <w:del w:id="58" w:author="Serhan Gül (r01)" w:date="2026-01-27T08:57:00Z" w16du:dateUtc="2026-01-27T07:57:00Z">
          <w:r w:rsidR="00870091" w:rsidDel="00422468">
            <w:rPr>
              <w:lang w:val="en-US"/>
            </w:rPr>
            <w:delText>)</w:delText>
          </w:r>
          <w:r w:rsidR="00BC25A0" w:rsidDel="00422468">
            <w:rPr>
              <w:lang w:val="en-US"/>
            </w:rPr>
            <w:delText>.</w:delText>
          </w:r>
        </w:del>
      </w:moveFrom>
      <w:moveFromRangeEnd w:id="56"/>
      <w:del w:id="59" w:author="Serhan Gül (r01)" w:date="2026-01-27T08:57:00Z" w16du:dateUtc="2026-01-27T07:57:00Z">
        <w:r w:rsidR="001D2B5A" w:rsidDel="00422468">
          <w:rPr>
            <w:lang w:val="en-US"/>
          </w:rPr>
          <w:delText xml:space="preserve"> </w:delText>
        </w:r>
      </w:del>
    </w:p>
    <w:p w14:paraId="1D869E25" w14:textId="3E3B1447" w:rsidR="00145038" w:rsidRPr="006C725B" w:rsidRDefault="00145038" w:rsidP="00145038">
      <w:pPr>
        <w:rPr>
          <w:b/>
          <w:bCs/>
          <w:lang w:eastAsia="ja-JP"/>
        </w:rPr>
      </w:pPr>
      <w:r w:rsidRPr="006C725B">
        <w:rPr>
          <w:b/>
          <w:bCs/>
          <w:lang w:eastAsia="ja-JP"/>
        </w:rPr>
        <w:t>Limitations</w:t>
      </w:r>
      <w:r w:rsidR="007B34F7">
        <w:rPr>
          <w:b/>
          <w:bCs/>
          <w:lang w:eastAsia="ja-JP"/>
        </w:rPr>
        <w:t>:</w:t>
      </w:r>
    </w:p>
    <w:p w14:paraId="75B41BA0" w14:textId="202A941F" w:rsidR="00A636D3" w:rsidRDefault="003C5B68" w:rsidP="00FC194D">
      <w:pPr>
        <w:pStyle w:val="B1"/>
      </w:pPr>
      <w:r>
        <w:t>-</w:t>
      </w:r>
      <w:r>
        <w:tab/>
      </w:r>
      <w:r w:rsidR="00B25546">
        <w:t>MOQT is still evolving (the IETF draft is not yet finalized), meaning limited production implementations, debugging tools, and operational experience.</w:t>
      </w:r>
    </w:p>
    <w:p w14:paraId="7561F0C0" w14:textId="1F785B49" w:rsidR="0018186B" w:rsidRDefault="0018186B" w:rsidP="00FC194D">
      <w:pPr>
        <w:pStyle w:val="B1"/>
        <w:rPr>
          <w:ins w:id="60" w:author="Rufael Mekuria" w:date="2026-01-26T14:38:00Z"/>
        </w:rPr>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B12A026" w14:textId="2074DCC8" w:rsidR="00AE2FFC" w:rsidRPr="003743F9" w:rsidRDefault="00AE2FFC" w:rsidP="00FC194D">
      <w:pPr>
        <w:pStyle w:val="B1"/>
      </w:pPr>
      <w:commentRangeStart w:id="61"/>
      <w:commentRangeStart w:id="62"/>
      <w:ins w:id="63" w:author="Rufael Mekuria" w:date="2026-01-26T14:38:00Z">
        <w:r>
          <w:t>-</w:t>
        </w:r>
        <w:r>
          <w:tab/>
        </w:r>
      </w:ins>
      <w:ins w:id="64" w:author="Serhan Gül (r01)" w:date="2026-01-26T17:52:00Z" w16du:dateUtc="2026-01-26T16:52:00Z">
        <w:r w:rsidR="009A52C4" w:rsidRPr="009A52C4">
          <w:t>Additional testing and operational experience are needed to validate</w:t>
        </w:r>
      </w:ins>
      <w:ins w:id="65" w:author="Serhan Gül (r01)" w:date="2026-01-26T17:53:00Z" w16du:dateUtc="2026-01-26T16:53:00Z">
        <w:r w:rsidR="009A52C4">
          <w:t xml:space="preserve"> scalability. </w:t>
        </w:r>
      </w:ins>
      <w:ins w:id="66" w:author="Rufael Mekuria" w:date="2026-01-26T14:38:00Z">
        <w:del w:id="67" w:author="Serhan Gül (r01)" w:date="2026-01-26T17:52:00Z" w16du:dateUtc="2026-01-26T16:52:00Z">
          <w:r w:rsidDel="009A52C4">
            <w:delText xml:space="preserve">state and scalability of </w:delText>
          </w:r>
        </w:del>
      </w:ins>
      <w:ins w:id="68" w:author="Rufael Mekuria" w:date="2026-01-26T14:47:00Z">
        <w:del w:id="69" w:author="Serhan Gül (r01)" w:date="2026-01-26T17:52:00Z" w16du:dateUtc="2026-01-26T16:52:00Z">
          <w:r w:rsidDel="009A52C4">
            <w:delText>MoQT</w:delText>
          </w:r>
        </w:del>
      </w:ins>
      <w:ins w:id="70" w:author="Rufael Mekuria" w:date="2026-01-26T14:38:00Z">
        <w:del w:id="71" w:author="Serhan Gül (r01)" w:date="2026-01-26T17:52:00Z" w16du:dateUtc="2026-01-26T16:52:00Z">
          <w:r w:rsidDel="009A52C4">
            <w:delText xml:space="preserve"> need further study</w:delText>
          </w:r>
          <w:commentRangeEnd w:id="61"/>
          <w:r w:rsidRPr="003743F9" w:rsidDel="009A52C4">
            <w:rPr>
              <w:rStyle w:val="CommentReference"/>
              <w:sz w:val="20"/>
            </w:rPr>
            <w:commentReference w:id="61"/>
          </w:r>
        </w:del>
      </w:ins>
      <w:commentRangeEnd w:id="62"/>
      <w:r w:rsidR="00045F21" w:rsidRPr="003743F9">
        <w:rPr>
          <w:rStyle w:val="CommentReference"/>
          <w:sz w:val="20"/>
        </w:rPr>
        <w:commentReference w:id="62"/>
      </w:r>
    </w:p>
    <w:p w14:paraId="5094BBDB" w14:textId="15E5F1C9" w:rsidR="00D166C4" w:rsidRDefault="00E76DBD" w:rsidP="00E76DBD">
      <w:pPr>
        <w:pStyle w:val="Heading3"/>
        <w:rPr>
          <w:lang w:eastAsia="ja-JP"/>
        </w:rPr>
      </w:pPr>
      <w:commentRangeStart w:id="72"/>
      <w:commentRangeStart w:id="73"/>
      <w:r>
        <w:rPr>
          <w:lang w:eastAsia="ja-JP"/>
        </w:rPr>
        <w:t>X.</w:t>
      </w:r>
      <w:r w:rsidR="00D166C4">
        <w:rPr>
          <w:lang w:eastAsia="ja-JP"/>
        </w:rPr>
        <w:t>1.4</w:t>
      </w:r>
      <w:r w:rsidR="00D166C4">
        <w:rPr>
          <w:lang w:eastAsia="ja-JP"/>
        </w:rPr>
        <w:tab/>
        <w:t>Current applications</w:t>
      </w:r>
      <w:commentRangeEnd w:id="72"/>
      <w:r w:rsidR="00AE2FFC">
        <w:rPr>
          <w:rStyle w:val="CommentReference"/>
          <w:sz w:val="28"/>
          <w:lang w:eastAsia="ja-JP"/>
        </w:rPr>
        <w:commentReference w:id="72"/>
      </w:r>
      <w:commentRangeEnd w:id="73"/>
      <w:r w:rsidR="00F7154A">
        <w:rPr>
          <w:rStyle w:val="CommentReference"/>
          <w:sz w:val="28"/>
          <w:lang w:eastAsia="ja-JP"/>
        </w:rPr>
        <w:commentReference w:id="73"/>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18F3581E" w:rsidR="008C0EB7" w:rsidRDefault="001E46AE" w:rsidP="001E46AE">
      <w:pPr>
        <w:pStyle w:val="B2"/>
      </w:pPr>
      <w:r>
        <w:t>-</w:t>
      </w:r>
      <w:r>
        <w:tab/>
        <w:t>Google</w:t>
      </w:r>
      <w:ins w:id="74" w:author="Serhan Gül (r01)" w:date="2026-01-26T18:19:00Z" w16du:dateUtc="2026-01-26T17:19:00Z">
        <w:r w:rsidR="008678EE">
          <w:t>’s production</w:t>
        </w:r>
        <w:r w:rsidR="00820492">
          <w:t>-</w:t>
        </w:r>
        <w:r w:rsidR="008678EE">
          <w:t xml:space="preserve">ready </w:t>
        </w:r>
      </w:ins>
      <w:ins w:id="75" w:author="Serhan Gül (r01)" w:date="2026-01-26T18:20:00Z" w16du:dateUtc="2026-01-26T17:20:00Z">
        <w:r w:rsidR="00820492">
          <w:t>implementation</w:t>
        </w:r>
      </w:ins>
      <w:ins w:id="76" w:author="Serhan Gül (r01)" w:date="2026-01-26T18:19:00Z" w16du:dateUtc="2026-01-26T17:19:00Z">
        <w:r w:rsidR="008678EE">
          <w:t xml:space="preserve"> </w:t>
        </w:r>
      </w:ins>
      <w:del w:id="77" w:author="Serhan Gül (r01)" w:date="2026-01-26T18:19:00Z" w16du:dateUtc="2026-01-26T17:19:00Z">
        <w:r w:rsidDel="008678EE">
          <w:delText xml:space="preserve"> QUICHE</w:delText>
        </w:r>
        <w:r w:rsidR="00F7066C" w:rsidDel="008678EE">
          <w:delText xml:space="preserve"> </w:delText>
        </w:r>
      </w:del>
      <w:r w:rsidR="00660074">
        <w:t>supports</w:t>
      </w:r>
      <w:r w:rsidR="00F7066C">
        <w:t xml:space="preserve"> MOQT</w:t>
      </w:r>
      <w:r>
        <w:t xml:space="preserve">: </w:t>
      </w:r>
      <w:hyperlink r:id="rId22" w:history="1">
        <w:r w:rsidRPr="00F7240E">
          <w:rPr>
            <w:rStyle w:val="Hyperlink"/>
          </w:rPr>
          <w:t>https://github.com/google/quiche</w:t>
        </w:r>
      </w:hyperlink>
    </w:p>
    <w:p w14:paraId="765E4511" w14:textId="4809FF6B" w:rsidR="008B076A" w:rsidRDefault="00F7066C" w:rsidP="001E46AE">
      <w:pPr>
        <w:pStyle w:val="B2"/>
      </w:pPr>
      <w:r>
        <w:t>-</w:t>
      </w:r>
      <w:r>
        <w:tab/>
      </w:r>
      <w:r w:rsidR="008B076A">
        <w:t>Meta provides a</w:t>
      </w:r>
      <w:r w:rsidR="002D2642">
        <w:t>n experimental</w:t>
      </w:r>
      <w:r w:rsidR="008B076A">
        <w:t xml:space="preserve"> </w:t>
      </w:r>
      <w:r>
        <w:t>MOQT relay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3"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4" w:history="1">
        <w:r w:rsidRPr="00F7240E">
          <w:rPr>
            <w:rStyle w:val="Hyperlink"/>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5" w:history="1">
        <w:r w:rsidRPr="00F7240E">
          <w:rPr>
            <w:rStyle w:val="Hyperlink"/>
          </w:rPr>
          <w:t>https://moqtail.dev/</w:t>
        </w:r>
      </w:hyperlink>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6" w:history="1">
        <w:r w:rsidR="00C214C8" w:rsidRPr="00F7240E">
          <w:rPr>
            <w:rStyle w:val="Hyperlink"/>
          </w:rPr>
          <w:t>https://blog.cloudflare.com/moq/</w:t>
        </w:r>
      </w:hyperlink>
    </w:p>
    <w:p w14:paraId="2F63C8C3" w14:textId="032170E8" w:rsidR="00DC3A27" w:rsidRPr="00F32D7E" w:rsidRDefault="001F0E08" w:rsidP="00C214C8">
      <w:pPr>
        <w:pStyle w:val="B1"/>
      </w:pPr>
      <w:r w:rsidRPr="00F32D7E">
        <w:t xml:space="preserve">- </w:t>
      </w:r>
      <w:r w:rsidR="00DC3A27">
        <w:tab/>
      </w:r>
      <w:r w:rsidRPr="00F32D7E">
        <w:t xml:space="preserve">Bitmovin </w:t>
      </w:r>
      <w:ins w:id="78" w:author="Serhan Gül (r01)" w:date="2026-01-26T18:18:00Z" w16du:dateUtc="2026-01-26T17:18:00Z">
        <w:r w:rsidR="002C6993">
          <w:t xml:space="preserve">web </w:t>
        </w:r>
      </w:ins>
      <w:ins w:id="79" w:author="Serhan Gül (r01)" w:date="2026-01-26T18:19:00Z" w16du:dateUtc="2026-01-26T17:19:00Z">
        <w:r w:rsidR="008678EE">
          <w:t>p</w:t>
        </w:r>
      </w:ins>
      <w:del w:id="80" w:author="Serhan Gül (r01)" w:date="2026-01-26T18:19:00Z" w16du:dateUtc="2026-01-26T17:19:00Z">
        <w:r w:rsidR="00AE3831" w:rsidRPr="00F32D7E" w:rsidDel="008678EE">
          <w:delText>P</w:delText>
        </w:r>
      </w:del>
      <w:r w:rsidRPr="00F32D7E">
        <w:t>layer</w:t>
      </w:r>
      <w:del w:id="81" w:author="Serhan Gül (r01)" w:date="2026-01-26T18:18:00Z" w16du:dateUtc="2026-01-26T17:18:00Z">
        <w:r w:rsidR="00AE3831" w:rsidRPr="00F32D7E" w:rsidDel="002C6993">
          <w:delText xml:space="preserve"> Web X</w:delText>
        </w:r>
        <w:r w:rsidR="00F368C3" w:rsidDel="002C6993">
          <w:delText xml:space="preserve"> </w:delText>
        </w:r>
      </w:del>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7" w:history="1">
        <w:r w:rsidR="00C214C8" w:rsidRPr="00F7240E">
          <w:rPr>
            <w:rStyle w:val="Hyperlink"/>
          </w:rPr>
          <w:t>https://bitmovin.com/blog/sub-second-streaming-bitmovin-player-web-x-moq-playback/</w:t>
        </w:r>
      </w:hyperlink>
    </w:p>
    <w:p w14:paraId="634CD8E6" w14:textId="1E43BA43" w:rsidR="00411DEF" w:rsidRPr="00F32D7E" w:rsidRDefault="00411DEF" w:rsidP="00C214C8">
      <w:pPr>
        <w:pStyle w:val="B1"/>
      </w:pPr>
      <w:r w:rsidRPr="00F32D7E">
        <w:t>-</w:t>
      </w:r>
      <w:r w:rsidR="00DC3A27">
        <w:tab/>
        <w:t>V</w:t>
      </w:r>
      <w:r w:rsidRPr="00F32D7E">
        <w:t xml:space="preserve">indral </w:t>
      </w:r>
      <w:del w:id="82" w:author="Serhan Gül (r01)" w:date="2026-01-26T18:18:00Z" w16du:dateUtc="2026-01-26T17:18:00Z">
        <w:r w:rsidRPr="00F32D7E" w:rsidDel="0066395B">
          <w:delText xml:space="preserve">Live </w:delText>
        </w:r>
      </w:del>
      <w:ins w:id="83" w:author="Serhan Gül (r01)" w:date="2026-01-26T18:18:00Z" w16du:dateUtc="2026-01-26T17:18:00Z">
        <w:r w:rsidR="0066395B">
          <w:t>live streaming solution</w:t>
        </w:r>
        <w:r w:rsidR="0066395B" w:rsidRPr="00F32D7E">
          <w:t xml:space="preserve"> </w:t>
        </w:r>
      </w:ins>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8" w:history="1">
        <w:r w:rsidR="00C214C8" w:rsidRPr="00F7240E">
          <w:rPr>
            <w:rStyle w:val="Hyperlink"/>
          </w:rPr>
          <w:t>https://vindral.com/live/features/moq/</w:t>
        </w:r>
      </w:hyperlink>
    </w:p>
    <w:p w14:paraId="74905B2F" w14:textId="0FD4047D" w:rsidR="00C628EB" w:rsidRPr="00F32D7E" w:rsidRDefault="00C628EB" w:rsidP="00C214C8">
      <w:pPr>
        <w:pStyle w:val="B1"/>
      </w:pPr>
      <w:r w:rsidRPr="00F32D7E">
        <w:t xml:space="preserve">- </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del w:id="84" w:author="Serhan Gül (r01)" w:date="2026-01-26T18:17:00Z" w16du:dateUtc="2026-01-26T17:17:00Z">
        <w:r w:rsidR="00E63F38" w:rsidDel="0066395B">
          <w:delText>Red5 Pro and Red5 Cloud products</w:delText>
        </w:r>
      </w:del>
      <w:ins w:id="85" w:author="Serhan Gül (r01)" w:date="2026-01-26T18:17:00Z" w16du:dateUtc="2026-01-26T17:17:00Z">
        <w:r w:rsidR="0066395B">
          <w:t>cloud-based live video streaming and real-time comm</w:t>
        </w:r>
      </w:ins>
      <w:ins w:id="86" w:author="Serhan Gül (r01)" w:date="2026-01-26T18:18:00Z" w16du:dateUtc="2026-01-26T17:18:00Z">
        <w:r w:rsidR="0066395B">
          <w:t>unications solutions</w:t>
        </w:r>
      </w:ins>
      <w:r w:rsidR="00E63F38">
        <w:t xml:space="preserve"> </w:t>
      </w:r>
      <w:r w:rsidR="00A5582F" w:rsidRPr="00F32D7E">
        <w:t>in early 2026</w:t>
      </w:r>
      <w:r w:rsidR="00C214C8">
        <w:t xml:space="preserve">. </w:t>
      </w:r>
      <w:hyperlink r:id="rId29" w:history="1">
        <w:r w:rsidR="00A636D3" w:rsidRPr="00F7240E">
          <w:rPr>
            <w:rStyle w:val="Hyperlink"/>
          </w:rPr>
          <w:t>https://www.red5.net/media-over-quic-moq/</w:t>
        </w:r>
      </w:hyperlink>
    </w:p>
    <w:p w14:paraId="7B40A333" w14:textId="77777777" w:rsidR="00DF5AB7" w:rsidRPr="008A79B4" w:rsidRDefault="00DF5AB7" w:rsidP="00C21836"/>
    <w:p w14:paraId="7023F0DC" w14:textId="53FD173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176E88C9" w:rsidR="00731885" w:rsidRPr="004D3578" w:rsidRDefault="00731885" w:rsidP="00731885">
      <w:pPr>
        <w:pStyle w:val="Heading2"/>
        <w:rPr>
          <w:lang w:eastAsia="ja-JP"/>
        </w:rPr>
      </w:pPr>
      <w:r>
        <w:t>X.2</w:t>
      </w:r>
      <w:r w:rsidRPr="004D3578">
        <w:tab/>
      </w:r>
      <w:r w:rsidR="00F83F39">
        <w:rPr>
          <w:lang w:eastAsia="ja-JP"/>
        </w:rPr>
        <w:t>RTP</w:t>
      </w:r>
      <w:r>
        <w:rPr>
          <w:lang w:eastAsia="ja-JP"/>
        </w:rPr>
        <w:t xml:space="preserve"> over QUIC (ROQ)</w:t>
      </w:r>
    </w:p>
    <w:p w14:paraId="39E982F4" w14:textId="6B556A76" w:rsidR="00731885" w:rsidRDefault="00731885" w:rsidP="00731885">
      <w:pPr>
        <w:pStyle w:val="Heading3"/>
        <w:rPr>
          <w:lang w:eastAsia="ja-JP"/>
        </w:rPr>
      </w:pPr>
      <w:r>
        <w:rPr>
          <w:lang w:eastAsia="ja-JP"/>
        </w:rPr>
        <w:t>X.2.1</w:t>
      </w:r>
      <w:r>
        <w:rPr>
          <w:lang w:eastAsia="ja-JP"/>
        </w:rPr>
        <w:tab/>
        <w:t>Introduction</w:t>
      </w:r>
    </w:p>
    <w:p w14:paraId="70EA6E49" w14:textId="10E1553E" w:rsidR="000555DE" w:rsidRDefault="000225B0" w:rsidP="007F5856">
      <w:r>
        <w:rPr>
          <w:color w:val="000000"/>
        </w:rPr>
        <w:t>RTP over QUIC (ROQ)</w:t>
      </w:r>
      <w:r w:rsidR="00C943F7">
        <w:rPr>
          <w:color w:val="000000"/>
        </w:rPr>
        <w:t xml:space="preserve"> </w:t>
      </w:r>
      <w:r w:rsidR="00C943F7" w:rsidRPr="009F4465">
        <w:rPr>
          <w:color w:val="000000"/>
          <w:highlight w:val="yellow"/>
        </w:rPr>
        <w:t>[x</w:t>
      </w:r>
      <w:r w:rsidR="00C46C6F">
        <w:rPr>
          <w:color w:val="000000"/>
          <w:highlight w:val="yellow"/>
        </w:rPr>
        <w:t>6</w:t>
      </w:r>
      <w:r w:rsidR="00C943F7" w:rsidRPr="009F4465">
        <w:rPr>
          <w:color w:val="000000"/>
          <w:highlight w:val="yellow"/>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ROQ </w:t>
      </w:r>
      <w:r w:rsidR="000555DE" w:rsidRPr="000555DE">
        <w:rPr>
          <w:color w:val="000000"/>
        </w:rPr>
        <w:t xml:space="preserve">specifies a minimal mapping for encapsulating Real-time Transport Protocol (RTP) </w:t>
      </w:r>
      <w:r w:rsidR="00926B9C" w:rsidRPr="009F4465">
        <w:rPr>
          <w:color w:val="000000"/>
          <w:highlight w:val="yellow"/>
        </w:rPr>
        <w:t>[x</w:t>
      </w:r>
      <w:r w:rsidR="00926B9C">
        <w:rPr>
          <w:color w:val="000000"/>
          <w:highlight w:val="yellow"/>
        </w:rPr>
        <w:t>7</w:t>
      </w:r>
      <w:r w:rsidR="00926B9C" w:rsidRPr="009F4465">
        <w:rPr>
          <w:color w:val="000000"/>
          <w:highlight w:val="yellow"/>
        </w:rPr>
        <w:t>]</w:t>
      </w:r>
      <w:r w:rsidR="00926B9C">
        <w:rPr>
          <w:color w:val="000000"/>
        </w:rPr>
        <w:t xml:space="preserve"> </w:t>
      </w:r>
      <w:r w:rsidR="000555DE" w:rsidRPr="000555DE">
        <w:rPr>
          <w:color w:val="000000"/>
        </w:rPr>
        <w:t>and RTP Control Protocol (RTCP) packets within the QUIC protocol</w:t>
      </w:r>
      <w:r w:rsidR="00210D95">
        <w:rPr>
          <w:color w:val="000000"/>
        </w:rPr>
        <w:t>.</w:t>
      </w:r>
    </w:p>
    <w:p w14:paraId="4A4C6AA3" w14:textId="2E573EA1" w:rsidR="007F5856" w:rsidRPr="007F5856" w:rsidRDefault="007F5856" w:rsidP="007F5856">
      <w:pPr>
        <w:rPr>
          <w:lang w:eastAsia="ja-JP"/>
        </w:rPr>
      </w:pPr>
      <w:r>
        <w:rPr>
          <w:color w:val="000000"/>
        </w:rPr>
        <w:t xml:space="preserve">The latest version of the ROQ draft can be found under: </w:t>
      </w:r>
      <w:hyperlink r:id="rId30" w:history="1">
        <w:r w:rsidRPr="00B44235">
          <w:rPr>
            <w:rStyle w:val="Hyperlink"/>
            <w:lang w:val="en-US"/>
          </w:rPr>
          <w:t>https://datatracker.ietf.org/doc/draft-ietf-avtcore-rtp-over-quic/</w:t>
        </w:r>
      </w:hyperlink>
    </w:p>
    <w:p w14:paraId="4E519D23" w14:textId="6EEBAC6C" w:rsidR="00731885" w:rsidRDefault="00731885" w:rsidP="00731885">
      <w:pPr>
        <w:pStyle w:val="Heading3"/>
        <w:rPr>
          <w:lang w:eastAsia="ja-JP"/>
        </w:rPr>
      </w:pPr>
      <w:r>
        <w:rPr>
          <w:lang w:eastAsia="ja-JP"/>
        </w:rPr>
        <w:t>X.2.2</w:t>
      </w:r>
      <w:r>
        <w:rPr>
          <w:lang w:eastAsia="ja-JP"/>
        </w:rPr>
        <w:tab/>
        <w:t>Features</w:t>
      </w:r>
    </w:p>
    <w:p w14:paraId="0D273317" w14:textId="039716C9" w:rsidR="00936362" w:rsidRPr="00EC7A20" w:rsidRDefault="005366E4" w:rsidP="00E4558E">
      <w:pPr>
        <w:rPr>
          <w:lang w:eastAsia="ja-JP"/>
        </w:rPr>
      </w:pPr>
      <w:r w:rsidRPr="005366E4">
        <w:rPr>
          <w:color w:val="000000"/>
        </w:rPr>
        <w:t xml:space="preserve">ROQ </w:t>
      </w:r>
      <w:r w:rsidR="002E5679">
        <w:rPr>
          <w:color w:val="000000"/>
        </w:rPr>
        <w:t>allows multiplexing</w:t>
      </w:r>
      <w:r w:rsidRPr="005366E4">
        <w:rPr>
          <w:color w:val="000000"/>
        </w:rPr>
        <w:t xml:space="preserve"> </w:t>
      </w:r>
      <w:r w:rsidR="00AA0606">
        <w:rPr>
          <w:color w:val="000000"/>
        </w:rPr>
        <w:t xml:space="preserve">multiple </w:t>
      </w:r>
      <w:r w:rsidRPr="005366E4">
        <w:rPr>
          <w:color w:val="000000"/>
        </w:rPr>
        <w:t>RTP</w:t>
      </w:r>
      <w:r w:rsidR="00AA0606">
        <w:rPr>
          <w:color w:val="000000"/>
        </w:rPr>
        <w:t xml:space="preserve"> and </w:t>
      </w:r>
      <w:r w:rsidRPr="005366E4">
        <w:rPr>
          <w:color w:val="000000"/>
        </w:rPr>
        <w:t>RTCP</w:t>
      </w:r>
      <w:r w:rsidR="00AA0606">
        <w:rPr>
          <w:color w:val="000000"/>
        </w:rPr>
        <w:t xml:space="preserve"> streams </w:t>
      </w:r>
      <w:r w:rsidRPr="005366E4">
        <w:rPr>
          <w:color w:val="000000"/>
        </w:rPr>
        <w:t>over a single QUIC connection using flow identifiers. For example, one flow</w:t>
      </w:r>
      <w:r w:rsidR="001539F2">
        <w:rPr>
          <w:color w:val="000000"/>
        </w:rPr>
        <w:t xml:space="preserve"> ID can be assigned </w:t>
      </w:r>
      <w:r w:rsidRPr="005366E4">
        <w:rPr>
          <w:color w:val="000000"/>
        </w:rPr>
        <w:t>to audio-related RTP/RTCP packets and another to video stream packets.</w:t>
      </w:r>
    </w:p>
    <w:p w14:paraId="4F7A1F0D" w14:textId="611D263B" w:rsidR="00DF5865" w:rsidRPr="00A65B34" w:rsidRDefault="000A6CC2" w:rsidP="00A342F2">
      <w:pPr>
        <w:rPr>
          <w:color w:val="000000"/>
        </w:rPr>
      </w:pPr>
      <w:r w:rsidRPr="000A6CC2">
        <w:rPr>
          <w:color w:val="000000"/>
        </w:rPr>
        <w:t xml:space="preserve">ROQ offers </w:t>
      </w:r>
      <w:del w:id="87" w:author="Serhan Gül (r01)" w:date="2026-01-26T18:31:00Z" w16du:dateUtc="2026-01-26T17:31:00Z">
        <w:r w:rsidRPr="000A6CC2" w:rsidDel="00BB0995">
          <w:rPr>
            <w:color w:val="000000"/>
          </w:rPr>
          <w:delText xml:space="preserve">three </w:delText>
        </w:r>
      </w:del>
      <w:ins w:id="88" w:author="Serhan Gül (r01)" w:date="2026-01-26T18:31:00Z" w16du:dateUtc="2026-01-26T17:31:00Z">
        <w:r w:rsidR="00BB0995">
          <w:rPr>
            <w:color w:val="000000"/>
          </w:rPr>
          <w:t>two</w:t>
        </w:r>
        <w:r w:rsidR="00BB0995" w:rsidRPr="000A6CC2">
          <w:rPr>
            <w:color w:val="000000"/>
          </w:rPr>
          <w:t xml:space="preserve"> </w:t>
        </w:r>
      </w:ins>
      <w:r w:rsidRPr="000A6CC2">
        <w:rPr>
          <w:color w:val="000000"/>
        </w:rPr>
        <w:t>ways to map RTP</w:t>
      </w:r>
      <w:ins w:id="89" w:author="Serhan Gül (r01)" w:date="2026-01-26T18:31:00Z" w16du:dateUtc="2026-01-26T17:31:00Z">
        <w:r w:rsidR="00BB0995">
          <w:rPr>
            <w:color w:val="000000"/>
          </w:rPr>
          <w:t>/RTCP</w:t>
        </w:r>
      </w:ins>
      <w:r w:rsidRPr="000A6CC2">
        <w:rPr>
          <w:color w:val="000000"/>
        </w:rPr>
        <w:t xml:space="preserve"> packets onto QUIC:</w:t>
      </w:r>
    </w:p>
    <w:p w14:paraId="75816E4C" w14:textId="605501CE" w:rsidR="00DF5865" w:rsidDel="00970204" w:rsidRDefault="00A342F2" w:rsidP="00DF5865">
      <w:pPr>
        <w:pStyle w:val="B1"/>
        <w:rPr>
          <w:del w:id="90" w:author="Serhan Gül (r01)" w:date="2026-01-26T18:35:00Z" w16du:dateUtc="2026-01-26T17:35:00Z"/>
        </w:rPr>
      </w:pPr>
      <w:commentRangeStart w:id="91"/>
      <w:commentRangeStart w:id="92"/>
      <w:del w:id="93" w:author="Serhan Gül (r01)" w:date="2026-01-26T18:35:00Z" w16du:dateUtc="2026-01-26T17:35:00Z">
        <w:r w:rsidDel="00970204">
          <w:delText>1</w:delText>
        </w:r>
        <w:r w:rsidR="00DF5865" w:rsidDel="00970204">
          <w:delText>.</w:delText>
        </w:r>
        <w:r w:rsidR="00DF5865" w:rsidDel="00970204">
          <w:tab/>
        </w:r>
        <w:r w:rsidR="000A6CC2" w:rsidRPr="00DF5865" w:rsidDel="00970204">
          <w:delText>Transmit each RTP packet in a separate QUIC stream</w:delText>
        </w:r>
        <w:commentRangeEnd w:id="91"/>
        <w:r w:rsidR="00AE2FFC" w:rsidRPr="00DF5865" w:rsidDel="00970204">
          <w:rPr>
            <w:rStyle w:val="CommentReference"/>
            <w:sz w:val="20"/>
          </w:rPr>
          <w:commentReference w:id="91"/>
        </w:r>
      </w:del>
      <w:commentRangeEnd w:id="92"/>
      <w:r w:rsidR="00EE1DC6" w:rsidRPr="00DF5865">
        <w:rPr>
          <w:rStyle w:val="CommentReference"/>
          <w:sz w:val="20"/>
        </w:rPr>
        <w:commentReference w:id="92"/>
      </w:r>
      <w:del w:id="94" w:author="Serhan Gül (r01)" w:date="2026-01-26T18:35:00Z" w16du:dateUtc="2026-01-26T17:35:00Z">
        <w:r w:rsidR="000A6CC2" w:rsidRPr="00DF5865" w:rsidDel="00970204">
          <w:delText>.</w:delText>
        </w:r>
      </w:del>
    </w:p>
    <w:p w14:paraId="5DF9E137" w14:textId="582ED6E5" w:rsidR="000A6CC2" w:rsidRDefault="00970204" w:rsidP="00DF5865">
      <w:pPr>
        <w:pStyle w:val="B1"/>
      </w:pPr>
      <w:ins w:id="95" w:author="Serhan Gül (r01)" w:date="2026-01-26T18:35:00Z" w16du:dateUtc="2026-01-26T17:35:00Z">
        <w:r>
          <w:t>1</w:t>
        </w:r>
      </w:ins>
      <w:commentRangeStart w:id="96"/>
      <w:commentRangeStart w:id="97"/>
      <w:del w:id="98" w:author="Serhan Gül (r01)" w:date="2026-01-26T18:35:00Z" w16du:dateUtc="2026-01-26T17:35:00Z">
        <w:r w:rsidR="00A342F2" w:rsidDel="00970204">
          <w:delText>2</w:delText>
        </w:r>
      </w:del>
      <w:r w:rsidR="00DF5865">
        <w:t>.</w:t>
      </w:r>
      <w:r w:rsidR="00DF5865">
        <w:tab/>
      </w:r>
      <w:ins w:id="99" w:author="Serhan Gül (r01)" w:date="2026-01-26T18:35:00Z" w16du:dateUtc="2026-01-26T17:35:00Z">
        <w:r>
          <w:t xml:space="preserve">Use </w:t>
        </w:r>
      </w:ins>
      <w:ins w:id="100" w:author="Serhan Gül (r01)" w:date="2026-01-26T18:32:00Z" w16du:dateUtc="2026-01-26T17:32:00Z">
        <w:r w:rsidR="00BB0995">
          <w:t xml:space="preserve">QUIC </w:t>
        </w:r>
      </w:ins>
      <w:ins w:id="101" w:author="Serhan Gül (r01)" w:date="2026-01-26T18:35:00Z" w16du:dateUtc="2026-01-26T17:35:00Z">
        <w:r>
          <w:t>s</w:t>
        </w:r>
      </w:ins>
      <w:ins w:id="102" w:author="Serhan Gül (r01)" w:date="2026-01-26T18:32:00Z" w16du:dateUtc="2026-01-26T17:32:00Z">
        <w:r w:rsidR="00BB0995">
          <w:t xml:space="preserve">treams: </w:t>
        </w:r>
      </w:ins>
      <w:del w:id="103" w:author="Serhan Gül (r01)" w:date="2026-01-26T18:32:00Z" w16du:dateUtc="2026-01-26T17:32:00Z">
        <w:r w:rsidR="00DF5865" w:rsidRPr="00DF5865" w:rsidDel="006F753A">
          <w:delText>Transmit</w:delText>
        </w:r>
        <w:r w:rsidR="000A6CC2" w:rsidRPr="00DF5865" w:rsidDel="006F753A">
          <w:delText xml:space="preserve"> </w:delText>
        </w:r>
      </w:del>
      <w:ins w:id="104" w:author="Serhan Gül (r01)" w:date="2026-01-26T18:32:00Z" w16du:dateUtc="2026-01-26T17:32:00Z">
        <w:r w:rsidR="006F753A">
          <w:t>M</w:t>
        </w:r>
      </w:ins>
      <w:del w:id="105" w:author="Serhan Gül (r01)" w:date="2026-01-26T18:32:00Z" w16du:dateUtc="2026-01-26T17:32:00Z">
        <w:r w:rsidR="000A6CC2" w:rsidRPr="00DF5865" w:rsidDel="006F753A">
          <w:delText>m</w:delText>
        </w:r>
      </w:del>
      <w:r w:rsidR="000A6CC2" w:rsidRPr="00DF5865">
        <w:t xml:space="preserve">ultiple RTP packets </w:t>
      </w:r>
      <w:ins w:id="106" w:author="Serhan Gül (r01)" w:date="2026-01-26T18:32:00Z" w16du:dateUtc="2026-01-26T17:32:00Z">
        <w:r w:rsidR="006F753A">
          <w:t xml:space="preserve">are sent </w:t>
        </w:r>
      </w:ins>
      <w:r w:rsidR="000A6CC2" w:rsidRPr="00DF5865">
        <w:t xml:space="preserve">within the same </w:t>
      </w:r>
      <w:r w:rsidR="005021DA">
        <w:t xml:space="preserve">QUIC </w:t>
      </w:r>
      <w:r w:rsidR="000A6CC2" w:rsidRPr="00DF5865">
        <w:t>stream</w:t>
      </w:r>
      <w:commentRangeEnd w:id="96"/>
      <w:r w:rsidR="00AE2FFC">
        <w:rPr>
          <w:rStyle w:val="CommentReference"/>
          <w:sz w:val="20"/>
        </w:rPr>
        <w:commentReference w:id="96"/>
      </w:r>
      <w:commentRangeEnd w:id="97"/>
      <w:r w:rsidR="007342CE">
        <w:rPr>
          <w:rStyle w:val="CommentReference"/>
          <w:sz w:val="20"/>
        </w:rPr>
        <w:commentReference w:id="97"/>
      </w:r>
      <w:ins w:id="107" w:author="Serhan Gül (r01)" w:date="2026-01-26T18:32:00Z" w16du:dateUtc="2026-01-26T17:32:00Z">
        <w:r w:rsidR="006F753A">
          <w:t xml:space="preserve"> using ROQ’</w:t>
        </w:r>
      </w:ins>
      <w:ins w:id="108" w:author="Serhan Gül (r01)" w:date="2026-01-26T18:36:00Z" w16du:dateUtc="2026-01-26T17:36:00Z">
        <w:r w:rsidR="009B77EE">
          <w:t>s</w:t>
        </w:r>
      </w:ins>
      <w:ins w:id="109" w:author="Serhan Gül (r01)" w:date="2026-01-26T18:32:00Z" w16du:dateUtc="2026-01-26T17:32:00Z">
        <w:r w:rsidR="006F753A">
          <w:t xml:space="preserve"> in-stream framing (each packet is length-prefixed for delin</w:t>
        </w:r>
      </w:ins>
      <w:ins w:id="110" w:author="Serhan Gül (r01)" w:date="2026-01-26T18:40:00Z" w16du:dateUtc="2026-01-26T17:40:00Z">
        <w:r w:rsidR="00C919A0">
          <w:t>e</w:t>
        </w:r>
      </w:ins>
      <w:ins w:id="111" w:author="Serhan Gül (r01)" w:date="2026-01-26T18:32:00Z" w16du:dateUtc="2026-01-26T17:32:00Z">
        <w:r w:rsidR="006F753A">
          <w:t>ation)</w:t>
        </w:r>
      </w:ins>
      <w:r w:rsidR="000A6CC2" w:rsidRPr="00DF5865">
        <w:t>.</w:t>
      </w:r>
    </w:p>
    <w:p w14:paraId="12BD94FE" w14:textId="5195BA73" w:rsidR="00A342F2" w:rsidRPr="00DF5865" w:rsidRDefault="00970204" w:rsidP="00DF5865">
      <w:pPr>
        <w:pStyle w:val="B1"/>
      </w:pPr>
      <w:ins w:id="112" w:author="Serhan Gül (r01)" w:date="2026-01-26T18:35:00Z" w16du:dateUtc="2026-01-26T17:35:00Z">
        <w:r>
          <w:t>2</w:t>
        </w:r>
      </w:ins>
      <w:del w:id="113" w:author="Serhan Gül (r01)" w:date="2026-01-26T18:35:00Z" w16du:dateUtc="2026-01-26T17:35:00Z">
        <w:r w:rsidR="00A342F2" w:rsidDel="00970204">
          <w:delText>3</w:delText>
        </w:r>
      </w:del>
      <w:r w:rsidR="00A342F2">
        <w:t>.</w:t>
      </w:r>
      <w:r w:rsidR="00A342F2">
        <w:tab/>
      </w:r>
      <w:r w:rsidR="00A342F2" w:rsidRPr="00DF5865">
        <w:t>Use QUIC datagrams</w:t>
      </w:r>
      <w:ins w:id="114" w:author="Serhan Gül (r01)" w:date="2026-01-26T18:33:00Z" w16du:dateUtc="2026-01-26T17:33:00Z">
        <w:r w:rsidR="00EA2CAA">
          <w:t xml:space="preserve">: Each QUIC DATAGRAM </w:t>
        </w:r>
      </w:ins>
      <w:ins w:id="115" w:author="Serhan Gül (r01)" w:date="2026-01-26T18:42:00Z" w16du:dateUtc="2026-01-26T17:42:00Z">
        <w:r w:rsidR="0087535A">
          <w:t xml:space="preserve">frame </w:t>
        </w:r>
      </w:ins>
      <w:ins w:id="116" w:author="Serhan Gül (r01)" w:date="2026-01-26T18:33:00Z" w16du:dateUtc="2026-01-26T17:33:00Z">
        <w:r w:rsidR="00EA2CAA">
          <w:t>carries one RTP/RTCP packet</w:t>
        </w:r>
      </w:ins>
      <w:ins w:id="117" w:author="Serhan Gül (r01)" w:date="2026-01-26T18:35:00Z" w16du:dateUtc="2026-01-26T17:35:00Z">
        <w:r w:rsidR="00F03FD1">
          <w:t>—</w:t>
        </w:r>
      </w:ins>
      <w:del w:id="118" w:author="Serhan Gül (r01)" w:date="2026-01-26T18:33:00Z" w16du:dateUtc="2026-01-26T17:33:00Z">
        <w:r w:rsidR="00A342F2" w:rsidRPr="00DF5865" w:rsidDel="00EA2CAA">
          <w:delText>—</w:delText>
        </w:r>
      </w:del>
      <w:r w:rsidR="00A342F2" w:rsidRPr="00DF5865">
        <w:t xml:space="preserve">only the flow ID is needed, no </w:t>
      </w:r>
      <w:ins w:id="119" w:author="Serhan Gül (r01)" w:date="2026-01-26T18:35:00Z" w16du:dateUtc="2026-01-26T17:35:00Z">
        <w:r>
          <w:t xml:space="preserve">additional </w:t>
        </w:r>
      </w:ins>
      <w:r w:rsidR="00A342F2" w:rsidRPr="00DF5865">
        <w:t xml:space="preserve">length </w:t>
      </w:r>
      <w:ins w:id="120" w:author="Serhan Gül (r01)" w:date="2026-01-26T18:35:00Z" w16du:dateUtc="2026-01-26T17:35:00Z">
        <w:r>
          <w:t>field is</w:t>
        </w:r>
      </w:ins>
      <w:del w:id="121" w:author="Serhan Gül (r01)" w:date="2026-01-26T18:35:00Z" w16du:dateUtc="2026-01-26T17:35:00Z">
        <w:r w:rsidR="00A342F2" w:rsidRPr="00DF5865" w:rsidDel="00970204">
          <w:delText>info</w:delText>
        </w:r>
        <w:r w:rsidR="003222E7" w:rsidDel="00970204">
          <w:delText>rmation</w:delText>
        </w:r>
      </w:del>
      <w:r w:rsidR="00A342F2" w:rsidRPr="00DF5865">
        <w:t xml:space="preserve"> required.</w:t>
      </w:r>
    </w:p>
    <w:p w14:paraId="1D6F4133" w14:textId="50DF88B3" w:rsidR="004F7E15" w:rsidRPr="000A6CC2" w:rsidRDefault="00544175" w:rsidP="00544175">
      <w:pPr>
        <w:rPr>
          <w:color w:val="000000"/>
        </w:rPr>
      </w:pPr>
      <w:r w:rsidRPr="00544175">
        <w:rPr>
          <w:color w:val="000000"/>
        </w:rPr>
        <w:t xml:space="preserve">Selecting </w:t>
      </w:r>
      <w:del w:id="122" w:author="Serhan Gül (r01)" w:date="2026-01-26T18:42:00Z" w16du:dateUtc="2026-01-26T17:42:00Z">
        <w:r w:rsidRPr="00544175" w:rsidDel="00EB71F9">
          <w:rPr>
            <w:color w:val="000000"/>
          </w:rPr>
          <w:delText>among the three options</w:delText>
        </w:r>
      </w:del>
      <w:ins w:id="123" w:author="Serhan Gül (r01)" w:date="2026-01-26T18:42:00Z" w16du:dateUtc="2026-01-26T17:42:00Z">
        <w:r w:rsidR="00EB71F9">
          <w:rPr>
            <w:color w:val="000000"/>
          </w:rPr>
          <w:t>between streams and datagrams</w:t>
        </w:r>
      </w:ins>
      <w:ins w:id="124" w:author="Serhan Gül (r01)" w:date="2026-01-26T18:44:00Z" w16du:dateUtc="2026-01-26T17:44:00Z">
        <w:r w:rsidR="00687EA3">
          <w:rPr>
            <w:color w:val="000000"/>
          </w:rPr>
          <w:t xml:space="preserve">, as well as determining the </w:t>
        </w:r>
        <w:r w:rsidR="00B72073">
          <w:rPr>
            <w:color w:val="000000"/>
          </w:rPr>
          <w:t>number of streams</w:t>
        </w:r>
        <w:r w:rsidR="00687EA3">
          <w:rPr>
            <w:color w:val="000000"/>
          </w:rPr>
          <w:t>,</w:t>
        </w:r>
      </w:ins>
      <w:r w:rsidRPr="00544175">
        <w:rPr>
          <w:color w:val="000000"/>
        </w:rPr>
        <w:t xml:space="preserve"> depends on application needs and expected </w:t>
      </w:r>
      <w:r>
        <w:rPr>
          <w:color w:val="000000"/>
        </w:rPr>
        <w:t xml:space="preserve">impact of </w:t>
      </w:r>
      <w:r w:rsidRPr="00544175">
        <w:rPr>
          <w:color w:val="000000"/>
        </w:rPr>
        <w:t>HoL blocking.</w:t>
      </w:r>
      <w:r w:rsidR="00EF2DA1">
        <w:rPr>
          <w:color w:val="000000"/>
        </w:rPr>
        <w:t xml:space="preserve"> </w:t>
      </w:r>
    </w:p>
    <w:p w14:paraId="42B3905D" w14:textId="1E4E4BF3" w:rsidR="00FB55E6" w:rsidRDefault="005366E4" w:rsidP="00FB55E6">
      <w:pPr>
        <w:rPr>
          <w:lang w:eastAsia="ja-JP"/>
        </w:rPr>
      </w:pPr>
      <w:commentRangeStart w:id="125"/>
      <w:commentRangeStart w:id="126"/>
      <w:r w:rsidRPr="00E4558E">
        <w:rPr>
          <w:color w:val="000000"/>
        </w:rPr>
        <w:t>ROQ aims to minimi</w:t>
      </w:r>
      <w:r>
        <w:rPr>
          <w:color w:val="000000"/>
        </w:rPr>
        <w:t>z</w:t>
      </w:r>
      <w:r w:rsidRPr="00E4558E">
        <w:rPr>
          <w:color w:val="000000"/>
        </w:rPr>
        <w:t>e RTCP traffic by utili</w:t>
      </w:r>
      <w:r w:rsidR="001E4514">
        <w:rPr>
          <w:color w:val="000000"/>
        </w:rPr>
        <w:t>z</w:t>
      </w:r>
      <w:r w:rsidRPr="00E4558E">
        <w:rPr>
          <w:color w:val="000000"/>
        </w:rPr>
        <w:t xml:space="preserve">ing data already accessible in QUIC. For example, </w:t>
      </w:r>
      <w:ins w:id="127" w:author="Rufael Mekuria" w:date="2026-01-26T14:46:00Z">
        <w:del w:id="128" w:author="Serhan Gül (r01)" w:date="2026-01-26T18:47:00Z" w16du:dateUtc="2026-01-26T17:47:00Z">
          <w:r w:rsidR="00AE2FFC" w:rsidDel="002B681E">
            <w:rPr>
              <w:color w:val="000000"/>
            </w:rPr>
            <w:delText xml:space="preserve">in </w:delText>
          </w:r>
        </w:del>
      </w:ins>
      <w:r w:rsidRPr="00E4558E">
        <w:rPr>
          <w:color w:val="000000"/>
        </w:rPr>
        <w:t>QUIC</w:t>
      </w:r>
      <w:ins w:id="129" w:author="Rufael Mekuria" w:date="2026-01-26T14:46:00Z">
        <w:r w:rsidR="00AE2FFC">
          <w:rPr>
            <w:color w:val="000000"/>
          </w:rPr>
          <w:t xml:space="preserve"> </w:t>
        </w:r>
        <w:del w:id="130" w:author="Serhan Gül (r01)" w:date="2026-01-26T18:47:00Z" w16du:dateUtc="2026-01-26T17:47:00Z">
          <w:r w:rsidR="00AE2FFC" w:rsidDel="002B681E">
            <w:rPr>
              <w:color w:val="000000"/>
            </w:rPr>
            <w:delText>streams</w:delText>
          </w:r>
        </w:del>
      </w:ins>
      <w:del w:id="131" w:author="Serhan Gül (r01)" w:date="2026-01-26T18:47:00Z" w16du:dateUtc="2026-01-26T17:47:00Z">
        <w:r w:rsidRPr="00E4558E" w:rsidDel="002B681E">
          <w:rPr>
            <w:color w:val="000000"/>
          </w:rPr>
          <w:delText xml:space="preserve"> </w:delText>
        </w:r>
      </w:del>
      <w:r w:rsidRPr="00E4558E">
        <w:rPr>
          <w:color w:val="000000"/>
        </w:rPr>
        <w:t xml:space="preserve">acknowledgments can be used to compute </w:t>
      </w:r>
      <w:r w:rsidR="00C52139">
        <w:rPr>
          <w:color w:val="000000"/>
        </w:rPr>
        <w:t xml:space="preserve">the </w:t>
      </w:r>
      <w:r w:rsidRPr="00E4558E">
        <w:rPr>
          <w:color w:val="000000"/>
        </w:rPr>
        <w:t xml:space="preserve">lost packet statistics, which are </w:t>
      </w:r>
      <w:r w:rsidR="00E05292">
        <w:rPr>
          <w:color w:val="000000"/>
        </w:rPr>
        <w:t xml:space="preserve">typically </w:t>
      </w:r>
      <w:r w:rsidRPr="00E4558E">
        <w:rPr>
          <w:color w:val="000000"/>
        </w:rPr>
        <w:t>derived from RTCP reports</w:t>
      </w:r>
      <w:r w:rsidR="00C52139">
        <w:rPr>
          <w:color w:val="000000"/>
        </w:rPr>
        <w:t xml:space="preserve"> in RTP </w:t>
      </w:r>
      <w:r w:rsidR="00E05292">
        <w:rPr>
          <w:color w:val="000000"/>
        </w:rPr>
        <w:t>applications</w:t>
      </w:r>
      <w:r w:rsidR="001E4514">
        <w:rPr>
          <w:color w:val="000000"/>
        </w:rPr>
        <w:t>.</w:t>
      </w:r>
      <w:commentRangeEnd w:id="125"/>
      <w:r w:rsidR="00AE2FFC">
        <w:rPr>
          <w:rStyle w:val="CommentReference"/>
          <w:sz w:val="20"/>
          <w:lang w:eastAsia="ja-JP"/>
        </w:rPr>
        <w:commentReference w:id="125"/>
      </w:r>
      <w:commentRangeEnd w:id="126"/>
      <w:r w:rsidR="006F7603">
        <w:rPr>
          <w:rStyle w:val="CommentReference"/>
          <w:sz w:val="20"/>
          <w:lang w:eastAsia="ja-JP"/>
        </w:rPr>
        <w:commentReference w:id="126"/>
      </w:r>
    </w:p>
    <w:p w14:paraId="3604A4C4" w14:textId="777C5EE3" w:rsidR="00FB55E6" w:rsidRPr="007D3D6B" w:rsidRDefault="008171D1" w:rsidP="008857F9">
      <w:pPr>
        <w:rPr>
          <w:lang w:eastAsia="ja-JP"/>
        </w:rPr>
      </w:pPr>
      <w:r w:rsidRPr="008171D1">
        <w:rPr>
          <w:color w:val="000000"/>
        </w:rPr>
        <w:t>RTP applications often rely on the Session Description Protocol (SDP)</w:t>
      </w:r>
      <w:r>
        <w:rPr>
          <w:color w:val="000000"/>
        </w:rPr>
        <w:t xml:space="preserve"> </w:t>
      </w:r>
      <w:r w:rsidRPr="008171D1">
        <w:rPr>
          <w:color w:val="000000"/>
          <w:highlight w:val="yellow"/>
        </w:rPr>
        <w:t>[x8]</w:t>
      </w:r>
      <w:r w:rsidRPr="008171D1">
        <w:rPr>
          <w:color w:val="000000"/>
        </w:rPr>
        <w:t xml:space="preserve"> as their signaling protocol to establish</w:t>
      </w:r>
      <w:r>
        <w:rPr>
          <w:color w:val="000000"/>
        </w:rPr>
        <w:t xml:space="preserve"> </w:t>
      </w:r>
      <w:r w:rsidRPr="008171D1">
        <w:rPr>
          <w:color w:val="000000"/>
        </w:rPr>
        <w:t>connections</w:t>
      </w:r>
      <w:r>
        <w:rPr>
          <w:color w:val="000000"/>
        </w:rPr>
        <w:t xml:space="preserve"> and media negotiation.</w:t>
      </w:r>
      <w:r w:rsidR="006A613D">
        <w:rPr>
          <w:color w:val="000000"/>
        </w:rPr>
        <w:t xml:space="preserve"> For ROQ,</w:t>
      </w:r>
      <w:r>
        <w:rPr>
          <w:lang w:eastAsia="ja-JP"/>
        </w:rPr>
        <w:t xml:space="preserve"> </w:t>
      </w:r>
      <w:r w:rsidR="00E475C3" w:rsidRPr="00E475C3">
        <w:rPr>
          <w:highlight w:val="yellow"/>
          <w:lang w:eastAsia="ja-JP"/>
        </w:rPr>
        <w:t>[x9]</w:t>
      </w:r>
      <w:r w:rsidR="00E475C3">
        <w:rPr>
          <w:lang w:eastAsia="ja-JP"/>
        </w:rPr>
        <w:t xml:space="preserve"> describes </w:t>
      </w:r>
      <w:r w:rsidR="008857F9">
        <w:rPr>
          <w:lang w:eastAsia="ja-JP"/>
        </w:rPr>
        <w:t>how SDP Offer/Answer can be used to set up an RTP connection using QUIC</w:t>
      </w:r>
      <w:r w:rsidR="00E475C3">
        <w:rPr>
          <w:lang w:eastAsia="ja-JP"/>
        </w:rPr>
        <w:t>.</w:t>
      </w:r>
    </w:p>
    <w:p w14:paraId="2C062108" w14:textId="32CBD875" w:rsidR="00731885" w:rsidRDefault="00731885" w:rsidP="00731885">
      <w:pPr>
        <w:pStyle w:val="Heading3"/>
        <w:rPr>
          <w:lang w:eastAsia="ja-JP"/>
        </w:rPr>
      </w:pPr>
      <w:r>
        <w:rPr>
          <w:lang w:eastAsia="ja-JP"/>
        </w:rPr>
        <w:t>X.2.3</w:t>
      </w:r>
      <w:r>
        <w:rPr>
          <w:lang w:eastAsia="ja-JP"/>
        </w:rPr>
        <w:tab/>
        <w:t>Benefits and limitations</w:t>
      </w:r>
    </w:p>
    <w:p w14:paraId="70C7B03D" w14:textId="7B85B737" w:rsidR="00145038" w:rsidRPr="000107B4" w:rsidRDefault="00145038" w:rsidP="00145038">
      <w:pPr>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2A25A91A" w:rsidR="00CE18DC" w:rsidRDefault="00A12D6C" w:rsidP="0018059B">
      <w:pPr>
        <w:pStyle w:val="B1"/>
        <w:rPr>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p>
    <w:p w14:paraId="30DB869B" w14:textId="53D2A780" w:rsidR="00145038" w:rsidRPr="000107B4" w:rsidRDefault="00145038" w:rsidP="00145038">
      <w:pPr>
        <w:rPr>
          <w:b/>
          <w:bCs/>
          <w:lang w:eastAsia="ja-JP"/>
        </w:rPr>
      </w:pPr>
      <w:r w:rsidRPr="000107B4">
        <w:rPr>
          <w:b/>
          <w:bCs/>
          <w:lang w:eastAsia="ja-JP"/>
        </w:rPr>
        <w:t>Limitations</w:t>
      </w:r>
      <w:r w:rsidR="007B34F7">
        <w:rPr>
          <w:b/>
          <w:bCs/>
          <w:lang w:eastAsia="ja-JP"/>
        </w:rPr>
        <w:t>:</w:t>
      </w:r>
    </w:p>
    <w:p w14:paraId="12D66181" w14:textId="011F4482" w:rsidR="00745566" w:rsidRDefault="00AE7290" w:rsidP="00AE7290">
      <w:pPr>
        <w:pStyle w:val="B1"/>
      </w:pPr>
      <w:r>
        <w:t>-</w:t>
      </w:r>
      <w:r>
        <w:tab/>
      </w:r>
      <w:r w:rsidR="00745566" w:rsidRPr="00745566">
        <w:t>Flow identifiers introduce some overhead in addition to the header overhead of RTP and QUIC.</w:t>
      </w:r>
    </w:p>
    <w:p w14:paraId="20021540" w14:textId="26DEA0A4" w:rsidR="00801659" w:rsidRDefault="00745566" w:rsidP="00AE7290">
      <w:pPr>
        <w:pStyle w:val="B1"/>
      </w:pPr>
      <w:r>
        <w:t>-</w:t>
      </w:r>
      <w:r>
        <w:tab/>
      </w:r>
      <w:r w:rsidR="007A6D5A" w:rsidRPr="00AE7290">
        <w:t>RTP applications often implement application-layer rate control (e.g. Google Congestion Control)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25D7B263" w:rsidR="000E45D7" w:rsidRDefault="00203882" w:rsidP="00AE7290">
      <w:pPr>
        <w:pStyle w:val="B1"/>
      </w:pPr>
      <w:commentRangeStart w:id="132"/>
      <w:commentRangeStart w:id="133"/>
      <w:r>
        <w:t>-</w:t>
      </w:r>
      <w:r>
        <w:tab/>
        <w:t xml:space="preserve">Not suitable for </w:t>
      </w:r>
      <w:r w:rsidR="009513EA">
        <w:t>point-to-multipoint topologies</w:t>
      </w:r>
      <w:r w:rsidR="00B0033F">
        <w:t>, as QUIC is not defined for multicast operation</w:t>
      </w:r>
      <w:r w:rsidR="00CF0C4D">
        <w:t>.</w:t>
      </w:r>
      <w:commentRangeEnd w:id="132"/>
      <w:r w:rsidR="00AE2FFC">
        <w:rPr>
          <w:rStyle w:val="CommentReference"/>
          <w:sz w:val="20"/>
        </w:rPr>
        <w:commentReference w:id="132"/>
      </w:r>
      <w:commentRangeEnd w:id="133"/>
      <w:r w:rsidR="005F509F">
        <w:rPr>
          <w:rStyle w:val="CommentReference"/>
          <w:sz w:val="20"/>
        </w:rPr>
        <w:commentReference w:id="133"/>
      </w:r>
    </w:p>
    <w:p w14:paraId="31D9FD21" w14:textId="7AECC4FD" w:rsidR="00B73F5D" w:rsidRPr="00AE7290" w:rsidRDefault="00AE7290" w:rsidP="00AE7290">
      <w:pPr>
        <w:pStyle w:val="B1"/>
      </w:pPr>
      <w:r>
        <w:t>-</w:t>
      </w:r>
      <w:r>
        <w:tab/>
      </w:r>
      <w:r w:rsidR="003567BD" w:rsidRPr="00AE7290">
        <w:t xml:space="preserve">Limited </w:t>
      </w:r>
      <w:r w:rsidR="00423B94" w:rsidRPr="00AE7290">
        <w:t>ecosystem and adoption in the industry so far</w:t>
      </w:r>
      <w:r w:rsidR="00BB69C0">
        <w:t>.</w:t>
      </w:r>
    </w:p>
    <w:p w14:paraId="022DF72B" w14:textId="7BD04634" w:rsidR="00731885" w:rsidRDefault="00731885" w:rsidP="00731885">
      <w:pPr>
        <w:pStyle w:val="Heading3"/>
        <w:rPr>
          <w:lang w:eastAsia="ja-JP"/>
        </w:rPr>
      </w:pPr>
      <w:r>
        <w:rPr>
          <w:lang w:eastAsia="ja-JP"/>
        </w:rPr>
        <w:lastRenderedPageBreak/>
        <w:t>X.2.4</w:t>
      </w:r>
      <w:r>
        <w:rPr>
          <w:lang w:eastAsia="ja-JP"/>
        </w:rPr>
        <w:tab/>
        <w:t>Current applications</w:t>
      </w:r>
    </w:p>
    <w:p w14:paraId="5F40DB49" w14:textId="2ED61030" w:rsidR="00E73BA3" w:rsidDel="007E6D96" w:rsidRDefault="009B4575" w:rsidP="00EE27C9">
      <w:pPr>
        <w:rPr>
          <w:moveFrom w:id="134" w:author="Rufael Mekuria" w:date="2026-01-26T14:57:00Z"/>
          <w:lang w:eastAsia="ja-JP"/>
        </w:rPr>
      </w:pPr>
      <w:moveFromRangeStart w:id="135" w:author="Rufael Mekuria" w:date="2026-01-26T14:57:00Z" w:name="move220331850"/>
      <w:moveFrom w:id="136" w:author="Rufael Mekuria" w:date="2026-01-26T14:57:00Z">
        <w:r w:rsidDel="007E6D96">
          <w:rPr>
            <w:lang w:eastAsia="ja-JP"/>
          </w:rPr>
          <w:t>No known commercial deployment</w:t>
        </w:r>
        <w:r w:rsidR="00E73BA3" w:rsidDel="007E6D96">
          <w:rPr>
            <w:lang w:eastAsia="ja-JP"/>
          </w:rPr>
          <w:t xml:space="preserve">. </w:t>
        </w:r>
      </w:moveFrom>
    </w:p>
    <w:moveFromRangeEnd w:id="135"/>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31" w:history="1">
        <w:r w:rsidR="00D00E2D" w:rsidRPr="009E4E1B">
          <w:rPr>
            <w:rStyle w:val="Hyperlink"/>
            <w:lang w:eastAsia="ja-JP"/>
          </w:rPr>
          <w:t>https://github.com/mengelbart/roq</w:t>
        </w:r>
      </w:hyperlink>
    </w:p>
    <w:p w14:paraId="12DED5D9" w14:textId="6FEFDCE2" w:rsidR="00E73BA3" w:rsidRDefault="00E81C6F" w:rsidP="00E81C6F">
      <w:pPr>
        <w:pStyle w:val="B1"/>
      </w:pPr>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32" w:history="1">
        <w:r w:rsidR="00EA11C5" w:rsidRPr="009E4E1B">
          <w:rPr>
            <w:rStyle w:val="Hyperlink"/>
            <w:lang w:eastAsia="ja-JP"/>
          </w:rPr>
          <w:t>https://github.com/bbc/gst-roq</w:t>
        </w:r>
      </w:hyperlink>
    </w:p>
    <w:p w14:paraId="06FDBC9A" w14:textId="008C71A7" w:rsidR="00E81C6F" w:rsidRPr="00EE27C9" w:rsidRDefault="00E81C6F" w:rsidP="00922940">
      <w:pPr>
        <w:pStyle w:val="B1"/>
        <w:rPr>
          <w:lang w:eastAsia="ja-JP"/>
        </w:rPr>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ROQ in addition to MOQT</w:t>
      </w:r>
      <w:r>
        <w:rPr>
          <w:lang w:eastAsia="ja-JP"/>
        </w:rPr>
        <w:t xml:space="preserve">: </w:t>
      </w:r>
      <w:hyperlink r:id="rId33" w:history="1">
        <w:r w:rsidRPr="00F7240E">
          <w:rPr>
            <w:rStyle w:val="Hyperlink"/>
            <w:lang w:eastAsia="ja-JP"/>
          </w:rPr>
          <w:t>https://github.com/meetecho/imquic/</w:t>
        </w:r>
      </w:hyperlink>
    </w:p>
    <w:p w14:paraId="6537D608" w14:textId="1EFC5502" w:rsidR="007E6D96" w:rsidDel="007E6D96" w:rsidRDefault="007E6D96" w:rsidP="007E6D96">
      <w:pPr>
        <w:rPr>
          <w:del w:id="137" w:author="Rufael Mekuria" w:date="2026-01-26T14:57:00Z"/>
          <w:moveTo w:id="138" w:author="Rufael Mekuria" w:date="2026-01-26T14:57:00Z"/>
          <w:lang w:eastAsia="ja-JP"/>
        </w:rPr>
      </w:pPr>
      <w:moveToRangeStart w:id="139" w:author="Rufael Mekuria" w:date="2026-01-26T14:57:00Z" w:name="move220331850"/>
      <w:commentRangeStart w:id="140"/>
      <w:commentRangeStart w:id="141"/>
      <w:moveTo w:id="142" w:author="Rufael Mekuria" w:date="2026-01-26T14:57:00Z">
        <w:r>
          <w:rPr>
            <w:lang w:eastAsia="ja-JP"/>
          </w:rPr>
          <w:t xml:space="preserve">No </w:t>
        </w:r>
        <w:del w:id="143" w:author="Serhan Gül (r01)" w:date="2026-01-26T18:54:00Z" w16du:dateUtc="2026-01-26T17:54:00Z">
          <w:r w:rsidDel="00C0707A">
            <w:rPr>
              <w:lang w:eastAsia="ja-JP"/>
            </w:rPr>
            <w:delText xml:space="preserve">known </w:delText>
          </w:r>
        </w:del>
        <w:r>
          <w:rPr>
            <w:lang w:eastAsia="ja-JP"/>
          </w:rPr>
          <w:t>commercial deployment</w:t>
        </w:r>
      </w:moveTo>
      <w:ins w:id="144" w:author="Serhan Gül (r01)" w:date="2026-01-26T18:54:00Z" w16du:dateUtc="2026-01-26T17:54:00Z">
        <w:r w:rsidR="00C0707A">
          <w:rPr>
            <w:lang w:eastAsia="ja-JP"/>
          </w:rPr>
          <w:t>s</w:t>
        </w:r>
      </w:ins>
      <w:ins w:id="145" w:author="Rufael Mekuria" w:date="2026-01-26T14:57:00Z">
        <w:r>
          <w:rPr>
            <w:lang w:eastAsia="ja-JP"/>
          </w:rPr>
          <w:t xml:space="preserve"> have been identified, further exploration is FFS</w:t>
        </w:r>
      </w:ins>
      <w:moveTo w:id="146" w:author="Rufael Mekuria" w:date="2026-01-26T14:57:00Z">
        <w:r>
          <w:rPr>
            <w:lang w:eastAsia="ja-JP"/>
          </w:rPr>
          <w:t xml:space="preserve">. </w:t>
        </w:r>
        <w:commentRangeEnd w:id="140"/>
        <w:r>
          <w:rPr>
            <w:rStyle w:val="CommentReference"/>
            <w:sz w:val="20"/>
            <w:lang w:eastAsia="ja-JP"/>
          </w:rPr>
          <w:commentReference w:id="140"/>
        </w:r>
      </w:moveTo>
      <w:commentRangeEnd w:id="141"/>
      <w:r w:rsidR="00C0707A">
        <w:rPr>
          <w:rStyle w:val="CommentReference"/>
          <w:sz w:val="20"/>
          <w:lang w:eastAsia="ja-JP"/>
        </w:rPr>
        <w:commentReference w:id="141"/>
      </w:r>
    </w:p>
    <w:moveToRangeEnd w:id="139"/>
    <w:p w14:paraId="72BCBCC7" w14:textId="77777777" w:rsidR="00C21836" w:rsidRPr="006B5418" w:rsidRDefault="00C21836" w:rsidP="00CD2478">
      <w:pPr>
        <w:rPr>
          <w:lang w:val="en-US"/>
        </w:rPr>
      </w:pPr>
    </w:p>
    <w:p w14:paraId="4DA3246A" w14:textId="142C780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15C7BEB9" w:rsidR="00731885" w:rsidRPr="004D3578" w:rsidRDefault="00731885" w:rsidP="00731885">
      <w:pPr>
        <w:pStyle w:val="Heading2"/>
        <w:rPr>
          <w:lang w:eastAsia="ja-JP"/>
        </w:rPr>
      </w:pPr>
      <w:r>
        <w:t>X.3</w:t>
      </w:r>
      <w:r w:rsidRPr="004D3578">
        <w:tab/>
      </w:r>
      <w:r>
        <w:rPr>
          <w:lang w:eastAsia="ja-JP"/>
        </w:rPr>
        <w:t>WebTransport</w:t>
      </w:r>
    </w:p>
    <w:p w14:paraId="264BB89E" w14:textId="7A80DA5E" w:rsidR="00731885" w:rsidRDefault="00731885" w:rsidP="00731885">
      <w:pPr>
        <w:pStyle w:val="Heading3"/>
        <w:rPr>
          <w:lang w:eastAsia="ja-JP"/>
        </w:rPr>
      </w:pPr>
      <w:r>
        <w:rPr>
          <w:lang w:eastAsia="ja-JP"/>
        </w:rPr>
        <w:t>X.</w:t>
      </w:r>
      <w:r w:rsidR="00046439">
        <w:rPr>
          <w:lang w:eastAsia="ja-JP"/>
        </w:rPr>
        <w:t>3</w:t>
      </w:r>
      <w:r>
        <w:rPr>
          <w:lang w:eastAsia="ja-JP"/>
        </w:rPr>
        <w:t>.1</w:t>
      </w:r>
      <w:r>
        <w:rPr>
          <w:lang w:eastAsia="ja-JP"/>
        </w:rPr>
        <w:tab/>
        <w:t>Introduction</w:t>
      </w:r>
    </w:p>
    <w:p w14:paraId="5C29DA08" w14:textId="39DF5A44" w:rsidR="00213902" w:rsidRDefault="00FE702A" w:rsidP="00DF064F">
      <w:pPr>
        <w:rPr>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r w:rsidR="00213902" w:rsidRPr="00213902">
        <w:rPr>
          <w:color w:val="000000"/>
        </w:rPr>
        <w:t xml:space="preserve">The IETF defines the WebTransport protocol framework </w:t>
      </w:r>
      <w:r w:rsidR="00213902" w:rsidRPr="00926B9C">
        <w:rPr>
          <w:color w:val="000000"/>
          <w:highlight w:val="yellow"/>
        </w:rPr>
        <w:t>[x</w:t>
      </w:r>
      <w:r w:rsidR="00926B9C" w:rsidRPr="00926B9C">
        <w:rPr>
          <w:color w:val="000000"/>
          <w:highlight w:val="yellow"/>
        </w:rPr>
        <w:t>2</w:t>
      </w:r>
      <w:r w:rsidR="00213902" w:rsidRPr="00926B9C">
        <w:rPr>
          <w:color w:val="000000"/>
          <w:highlight w:val="yellow"/>
        </w:rPr>
        <w:t>]</w:t>
      </w:r>
      <w:r w:rsidR="00213902" w:rsidRPr="00213902">
        <w:rPr>
          <w:color w:val="000000"/>
        </w:rPr>
        <w:t>, including</w:t>
      </w:r>
      <w:r w:rsidR="00DB0B17">
        <w:rPr>
          <w:color w:val="000000"/>
        </w:rPr>
        <w:t xml:space="preserve"> the</w:t>
      </w:r>
      <w:r w:rsidR="00213902" w:rsidRPr="00213902">
        <w:rPr>
          <w:color w:val="000000"/>
        </w:rPr>
        <w:t xml:space="preserve"> HTTP/2</w:t>
      </w:r>
      <w:r w:rsidR="006074C7">
        <w:rPr>
          <w:color w:val="000000"/>
        </w:rPr>
        <w:t xml:space="preserve"> </w:t>
      </w:r>
      <w:r w:rsidR="006074C7" w:rsidRPr="009F4465">
        <w:rPr>
          <w:color w:val="000000"/>
          <w:highlight w:val="yellow"/>
        </w:rPr>
        <w:t>[x</w:t>
      </w:r>
      <w:r w:rsidR="000518BF">
        <w:rPr>
          <w:color w:val="000000"/>
          <w:highlight w:val="yellow"/>
        </w:rPr>
        <w:t>10</w:t>
      </w:r>
      <w:r w:rsidR="006074C7" w:rsidRPr="009F4465">
        <w:rPr>
          <w:color w:val="000000"/>
          <w:highlight w:val="yellow"/>
        </w:rPr>
        <w:t>]</w:t>
      </w:r>
      <w:r w:rsidR="00213902" w:rsidRPr="00213902">
        <w:rPr>
          <w:color w:val="000000"/>
        </w:rPr>
        <w:t xml:space="preserve"> and HTTP/3</w:t>
      </w:r>
      <w:r w:rsidR="006074C7">
        <w:rPr>
          <w:color w:val="000000"/>
        </w:rPr>
        <w:t xml:space="preserve"> </w:t>
      </w:r>
      <w:r w:rsidR="006074C7" w:rsidRPr="009F4465">
        <w:rPr>
          <w:color w:val="000000"/>
          <w:highlight w:val="yellow"/>
        </w:rPr>
        <w:t>[x</w:t>
      </w:r>
      <w:r w:rsidR="000518BF">
        <w:rPr>
          <w:color w:val="000000"/>
          <w:highlight w:val="yellow"/>
        </w:rPr>
        <w:t>11</w:t>
      </w:r>
      <w:r w:rsidR="006074C7" w:rsidRPr="009F4465">
        <w:rPr>
          <w:color w:val="000000"/>
          <w:highlight w:val="yellow"/>
        </w:rPr>
        <w:t>]</w:t>
      </w:r>
      <w:r w:rsidR="00213902" w:rsidRPr="00213902">
        <w:rPr>
          <w:color w:val="000000"/>
        </w:rPr>
        <w:t xml:space="preserve"> mappings found in</w:t>
      </w:r>
      <w:r w:rsidR="00926B9C">
        <w:rPr>
          <w:color w:val="000000"/>
        </w:rPr>
        <w:t xml:space="preserve"> </w:t>
      </w:r>
      <w:r w:rsidR="00926B9C" w:rsidRPr="009F4465">
        <w:rPr>
          <w:color w:val="000000"/>
          <w:highlight w:val="yellow"/>
        </w:rPr>
        <w:t>[x</w:t>
      </w:r>
      <w:r w:rsidR="006074C7">
        <w:rPr>
          <w:color w:val="000000"/>
          <w:highlight w:val="yellow"/>
        </w:rPr>
        <w:t>1</w:t>
      </w:r>
      <w:r w:rsidR="000518BF">
        <w:rPr>
          <w:color w:val="000000"/>
          <w:highlight w:val="yellow"/>
        </w:rPr>
        <w:t>2</w:t>
      </w:r>
      <w:r w:rsidR="00926B9C" w:rsidRPr="009F4465">
        <w:rPr>
          <w:color w:val="000000"/>
          <w:highlight w:val="yellow"/>
        </w:rPr>
        <w:t>]</w:t>
      </w:r>
      <w:r w:rsidR="00213902" w:rsidRPr="00213902">
        <w:rPr>
          <w:color w:val="000000"/>
        </w:rPr>
        <w:t xml:space="preserve"> and </w:t>
      </w:r>
      <w:r w:rsidR="00926B9C">
        <w:rPr>
          <w:color w:val="000000"/>
        </w:rPr>
        <w:t xml:space="preserve"> </w:t>
      </w:r>
      <w:r w:rsidR="00926B9C" w:rsidRPr="009F4465">
        <w:rPr>
          <w:color w:val="000000"/>
          <w:highlight w:val="yellow"/>
        </w:rPr>
        <w:t>[x</w:t>
      </w:r>
      <w:r w:rsidR="006074C7">
        <w:rPr>
          <w:color w:val="000000"/>
          <w:highlight w:val="yellow"/>
        </w:rPr>
        <w:t>1</w:t>
      </w:r>
      <w:r w:rsidR="000518BF">
        <w:rPr>
          <w:color w:val="000000"/>
          <w:highlight w:val="yellow"/>
        </w:rPr>
        <w:t>3</w:t>
      </w:r>
      <w:r w:rsidR="00926B9C" w:rsidRPr="009F4465">
        <w:rPr>
          <w:color w:val="000000"/>
          <w:highlight w:val="yellow"/>
        </w:rPr>
        <w:t>]</w:t>
      </w:r>
      <w:r w:rsidR="00DB0B17">
        <w:rPr>
          <w:color w:val="000000"/>
        </w:rPr>
        <w:t>, respectively,</w:t>
      </w:r>
      <w:r w:rsidR="00213902" w:rsidRPr="00213902">
        <w:rPr>
          <w:color w:val="000000"/>
        </w:rPr>
        <w:t xml:space="preserve"> while the W3C specifies the web API</w:t>
      </w:r>
      <w:r w:rsidR="004D5F10">
        <w:rPr>
          <w:color w:val="000000"/>
        </w:rPr>
        <w:t xml:space="preserve"> </w:t>
      </w:r>
      <w:r w:rsidR="00926B9C" w:rsidRPr="009F4465">
        <w:rPr>
          <w:color w:val="000000"/>
          <w:highlight w:val="yellow"/>
        </w:rPr>
        <w:t>[x</w:t>
      </w:r>
      <w:r w:rsidR="00926B9C">
        <w:rPr>
          <w:color w:val="000000"/>
          <w:highlight w:val="yellow"/>
        </w:rPr>
        <w:t>1</w:t>
      </w:r>
      <w:r w:rsidR="000518BF">
        <w:rPr>
          <w:color w:val="000000"/>
          <w:highlight w:val="yellow"/>
        </w:rPr>
        <w:t>4</w:t>
      </w:r>
      <w:r w:rsidR="00926B9C" w:rsidRPr="009F4465">
        <w:rPr>
          <w:color w:val="000000"/>
          <w:highlight w:val="yellow"/>
        </w:rPr>
        <w:t>]</w:t>
      </w:r>
      <w:r w:rsidR="00B373ED">
        <w:rPr>
          <w:color w:val="000000"/>
        </w:rPr>
        <w:t xml:space="preserve"> that </w:t>
      </w:r>
      <w:r w:rsidR="00B373ED" w:rsidRPr="00B373ED">
        <w:rPr>
          <w:color w:val="000000"/>
        </w:rPr>
        <w:t xml:space="preserve">allow data to be </w:t>
      </w:r>
      <w:r w:rsidR="00B373ED">
        <w:rPr>
          <w:color w:val="000000"/>
        </w:rPr>
        <w:t>exchanged</w:t>
      </w:r>
      <w:r w:rsidR="00B373ED" w:rsidRPr="00B373ED">
        <w:rPr>
          <w:color w:val="000000"/>
        </w:rPr>
        <w:t xml:space="preserve"> between a browser and server</w:t>
      </w:r>
      <w:r w:rsidR="00B373ED">
        <w:rPr>
          <w:color w:val="000000"/>
        </w:rPr>
        <w:t>.</w:t>
      </w:r>
    </w:p>
    <w:p w14:paraId="24F3DBB5" w14:textId="73FFDD4B" w:rsidR="00C80F76" w:rsidRPr="00213902" w:rsidRDefault="00734412" w:rsidP="00C72413">
      <w:pPr>
        <w:rPr>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sidR="00685C39">
        <w:rPr>
          <w:color w:val="000000"/>
        </w:rPr>
        <w:t xml:space="preserve"> </w:t>
      </w:r>
      <w:r w:rsidR="00C72413" w:rsidRPr="00C72413">
        <w:rPr>
          <w:color w:val="000000"/>
        </w:rPr>
        <w:t xml:space="preserve">Non-browser clients, such as native apps, </w:t>
      </w:r>
      <w:r w:rsidR="00C32DEA">
        <w:rPr>
          <w:color w:val="000000"/>
        </w:rPr>
        <w:t xml:space="preserve">might instead </w:t>
      </w:r>
      <w:r w:rsidR="00C72413" w:rsidRPr="00C72413">
        <w:rPr>
          <w:color w:val="000000"/>
        </w:rPr>
        <w:t>benefit from using QUIC directly for greater control and efficiency.</w:t>
      </w:r>
    </w:p>
    <w:p w14:paraId="41F65AD1" w14:textId="6D360EC1" w:rsidR="00731885" w:rsidRDefault="00731885" w:rsidP="00731885">
      <w:pPr>
        <w:pStyle w:val="Heading3"/>
        <w:rPr>
          <w:lang w:eastAsia="ja-JP"/>
        </w:rPr>
      </w:pPr>
      <w:r>
        <w:rPr>
          <w:lang w:eastAsia="ja-JP"/>
        </w:rPr>
        <w:t>X.</w:t>
      </w:r>
      <w:r w:rsidR="00046439">
        <w:rPr>
          <w:lang w:eastAsia="ja-JP"/>
        </w:rPr>
        <w:t>3</w:t>
      </w:r>
      <w:r>
        <w:rPr>
          <w:lang w:eastAsia="ja-JP"/>
        </w:rPr>
        <w:t>.2</w:t>
      </w:r>
      <w:r>
        <w:rPr>
          <w:lang w:eastAsia="ja-JP"/>
        </w:rPr>
        <w:tab/>
        <w:t>Features</w:t>
      </w:r>
    </w:p>
    <w:p w14:paraId="720003F7" w14:textId="150B3593" w:rsidR="00446636" w:rsidRDefault="003364E3" w:rsidP="00594194">
      <w:pPr>
        <w:rPr>
          <w:color w:val="000000"/>
        </w:rPr>
      </w:pPr>
      <w:r w:rsidRPr="003364E3">
        <w:rPr>
          <w:color w:val="000000"/>
        </w:rPr>
        <w:t>WebTransport utili</w:t>
      </w:r>
      <w:r>
        <w:rPr>
          <w:color w:val="000000"/>
        </w:rPr>
        <w:t>z</w:t>
      </w:r>
      <w:r w:rsidRPr="003364E3">
        <w:rPr>
          <w:color w:val="000000"/>
        </w:rPr>
        <w:t xml:space="preserve">es QUIC to provide both unidirectional and bidirectional </w:t>
      </w:r>
      <w:r w:rsidR="00580A9F">
        <w:rPr>
          <w:color w:val="000000"/>
        </w:rPr>
        <w:t>streams</w:t>
      </w:r>
      <w:r w:rsidRPr="003364E3">
        <w:rPr>
          <w:color w:val="000000"/>
        </w:rPr>
        <w:t>, ensuring reliable and ordered delivery of byte streams</w:t>
      </w:r>
      <w:r w:rsidR="009C5E44">
        <w:rPr>
          <w:color w:val="000000"/>
        </w:rPr>
        <w:t xml:space="preserve">. </w:t>
      </w:r>
      <w:r w:rsidR="009C5E44" w:rsidRPr="009C5E44">
        <w:rPr>
          <w:color w:val="000000"/>
        </w:rPr>
        <w:t xml:space="preserve">It also allows for unreliable delivery </w:t>
      </w:r>
      <w:r w:rsidR="001B2313">
        <w:rPr>
          <w:color w:val="000000"/>
        </w:rPr>
        <w:t>using</w:t>
      </w:r>
      <w:r w:rsidR="009C5E44" w:rsidRPr="009C5E44">
        <w:rPr>
          <w:color w:val="000000"/>
        </w:rPr>
        <w:t xml:space="preserve"> QUIC datagrams.</w:t>
      </w:r>
      <w:r w:rsidR="009C5E44">
        <w:rPr>
          <w:color w:val="000000"/>
        </w:rPr>
        <w:t xml:space="preserve"> </w:t>
      </w:r>
      <w:r w:rsidR="00446636" w:rsidRPr="00446636">
        <w:rPr>
          <w:color w:val="000000"/>
        </w:rPr>
        <w:t>The API exposes readable/writable streams and datagrams to developers.</w:t>
      </w:r>
    </w:p>
    <w:p w14:paraId="05A8560F" w14:textId="2A0B6FCB" w:rsidR="00DA23C9" w:rsidRDefault="009C5E44" w:rsidP="00594194">
      <w:pPr>
        <w:rPr>
          <w:color w:val="000000"/>
        </w:rPr>
      </w:pPr>
      <w:r>
        <w:rPr>
          <w:color w:val="000000"/>
        </w:rPr>
        <w:t>When layered</w:t>
      </w:r>
      <w:r w:rsidR="003364E3" w:rsidRPr="003364E3">
        <w:rPr>
          <w:color w:val="000000"/>
        </w:rPr>
        <w:t xml:space="preserve"> over HTTP/3,</w:t>
      </w:r>
      <w:r w:rsidR="0096655B">
        <w:rPr>
          <w:color w:val="000000"/>
        </w:rPr>
        <w:t xml:space="preserve"> a </w:t>
      </w:r>
      <w:r w:rsidR="0096655B" w:rsidRPr="0096655B">
        <w:rPr>
          <w:color w:val="000000"/>
        </w:rPr>
        <w:t>WebTransport session is established via an HTTP/3 CONNECT with :protocol=webtransport and negotiated SETTINGS. All data then flows over QUIC streams/datagrams.</w:t>
      </w:r>
      <w:r w:rsidR="00E62E37">
        <w:rPr>
          <w:color w:val="000000"/>
        </w:rPr>
        <w:t xml:space="preserve"> </w:t>
      </w:r>
      <w:r w:rsidR="00012A24">
        <w:rPr>
          <w:color w:val="000000"/>
        </w:rPr>
        <w:t>A</w:t>
      </w:r>
      <w:r w:rsidR="00580A9F" w:rsidRPr="00C80F76">
        <w:t xml:space="preserve">pplications gain </w:t>
      </w:r>
      <w:r w:rsidR="000607E7">
        <w:t>high-level</w:t>
      </w:r>
      <w:r w:rsidR="00580A9F" w:rsidRPr="00C80F76">
        <w:t xml:space="preserve"> access to QUIC’s capabilities</w:t>
      </w:r>
      <w:r w:rsidR="00012A24">
        <w:t xml:space="preserve"> </w:t>
      </w:r>
      <w:r w:rsidR="00012A24">
        <w:rPr>
          <w:color w:val="000000"/>
        </w:rPr>
        <w:t>t</w:t>
      </w:r>
      <w:r w:rsidR="00012A24" w:rsidRPr="003364E3">
        <w:rPr>
          <w:color w:val="000000"/>
        </w:rPr>
        <w:t>hrough the WebTransport API</w:t>
      </w:r>
      <w:r w:rsidR="001D48E4">
        <w:rPr>
          <w:color w:val="000000"/>
        </w:rPr>
        <w:t>.</w:t>
      </w:r>
      <w:r w:rsidR="00E62E37">
        <w:rPr>
          <w:color w:val="000000"/>
        </w:rPr>
        <w:t xml:space="preserve"> </w:t>
      </w:r>
      <w:r w:rsidR="000607E7">
        <w:rPr>
          <w:color w:val="000000"/>
        </w:rPr>
        <w:t>However, a</w:t>
      </w:r>
      <w:r w:rsidR="00E62E37" w:rsidRPr="0096655B">
        <w:rPr>
          <w:color w:val="000000"/>
        </w:rPr>
        <w:t>rbitrary</w:t>
      </w:r>
      <w:r w:rsidR="00E62E37">
        <w:rPr>
          <w:color w:val="000000"/>
        </w:rPr>
        <w:t xml:space="preserve"> crafting of</w:t>
      </w:r>
      <w:r w:rsidR="00E62E37" w:rsidRPr="0096655B">
        <w:rPr>
          <w:color w:val="000000"/>
        </w:rPr>
        <w:t xml:space="preserve"> QUIC packets or frames</w:t>
      </w:r>
      <w:r w:rsidR="00E62E37">
        <w:rPr>
          <w:color w:val="000000"/>
        </w:rPr>
        <w:t xml:space="preserve"> is not allowed</w:t>
      </w:r>
      <w:r w:rsidR="00E62E37" w:rsidRPr="0096655B">
        <w:rPr>
          <w:color w:val="000000"/>
        </w:rPr>
        <w:t xml:space="preserve">; </w:t>
      </w:r>
      <w:r w:rsidR="00E62E37">
        <w:rPr>
          <w:color w:val="000000"/>
        </w:rPr>
        <w:t>the developers</w:t>
      </w:r>
      <w:r w:rsidR="00E62E37" w:rsidRPr="0096655B">
        <w:rPr>
          <w:color w:val="000000"/>
        </w:rPr>
        <w:t xml:space="preserve"> interact </w:t>
      </w:r>
      <w:r w:rsidR="00BD637C">
        <w:rPr>
          <w:color w:val="000000"/>
        </w:rPr>
        <w:t xml:space="preserve">with QUIC </w:t>
      </w:r>
      <w:r w:rsidR="00E62E37" w:rsidRPr="0096655B">
        <w:rPr>
          <w:color w:val="000000"/>
        </w:rPr>
        <w:t>through the WebTransport API’s streams and datagrams mapped onto QUIC</w:t>
      </w:r>
      <w:r w:rsidR="00E62E37">
        <w:rPr>
          <w:color w:val="000000"/>
        </w:rPr>
        <w:t>.</w:t>
      </w:r>
      <w:r w:rsidR="000607E7">
        <w:rPr>
          <w:color w:val="000000"/>
        </w:rPr>
        <w:t xml:space="preserve"> </w:t>
      </w:r>
    </w:p>
    <w:p w14:paraId="53186493" w14:textId="13BAF07B" w:rsidR="009C5E44" w:rsidRDefault="00E4023A" w:rsidP="00594194">
      <w:pPr>
        <w:rPr>
          <w:color w:val="000000"/>
        </w:rPr>
      </w:pPr>
      <w:r w:rsidRPr="00E4023A">
        <w:rPr>
          <w:color w:val="000000"/>
        </w:rPr>
        <w:t xml:space="preserve">Congestion control is hinted via an API preference (“throughput” or “low-latency”) but not directly selectable or configurable; actual algorithms are </w:t>
      </w:r>
      <w:r w:rsidR="00F24BEF">
        <w:rPr>
          <w:color w:val="000000"/>
        </w:rPr>
        <w:t>defined by the user agent.</w:t>
      </w:r>
    </w:p>
    <w:p w14:paraId="205DB606" w14:textId="3E5A25F7" w:rsidR="00B877CA" w:rsidRPr="00B877CA" w:rsidRDefault="00731885" w:rsidP="00B877CA">
      <w:pPr>
        <w:pStyle w:val="Heading3"/>
        <w:rPr>
          <w:lang w:eastAsia="ja-JP"/>
        </w:rPr>
      </w:pPr>
      <w:r>
        <w:rPr>
          <w:lang w:eastAsia="ja-JP"/>
        </w:rPr>
        <w:t>X.</w:t>
      </w:r>
      <w:r w:rsidR="00046439">
        <w:rPr>
          <w:lang w:eastAsia="ja-JP"/>
        </w:rPr>
        <w:t>3</w:t>
      </w:r>
      <w:r>
        <w:rPr>
          <w:lang w:eastAsia="ja-JP"/>
        </w:rPr>
        <w:t>.3</w:t>
      </w:r>
      <w:r>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2553B809" w14:textId="1822A4E1" w:rsidR="001F7173" w:rsidRDefault="003569E9" w:rsidP="008E7197">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147" w:author="Serhan Gül (r01)" w:date="2026-01-27T08:13:00Z" w16du:dateUtc="2026-01-27T07:13:00Z">
        <w:r w:rsidR="00644BBE">
          <w:rPr>
            <w:lang w:eastAsia="ja-JP"/>
          </w:rPr>
          <w:t xml:space="preserve"> providing browser support</w:t>
        </w:r>
      </w:ins>
    </w:p>
    <w:p w14:paraId="4916B4D7" w14:textId="08EB02FD" w:rsidR="006947E4" w:rsidRDefault="006947E4" w:rsidP="003569E9">
      <w:pPr>
        <w:pStyle w:val="B1"/>
        <w:rPr>
          <w:lang w:eastAsia="ja-JP"/>
        </w:rPr>
      </w:pPr>
      <w:r>
        <w:rPr>
          <w:lang w:eastAsia="ja-JP"/>
        </w:rPr>
        <w:t>-</w:t>
      </w:r>
      <w:r>
        <w:rPr>
          <w:lang w:eastAsia="ja-JP"/>
        </w:rPr>
        <w:tab/>
      </w:r>
      <w:r w:rsidRPr="006947E4">
        <w:rPr>
          <w:lang w:eastAsia="ja-JP"/>
        </w:rPr>
        <w:t>More control and lower latency than WebSockets (which is TCP‑only and ordered/reliable)</w:t>
      </w:r>
    </w:p>
    <w:p w14:paraId="751131E7" w14:textId="1FE9CC3E" w:rsidR="004E7A64" w:rsidRDefault="004E7A64" w:rsidP="003569E9">
      <w:pPr>
        <w:pStyle w:val="B1"/>
        <w:rPr>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DataChannels (no ICE/STUN/TURN</w:t>
      </w:r>
      <w:r>
        <w:rPr>
          <w:lang w:eastAsia="ja-JP"/>
        </w:rPr>
        <w:t>)</w:t>
      </w:r>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lang w:eastAsia="ja-JP"/>
        </w:rPr>
      </w:pPr>
      <w:r>
        <w:rPr>
          <w:lang w:eastAsia="ja-JP"/>
        </w:rPr>
        <w:t>-</w:t>
      </w:r>
      <w:r>
        <w:rPr>
          <w:lang w:eastAsia="ja-JP"/>
        </w:rPr>
        <w:tab/>
      </w:r>
      <w:commentRangeStart w:id="148"/>
      <w:commentRangeStart w:id="149"/>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148"/>
      <w:r w:rsidR="007E6D96">
        <w:rPr>
          <w:rStyle w:val="CommentReference"/>
          <w:sz w:val="20"/>
          <w:lang w:eastAsia="ja-JP"/>
        </w:rPr>
        <w:commentReference w:id="148"/>
      </w:r>
      <w:commentRangeEnd w:id="149"/>
      <w:r w:rsidR="00F9482E">
        <w:rPr>
          <w:rStyle w:val="CommentReference"/>
          <w:sz w:val="20"/>
          <w:lang w:eastAsia="ja-JP"/>
        </w:rPr>
        <w:commentReference w:id="149"/>
      </w:r>
    </w:p>
    <w:p w14:paraId="2917F11F" w14:textId="04E9DEDA" w:rsidR="00BA2639" w:rsidRDefault="0044056F" w:rsidP="001E1C2D">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r w:rsidR="008E7197">
        <w:rPr>
          <w:lang w:eastAsia="ja-JP"/>
        </w:rPr>
        <w:t>. Same for per-stream prioritization.</w:t>
      </w:r>
    </w:p>
    <w:p w14:paraId="59505361" w14:textId="00E860BD" w:rsidR="00FE4742" w:rsidRDefault="00FE4742" w:rsidP="001E1C2D">
      <w:pPr>
        <w:pStyle w:val="B1"/>
        <w:rPr>
          <w:lang w:eastAsia="ja-JP"/>
        </w:rPr>
      </w:pPr>
      <w:r>
        <w:rPr>
          <w:lang w:eastAsia="ja-JP"/>
        </w:rPr>
        <w:lastRenderedPageBreak/>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p>
    <w:p w14:paraId="59DDF538" w14:textId="2A42BD49" w:rsidR="00731885" w:rsidRDefault="00731885" w:rsidP="00731885">
      <w:pPr>
        <w:pStyle w:val="Heading3"/>
        <w:rPr>
          <w:lang w:eastAsia="ja-JP"/>
        </w:rPr>
      </w:pPr>
      <w:r>
        <w:rPr>
          <w:lang w:eastAsia="ja-JP"/>
        </w:rPr>
        <w:t>X.</w:t>
      </w:r>
      <w:r w:rsidR="00046439">
        <w:rPr>
          <w:lang w:eastAsia="ja-JP"/>
        </w:rPr>
        <w:t>3</w:t>
      </w:r>
      <w:r>
        <w:rPr>
          <w:lang w:eastAsia="ja-JP"/>
        </w:rPr>
        <w:t>.4</w:t>
      </w:r>
      <w:r>
        <w:rPr>
          <w:lang w:eastAsia="ja-JP"/>
        </w:rPr>
        <w:tab/>
        <w:t>Current applications</w:t>
      </w:r>
    </w:p>
    <w:p w14:paraId="4B5F66EF" w14:textId="40864791" w:rsidR="00EE27C9" w:rsidRDefault="000009B2" w:rsidP="00EE27C9">
      <w:pPr>
        <w:rPr>
          <w:lang w:eastAsia="ja-JP"/>
        </w:rPr>
      </w:pPr>
      <w:r>
        <w:rPr>
          <w:lang w:eastAsia="ja-JP"/>
        </w:rPr>
        <w:t>MOQT</w:t>
      </w:r>
      <w:r w:rsidR="00D43CF0">
        <w:rPr>
          <w:lang w:eastAsia="ja-JP"/>
        </w:rPr>
        <w:t xml:space="preserve"> can be layered on top of WebTransport</w:t>
      </w:r>
      <w:r w:rsidR="00D77A42">
        <w:rPr>
          <w:lang w:eastAsia="ja-JP"/>
        </w:rPr>
        <w:t>.</w:t>
      </w:r>
    </w:p>
    <w:p w14:paraId="6DFC7A03" w14:textId="506EA61A" w:rsidR="00D77A42" w:rsidRDefault="008276DE" w:rsidP="00EE27C9">
      <w:pPr>
        <w:rPr>
          <w:lang w:eastAsia="ja-JP"/>
        </w:rPr>
      </w:pPr>
      <w:r>
        <w:rPr>
          <w:lang w:eastAsia="ja-JP"/>
        </w:rPr>
        <w:t>Many</w:t>
      </w:r>
      <w:r w:rsidR="00D77A42">
        <w:rPr>
          <w:lang w:eastAsia="ja-JP"/>
        </w:rPr>
        <w:t xml:space="preserve"> open</w:t>
      </w:r>
      <w:r>
        <w:rPr>
          <w:lang w:eastAsia="ja-JP"/>
        </w:rPr>
        <w:t>-s</w:t>
      </w:r>
      <w:r w:rsidR="00D77A42">
        <w:rPr>
          <w:lang w:eastAsia="ja-JP"/>
        </w:rPr>
        <w:t xml:space="preserve">ource </w:t>
      </w:r>
      <w:r w:rsidR="004A0943">
        <w:rPr>
          <w:lang w:eastAsia="ja-JP"/>
        </w:rPr>
        <w:t>implementations exist. Some examples:</w:t>
      </w:r>
    </w:p>
    <w:p w14:paraId="3B588FB0" w14:textId="628DA1B6" w:rsidR="004A0943" w:rsidRPr="008276DE" w:rsidRDefault="008276DE" w:rsidP="008276DE">
      <w:pPr>
        <w:pStyle w:val="B1"/>
      </w:pPr>
      <w:r>
        <w:t>-</w:t>
      </w:r>
      <w:r>
        <w:tab/>
      </w:r>
      <w:r w:rsidR="00D047E2">
        <w:t xml:space="preserve">Google QUICHE supports WebTransport: </w:t>
      </w:r>
      <w:hyperlink r:id="rId34" w:history="1">
        <w:r w:rsidR="00D047E2" w:rsidRPr="00F7240E">
          <w:rPr>
            <w:rStyle w:val="Hyperlink"/>
          </w:rPr>
          <w:t>https://github.com/google/quiche</w:t>
        </w:r>
      </w:hyperlink>
    </w:p>
    <w:p w14:paraId="3E0527C4" w14:textId="51F69CC7" w:rsidR="004A0943" w:rsidRDefault="008276DE" w:rsidP="00225306">
      <w:pPr>
        <w:pStyle w:val="B1"/>
      </w:pPr>
      <w:r>
        <w:t>-</w:t>
      </w:r>
      <w:r>
        <w:tab/>
      </w:r>
      <w:r w:rsidRPr="008276DE">
        <w:t>Rust WebTransport library:</w:t>
      </w:r>
      <w:r w:rsidR="00012A67">
        <w:t xml:space="preserve"> </w:t>
      </w:r>
      <w:hyperlink r:id="rId35" w:history="1">
        <w:r w:rsidR="00012A67" w:rsidRPr="00012A67">
          <w:rPr>
            <w:rStyle w:val="Hyperlink"/>
          </w:rPr>
          <w:t>https://github.com/moq-dev/web-transport</w:t>
        </w:r>
      </w:hyperlink>
      <w:r w:rsidR="00012A67">
        <w:t xml:space="preserve"> </w:t>
      </w:r>
    </w:p>
    <w:p w14:paraId="31C5244A" w14:textId="77777777" w:rsidR="004B0A4C" w:rsidRPr="008A79B4" w:rsidRDefault="004B0A4C" w:rsidP="004B0A4C"/>
    <w:p w14:paraId="730DF103" w14:textId="7A94DA67" w:rsidR="004B0A4C" w:rsidRPr="006B5418" w:rsidRDefault="004B0A4C" w:rsidP="004B0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4B467FA5" w14:textId="77777777" w:rsidR="001E4453" w:rsidRPr="004D3578" w:rsidRDefault="001E4453" w:rsidP="001E4453">
      <w:pPr>
        <w:pStyle w:val="Heading1"/>
      </w:pPr>
      <w:bookmarkStart w:id="150" w:name="_Toc216450505"/>
      <w:r w:rsidRPr="004D3578">
        <w:t>2</w:t>
      </w:r>
      <w:r w:rsidRPr="004D3578">
        <w:tab/>
        <w:t>References</w:t>
      </w:r>
      <w:bookmarkEnd w:id="150"/>
    </w:p>
    <w:p w14:paraId="6A9BBF65" w14:textId="77777777" w:rsidR="001E4453" w:rsidRPr="004D3578" w:rsidRDefault="001E4453" w:rsidP="001E4453">
      <w:r w:rsidRPr="004D3578">
        <w:t>The following documents contain provisions which, through reference in this text, constitute provisions of the present document.</w:t>
      </w:r>
    </w:p>
    <w:p w14:paraId="740A7974" w14:textId="77777777" w:rsidR="001E4453" w:rsidRPr="004D3578" w:rsidRDefault="001E4453" w:rsidP="001E4453">
      <w:pPr>
        <w:pStyle w:val="B1"/>
      </w:pPr>
      <w:r>
        <w:t>-</w:t>
      </w:r>
      <w:r>
        <w:tab/>
      </w:r>
      <w:r w:rsidRPr="004D3578">
        <w:t>References are either specific (identified by date of publication, edition number, version number, etc.) or non</w:t>
      </w:r>
      <w:r w:rsidRPr="004D3578">
        <w:noBreakHyphen/>
        <w:t>specific.</w:t>
      </w:r>
    </w:p>
    <w:p w14:paraId="50E24955" w14:textId="77777777" w:rsidR="001E4453" w:rsidRPr="004D3578" w:rsidRDefault="001E4453" w:rsidP="001E4453">
      <w:pPr>
        <w:pStyle w:val="B1"/>
      </w:pPr>
      <w:r>
        <w:t>-</w:t>
      </w:r>
      <w:r>
        <w:tab/>
      </w:r>
      <w:r w:rsidRPr="004D3578">
        <w:t>For a specific reference, subsequent revisions do not apply.</w:t>
      </w:r>
    </w:p>
    <w:p w14:paraId="142414D4" w14:textId="77777777" w:rsidR="001E4453" w:rsidRPr="004D3578" w:rsidRDefault="001E4453" w:rsidP="001E445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3FBF6A" w14:textId="77777777" w:rsidR="001E4453" w:rsidRPr="004D3578" w:rsidRDefault="001E4453" w:rsidP="001E4453">
      <w:pPr>
        <w:pStyle w:val="EX"/>
      </w:pPr>
      <w:r w:rsidRPr="004D3578">
        <w:t>[1]</w:t>
      </w:r>
      <w:r w:rsidRPr="004D3578">
        <w:tab/>
        <w:t>3GPP TR 21.905: "Vocabulary for 3GPP Specifications".</w:t>
      </w:r>
    </w:p>
    <w:p w14:paraId="739F1A66" w14:textId="77777777" w:rsidR="001E4453" w:rsidRDefault="001E4453" w:rsidP="001E4453">
      <w:pPr>
        <w:pStyle w:val="EX"/>
      </w:pPr>
      <w:r w:rsidRPr="004D3578">
        <w:t>…</w:t>
      </w:r>
    </w:p>
    <w:p w14:paraId="6C60F47B" w14:textId="58613E93" w:rsidR="005D1E35" w:rsidRPr="00A975BE" w:rsidRDefault="005D1E35" w:rsidP="005D1E35">
      <w:pPr>
        <w:pStyle w:val="EX"/>
        <w:rPr>
          <w:ins w:id="151" w:author="Serhan Gül" w:date="2026-01-20T11:45:00Z"/>
          <w:color w:val="000000"/>
          <w:highlight w:val="yellow"/>
        </w:rPr>
      </w:pPr>
      <w:ins w:id="152" w:author="Serhan Gül" w:date="2026-01-20T11:45:00Z">
        <w:r w:rsidRPr="00A975BE">
          <w:rPr>
            <w:color w:val="000000"/>
            <w:highlight w:val="yellow"/>
          </w:rPr>
          <w:t>[x0]</w:t>
        </w:r>
        <w:r w:rsidRPr="00A975BE">
          <w:rPr>
            <w:color w:val="000000"/>
          </w:rPr>
          <w:tab/>
        </w:r>
        <w:r w:rsidRPr="00A975BE">
          <w:rPr>
            <w:color w:val="000000"/>
          </w:rPr>
          <w:tab/>
          <w:t xml:space="preserve">S. Nandakumar, V. Vasiliev, I. Swett, A. Frindell; draft-ietf-moq-transport-16, </w:t>
        </w:r>
      </w:ins>
      <w:r w:rsidR="009370FA">
        <w:rPr>
          <w:color w:val="000000"/>
        </w:rPr>
        <w:t>“</w:t>
      </w:r>
      <w:ins w:id="153" w:author="Serhan Gül" w:date="2026-01-20T11:45:00Z">
        <w:r w:rsidRPr="00A975BE">
          <w:rPr>
            <w:color w:val="000000"/>
          </w:rPr>
          <w:t>Media over QUIC Transport“,</w:t>
        </w:r>
        <w:r w:rsidRPr="00A975BE">
          <w:t xml:space="preserve"> </w:t>
        </w:r>
        <w:r w:rsidRPr="000B5F12">
          <w:t xml:space="preserve">Work in Progress, Internet-Draft, </w:t>
        </w:r>
        <w:r>
          <w:t>13 January 2026.</w:t>
        </w:r>
      </w:ins>
    </w:p>
    <w:p w14:paraId="5E8FFA4F" w14:textId="77777777" w:rsidR="005D1E35" w:rsidRDefault="005D1E35" w:rsidP="005D1E35">
      <w:pPr>
        <w:pStyle w:val="EX"/>
        <w:rPr>
          <w:ins w:id="154" w:author="Serhan Gül" w:date="2026-01-20T11:45:00Z"/>
          <w:color w:val="000000"/>
        </w:rPr>
      </w:pPr>
      <w:ins w:id="155" w:author="Serhan Gül" w:date="2026-01-20T11:45:00Z">
        <w:r w:rsidRPr="009F4465">
          <w:rPr>
            <w:color w:val="000000"/>
            <w:highlight w:val="yellow"/>
          </w:rPr>
          <w:t>[x</w:t>
        </w:r>
        <w:r>
          <w:rPr>
            <w:color w:val="000000"/>
            <w:highlight w:val="yellow"/>
          </w:rPr>
          <w:t>1</w:t>
        </w:r>
        <w:r w:rsidRPr="009F4465">
          <w:rPr>
            <w:color w:val="000000"/>
            <w:highlight w:val="yellow"/>
          </w:rPr>
          <w:t>]</w:t>
        </w:r>
        <w:r>
          <w:rPr>
            <w:color w:val="000000"/>
          </w:rPr>
          <w:tab/>
        </w:r>
        <w:r w:rsidRPr="00FE7A1B">
          <w:t>IETF RFC 9000: "QUIC: A UDP-Based Multiplexed and Secure Transport", May 2021.</w:t>
        </w:r>
      </w:ins>
    </w:p>
    <w:p w14:paraId="54828AA1" w14:textId="77777777" w:rsidR="005D1E35" w:rsidRDefault="005D1E35" w:rsidP="005D1E35">
      <w:pPr>
        <w:pStyle w:val="EX"/>
        <w:rPr>
          <w:ins w:id="156" w:author="Serhan Gül" w:date="2026-01-20T11:45:00Z"/>
          <w:color w:val="000000"/>
        </w:rPr>
      </w:pPr>
      <w:ins w:id="157" w:author="Serhan Gül" w:date="2026-01-20T11:45:00Z">
        <w:r w:rsidRPr="009F4465">
          <w:rPr>
            <w:color w:val="000000"/>
            <w:highlight w:val="yellow"/>
          </w:rPr>
          <w:t>[x</w:t>
        </w:r>
        <w:r>
          <w:rPr>
            <w:color w:val="000000"/>
            <w:highlight w:val="yellow"/>
          </w:rPr>
          <w:t>2</w:t>
        </w:r>
        <w:r w:rsidRPr="009F4465">
          <w:rPr>
            <w:color w:val="000000"/>
            <w:highlight w:val="yellow"/>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2F0D2BD7" w14:textId="77777777" w:rsidR="005D1E35" w:rsidRDefault="005D1E35" w:rsidP="005D1E35">
      <w:pPr>
        <w:pStyle w:val="EX"/>
        <w:rPr>
          <w:ins w:id="158" w:author="Serhan Gül" w:date="2026-01-20T11:45:00Z"/>
          <w:color w:val="000000"/>
        </w:rPr>
      </w:pPr>
      <w:ins w:id="159" w:author="Serhan Gül" w:date="2026-01-20T11:45:00Z">
        <w:r w:rsidRPr="009F4465">
          <w:rPr>
            <w:color w:val="000000"/>
            <w:highlight w:val="yellow"/>
          </w:rPr>
          <w:t>[x</w:t>
        </w:r>
        <w:r>
          <w:rPr>
            <w:color w:val="000000"/>
            <w:highlight w:val="yellow"/>
          </w:rPr>
          <w:t>3</w:t>
        </w:r>
        <w:r w:rsidRPr="009F4465">
          <w:rPr>
            <w:color w:val="000000"/>
            <w:highlight w:val="yellow"/>
          </w:rPr>
          <w:t>]</w:t>
        </w:r>
        <w:r>
          <w:rPr>
            <w:color w:val="000000"/>
          </w:rPr>
          <w:tab/>
          <w:t xml:space="preserve">M. Zanaty, S. Nandakumar and P. Thatcher, </w:t>
        </w:r>
        <w:r w:rsidRPr="00241ADD">
          <w:rPr>
            <w:color w:val="000000"/>
          </w:rPr>
          <w:t>draft-mzanaty-moq-loc-05</w:t>
        </w:r>
        <w:r>
          <w:rPr>
            <w:color w:val="000000"/>
          </w:rPr>
          <w:t>, “</w:t>
        </w:r>
        <w:r w:rsidRPr="00C61592">
          <w:rPr>
            <w:color w:val="000000"/>
          </w:rPr>
          <w:t>Low Overhead Media Container</w:t>
        </w:r>
        <w:r>
          <w:rPr>
            <w:color w:val="000000"/>
          </w:rPr>
          <w:t xml:space="preserve">”, </w:t>
        </w:r>
        <w:r w:rsidRPr="000B5F12">
          <w:t>Work in Progress, Internet-Draft,</w:t>
        </w:r>
        <w:r>
          <w:t xml:space="preserve"> 3 March 2025.</w:t>
        </w:r>
      </w:ins>
    </w:p>
    <w:p w14:paraId="2757996B" w14:textId="77777777" w:rsidR="005D1E35" w:rsidRDefault="005D1E35" w:rsidP="005D1E35">
      <w:pPr>
        <w:pStyle w:val="EX"/>
        <w:rPr>
          <w:ins w:id="160" w:author="Serhan Gül" w:date="2026-01-20T11:45:00Z"/>
          <w:color w:val="000000"/>
        </w:rPr>
      </w:pPr>
      <w:ins w:id="161" w:author="Serhan Gül" w:date="2026-01-20T11:45:00Z">
        <w:r w:rsidRPr="009F4465">
          <w:rPr>
            <w:color w:val="000000"/>
            <w:highlight w:val="yellow"/>
          </w:rPr>
          <w:t>[x</w:t>
        </w:r>
        <w:r>
          <w:rPr>
            <w:color w:val="000000"/>
            <w:highlight w:val="yellow"/>
          </w:rPr>
          <w:t>4</w:t>
        </w:r>
        <w:r w:rsidRPr="009F4465">
          <w:rPr>
            <w:color w:val="000000"/>
            <w:highlight w:val="yellow"/>
          </w:rPr>
          <w:t>]</w:t>
        </w:r>
        <w:r>
          <w:rPr>
            <w:color w:val="000000"/>
          </w:rPr>
          <w:tab/>
          <w:t xml:space="preserve">W. Law, </w:t>
        </w:r>
        <w:r w:rsidRPr="00231D9D">
          <w:rPr>
            <w:color w:val="000000"/>
          </w:rPr>
          <w:t>draft-ietf-moq-msf-00</w:t>
        </w:r>
        <w:r>
          <w:rPr>
            <w:color w:val="000000"/>
          </w:rPr>
          <w:t>, “</w:t>
        </w:r>
        <w:r w:rsidRPr="00231D9D">
          <w:rPr>
            <w:color w:val="000000"/>
          </w:rPr>
          <w:t>MOQT Streaming Format</w:t>
        </w:r>
        <w:r>
          <w:rPr>
            <w:color w:val="000000"/>
          </w:rPr>
          <w:t xml:space="preserve">”, </w:t>
        </w:r>
        <w:r w:rsidRPr="000B5F12">
          <w:t>Work in Progress, Internet-Draft,</w:t>
        </w:r>
        <w:r>
          <w:t xml:space="preserve"> 19 January 2026.</w:t>
        </w:r>
      </w:ins>
    </w:p>
    <w:p w14:paraId="66A56E31" w14:textId="77777777" w:rsidR="005D1E35" w:rsidRDefault="005D1E35" w:rsidP="005D1E35">
      <w:pPr>
        <w:pStyle w:val="EX"/>
        <w:rPr>
          <w:ins w:id="162" w:author="Serhan Gül" w:date="2026-01-20T11:45:00Z"/>
          <w:color w:val="000000"/>
        </w:rPr>
      </w:pPr>
      <w:ins w:id="163" w:author="Serhan Gül" w:date="2026-01-20T11:45:00Z">
        <w:r w:rsidRPr="009F4465">
          <w:rPr>
            <w:color w:val="000000"/>
            <w:highlight w:val="yellow"/>
          </w:rPr>
          <w:t>[x</w:t>
        </w:r>
        <w:r>
          <w:rPr>
            <w:color w:val="000000"/>
            <w:highlight w:val="yellow"/>
          </w:rPr>
          <w:t>5</w:t>
        </w:r>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 2022</w:t>
        </w:r>
        <w:r w:rsidRPr="00FE7A1B">
          <w:t>.</w:t>
        </w:r>
      </w:ins>
    </w:p>
    <w:p w14:paraId="73814336" w14:textId="4066A876" w:rsidR="005D1E35" w:rsidRPr="00F00631" w:rsidRDefault="005D1E35" w:rsidP="005D1E35">
      <w:pPr>
        <w:pStyle w:val="EX"/>
        <w:rPr>
          <w:ins w:id="164" w:author="Serhan Gül" w:date="2026-01-20T11:45:00Z"/>
          <w:color w:val="000000"/>
          <w:lang w:val="en-US"/>
        </w:rPr>
      </w:pPr>
      <w:ins w:id="165" w:author="Serhan Gül" w:date="2026-01-20T11:45:00Z">
        <w:r w:rsidRPr="00F00631">
          <w:rPr>
            <w:color w:val="000000"/>
            <w:highlight w:val="yellow"/>
            <w:lang w:val="en-US"/>
          </w:rPr>
          <w:t>[x6]</w:t>
        </w:r>
        <w:r w:rsidRPr="00F00631">
          <w:rPr>
            <w:color w:val="000000"/>
            <w:lang w:val="en-US"/>
          </w:rPr>
          <w:tab/>
          <w:t xml:space="preserve">M. Engelbart, J. Ott and S. Dawkins, draft-ietf-avtcore-rtp-over-quic-14, </w:t>
        </w:r>
      </w:ins>
      <w:r w:rsidR="005712C4">
        <w:rPr>
          <w:color w:val="000000"/>
          <w:lang w:val="en-US"/>
        </w:rPr>
        <w:t>“</w:t>
      </w:r>
      <w:ins w:id="166"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p>
    <w:p w14:paraId="40FC60A9" w14:textId="77777777" w:rsidR="005D1E35" w:rsidRDefault="005D1E35" w:rsidP="005D1E35">
      <w:pPr>
        <w:pStyle w:val="EX"/>
      </w:pPr>
      <w:ins w:id="167" w:author="Serhan Gül" w:date="2026-01-20T11:45:00Z">
        <w:r w:rsidRPr="009F4465">
          <w:rPr>
            <w:color w:val="000000"/>
            <w:highlight w:val="yellow"/>
          </w:rPr>
          <w:t>[x</w:t>
        </w:r>
        <w:r>
          <w:rPr>
            <w:color w:val="000000"/>
            <w:highlight w:val="yellow"/>
          </w:rPr>
          <w:t>7</w:t>
        </w:r>
        <w:r w:rsidRPr="009F4465">
          <w:rPr>
            <w:color w:val="000000"/>
            <w:highlight w:val="yellow"/>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1B8AF43F" w14:textId="498C950E" w:rsidR="000518BF" w:rsidRDefault="000518BF" w:rsidP="000518BF">
      <w:pPr>
        <w:pStyle w:val="EX"/>
        <w:rPr>
          <w:ins w:id="168" w:author="Serhan Gül" w:date="2026-01-20T11:45:00Z"/>
          <w:color w:val="000000"/>
        </w:rPr>
      </w:pPr>
      <w:ins w:id="169" w:author="Serhan Gül" w:date="2026-01-20T11:45:00Z">
        <w:r w:rsidRPr="009F4465">
          <w:rPr>
            <w:color w:val="000000"/>
            <w:highlight w:val="yellow"/>
          </w:rPr>
          <w:t>[x</w:t>
        </w:r>
        <w:r>
          <w:rPr>
            <w:color w:val="000000"/>
            <w:highlight w:val="yellow"/>
          </w:rPr>
          <w:t>8</w:t>
        </w:r>
        <w:r w:rsidRPr="009F4465">
          <w:rPr>
            <w:color w:val="000000"/>
            <w:highlight w:val="yellow"/>
          </w:rPr>
          <w:t>]</w:t>
        </w:r>
        <w:r>
          <w:rPr>
            <w:color w:val="000000"/>
          </w:rPr>
          <w:tab/>
        </w:r>
        <w:r w:rsidRPr="00FE7A1B">
          <w:t>IETF RFC</w:t>
        </w:r>
      </w:ins>
      <w:ins w:id="170" w:author="Serhan Gül" w:date="2026-01-20T17:16:00Z">
        <w:r w:rsidR="005A52B0">
          <w:t xml:space="preserve"> 8866, “</w:t>
        </w:r>
        <w:r w:rsidR="005A52B0" w:rsidRPr="005A52B0">
          <w:t>SDP: Session Description Protocol</w:t>
        </w:r>
        <w:r w:rsidR="005A52B0">
          <w:t xml:space="preserve">”, </w:t>
        </w:r>
      </w:ins>
      <w:ins w:id="171" w:author="Serhan Gül" w:date="2026-01-20T17:17:00Z">
        <w:r w:rsidR="005A52B0">
          <w:t>January 2021.</w:t>
        </w:r>
      </w:ins>
    </w:p>
    <w:p w14:paraId="6A5F5DC0" w14:textId="231E9F55" w:rsidR="000518BF" w:rsidRDefault="000518BF" w:rsidP="000518BF">
      <w:pPr>
        <w:pStyle w:val="EX"/>
        <w:rPr>
          <w:ins w:id="172" w:author="Serhan Gül" w:date="2026-01-20T11:45:00Z"/>
          <w:color w:val="000000"/>
        </w:rPr>
      </w:pPr>
      <w:ins w:id="173" w:author="Serhan Gül" w:date="2026-01-20T11:45:00Z">
        <w:r w:rsidRPr="009F4465">
          <w:rPr>
            <w:color w:val="000000"/>
            <w:highlight w:val="yellow"/>
          </w:rPr>
          <w:t>[x</w:t>
        </w:r>
        <w:r>
          <w:rPr>
            <w:color w:val="000000"/>
            <w:highlight w:val="yellow"/>
          </w:rPr>
          <w:t>9</w:t>
        </w:r>
        <w:r w:rsidRPr="009F4465">
          <w:rPr>
            <w:color w:val="000000"/>
            <w:highlight w:val="yellow"/>
          </w:rPr>
          <w:t>]</w:t>
        </w:r>
        <w:r>
          <w:rPr>
            <w:color w:val="000000"/>
          </w:rPr>
          <w:tab/>
        </w:r>
      </w:ins>
      <w:ins w:id="174" w:author="Serhan Gül" w:date="2026-01-20T17:17:00Z">
        <w:r w:rsidR="005A52B0" w:rsidRPr="00F00631">
          <w:rPr>
            <w:color w:val="000000"/>
            <w:lang w:val="en-US"/>
          </w:rPr>
          <w:t>S. Dawkins</w:t>
        </w:r>
      </w:ins>
      <w:ins w:id="175" w:author="Serhan Gül" w:date="2026-01-20T17:18:00Z">
        <w:r w:rsidR="00FC6E50">
          <w:rPr>
            <w:color w:val="000000"/>
            <w:lang w:val="en-US"/>
          </w:rPr>
          <w:t xml:space="preserve"> and V.Pascual</w:t>
        </w:r>
      </w:ins>
      <w:ins w:id="176" w:author="Serhan Gül" w:date="2026-01-20T17:17:00Z">
        <w:r w:rsidR="005A52B0" w:rsidRPr="00F00631">
          <w:rPr>
            <w:color w:val="000000"/>
            <w:lang w:val="en-US"/>
          </w:rPr>
          <w:t>, draft-ietf-avtcore-</w:t>
        </w:r>
        <w:r w:rsidR="00C75FD9">
          <w:rPr>
            <w:color w:val="000000"/>
            <w:lang w:val="en-US"/>
          </w:rPr>
          <w:t>sdp</w:t>
        </w:r>
        <w:r w:rsidR="005A52B0" w:rsidRPr="00F00631">
          <w:rPr>
            <w:color w:val="000000"/>
            <w:lang w:val="en-US"/>
          </w:rPr>
          <w:t>-</w:t>
        </w:r>
        <w:r w:rsidR="00C75FD9">
          <w:rPr>
            <w:color w:val="000000"/>
            <w:lang w:val="en-US"/>
          </w:rPr>
          <w:t>roq</w:t>
        </w:r>
        <w:r w:rsidR="005A52B0" w:rsidRPr="00F00631">
          <w:rPr>
            <w:color w:val="000000"/>
            <w:lang w:val="en-US"/>
          </w:rPr>
          <w:t>-</w:t>
        </w:r>
        <w:r w:rsidR="00C75FD9">
          <w:rPr>
            <w:color w:val="000000"/>
            <w:lang w:val="en-US"/>
          </w:rPr>
          <w:t>00</w:t>
        </w:r>
        <w:r w:rsidR="005A52B0" w:rsidRPr="00F00631">
          <w:rPr>
            <w:color w:val="000000"/>
            <w:lang w:val="en-US"/>
          </w:rPr>
          <w:t xml:space="preserve">, </w:t>
        </w:r>
        <w:r w:rsidR="00C75FD9">
          <w:rPr>
            <w:color w:val="000000"/>
            <w:lang w:val="en-US"/>
          </w:rPr>
          <w:t>“</w:t>
        </w:r>
        <w:r w:rsidR="00C75FD9" w:rsidRPr="00C75FD9">
          <w:rPr>
            <w:color w:val="000000"/>
            <w:lang w:val="en-US"/>
          </w:rPr>
          <w:t>SDP Offer/Answer for RTP over QUIC (RoQ)</w:t>
        </w:r>
        <w:r w:rsidR="005A52B0">
          <w:rPr>
            <w:color w:val="000000"/>
            <w:lang w:val="en-US"/>
          </w:rPr>
          <w:t xml:space="preserve">”, </w:t>
        </w:r>
        <w:r w:rsidR="005A52B0" w:rsidRPr="000B5F12">
          <w:t xml:space="preserve">Work in Progress, Internet-Draft, </w:t>
        </w:r>
        <w:r w:rsidR="00C75FD9">
          <w:t>11</w:t>
        </w:r>
        <w:r w:rsidR="005A52B0">
          <w:t xml:space="preserve"> </w:t>
        </w:r>
        <w:r w:rsidR="00C75FD9">
          <w:t>October</w:t>
        </w:r>
        <w:r w:rsidR="005A52B0">
          <w:t xml:space="preserve"> </w:t>
        </w:r>
        <w:r w:rsidR="005A52B0" w:rsidRPr="000B5F12">
          <w:t>202</w:t>
        </w:r>
        <w:r w:rsidR="005A52B0">
          <w:t>5.</w:t>
        </w:r>
      </w:ins>
    </w:p>
    <w:p w14:paraId="2D14F868" w14:textId="7764E3B0" w:rsidR="005D1E35" w:rsidRDefault="005D1E35" w:rsidP="005D1E35">
      <w:pPr>
        <w:pStyle w:val="EX"/>
        <w:rPr>
          <w:ins w:id="177" w:author="Serhan Gül" w:date="2026-01-20T11:45:00Z"/>
          <w:color w:val="000000"/>
        </w:rPr>
      </w:pPr>
      <w:ins w:id="178" w:author="Serhan Gül" w:date="2026-01-20T11:45:00Z">
        <w:r w:rsidRPr="009F4465">
          <w:rPr>
            <w:color w:val="000000"/>
            <w:highlight w:val="yellow"/>
          </w:rPr>
          <w:t>[x</w:t>
        </w:r>
      </w:ins>
      <w:ins w:id="179" w:author="Serhan Gül" w:date="2026-01-20T17:15:00Z">
        <w:r w:rsidR="000518BF">
          <w:rPr>
            <w:color w:val="000000"/>
            <w:highlight w:val="yellow"/>
          </w:rPr>
          <w:t>10</w:t>
        </w:r>
      </w:ins>
      <w:ins w:id="180" w:author="Serhan Gül" w:date="2026-01-20T11:45:00Z">
        <w:r w:rsidRPr="009F4465">
          <w:rPr>
            <w:color w:val="000000"/>
            <w:highlight w:val="yellow"/>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188A6C6D" w14:textId="2E1CCC90" w:rsidR="005D1E35" w:rsidRDefault="005D1E35" w:rsidP="005D1E35">
      <w:pPr>
        <w:pStyle w:val="EX"/>
        <w:rPr>
          <w:ins w:id="181" w:author="Serhan Gül" w:date="2026-01-20T11:45:00Z"/>
          <w:color w:val="000000"/>
        </w:rPr>
      </w:pPr>
      <w:ins w:id="182" w:author="Serhan Gül" w:date="2026-01-20T11:45:00Z">
        <w:r w:rsidRPr="009F4465">
          <w:rPr>
            <w:color w:val="000000"/>
            <w:highlight w:val="yellow"/>
          </w:rPr>
          <w:lastRenderedPageBreak/>
          <w:t>[x</w:t>
        </w:r>
      </w:ins>
      <w:ins w:id="183" w:author="Serhan Gül" w:date="2026-01-20T17:15:00Z">
        <w:r w:rsidR="000518BF">
          <w:rPr>
            <w:color w:val="000000"/>
            <w:highlight w:val="yellow"/>
          </w:rPr>
          <w:t>11</w:t>
        </w:r>
      </w:ins>
      <w:ins w:id="184" w:author="Serhan Gül" w:date="2026-01-20T11:45:00Z">
        <w:r w:rsidRPr="009F4465">
          <w:rPr>
            <w:color w:val="000000"/>
            <w:highlight w:val="yellow"/>
          </w:rPr>
          <w:t>]</w:t>
        </w:r>
        <w:r>
          <w:rPr>
            <w:color w:val="000000"/>
          </w:rPr>
          <w:tab/>
        </w:r>
        <w:r w:rsidRPr="007F23F6">
          <w:rPr>
            <w:color w:val="000000"/>
          </w:rPr>
          <w:t>IETF RFC 9114: "HTTP/3", June 2022.</w:t>
        </w:r>
      </w:ins>
    </w:p>
    <w:p w14:paraId="116E3F62" w14:textId="723760D8" w:rsidR="005D1E35" w:rsidRPr="007E4505" w:rsidRDefault="005D1E35" w:rsidP="005D1E35">
      <w:pPr>
        <w:pStyle w:val="EX"/>
        <w:rPr>
          <w:ins w:id="185" w:author="Serhan Gül" w:date="2026-01-20T11:45:00Z"/>
          <w:color w:val="000000"/>
          <w:lang w:val="en-US"/>
        </w:rPr>
      </w:pPr>
      <w:ins w:id="186" w:author="Serhan Gül" w:date="2026-01-20T11:45:00Z">
        <w:r w:rsidRPr="007E4505">
          <w:rPr>
            <w:color w:val="000000"/>
            <w:highlight w:val="yellow"/>
            <w:lang w:val="en-US"/>
          </w:rPr>
          <w:t>[x1</w:t>
        </w:r>
      </w:ins>
      <w:ins w:id="187" w:author="Serhan Gül" w:date="2026-01-20T17:15:00Z">
        <w:r w:rsidR="000518BF">
          <w:rPr>
            <w:color w:val="000000"/>
            <w:highlight w:val="yellow"/>
            <w:lang w:val="en-US"/>
          </w:rPr>
          <w:t>2</w:t>
        </w:r>
      </w:ins>
      <w:ins w:id="188" w:author="Serhan Gül" w:date="2026-01-20T11:45:00Z">
        <w:r w:rsidRPr="007E4505">
          <w:rPr>
            <w:color w:val="000000"/>
            <w:highlight w:val="yellow"/>
            <w:lang w:val="en-US"/>
          </w:rPr>
          <w:t>]</w:t>
        </w:r>
        <w:r w:rsidRPr="007E4505">
          <w:rPr>
            <w:color w:val="000000"/>
            <w:lang w:val="en-US"/>
          </w:rPr>
          <w:tab/>
          <w:t xml:space="preserve">A. Frindell et al., draft-ietf-webtrans-http2-07, </w:t>
        </w:r>
        <w:r>
          <w:rPr>
            <w:color w:val="000000"/>
            <w:lang w:val="en-US"/>
          </w:rPr>
          <w:t>“</w:t>
        </w:r>
        <w:r w:rsidRPr="007E4505">
          <w:rPr>
            <w:color w:val="000000"/>
            <w:lang w:val="en-US"/>
          </w:rPr>
          <w:t xml:space="preserve">WebTransport over HTTP/2“, </w:t>
        </w:r>
        <w:r w:rsidRPr="000B5F12">
          <w:t xml:space="preserve">Work in Progress, Internet-Draft, </w:t>
        </w:r>
        <w:r w:rsidRPr="007E4505">
          <w:rPr>
            <w:color w:val="000000"/>
            <w:lang w:val="en-US"/>
          </w:rPr>
          <w:t>2</w:t>
        </w:r>
      </w:ins>
      <w:ins w:id="189" w:author="Serhan Gül" w:date="2026-01-23T18:55:00Z">
        <w:r w:rsidR="00113E73">
          <w:rPr>
            <w:color w:val="000000"/>
            <w:lang w:val="en-US"/>
          </w:rPr>
          <w:t>0</w:t>
        </w:r>
      </w:ins>
      <w:ins w:id="190" w:author="Serhan Gül" w:date="2026-01-20T11:45:00Z">
        <w:r w:rsidRPr="007E4505">
          <w:rPr>
            <w:color w:val="000000"/>
            <w:lang w:val="en-US"/>
          </w:rPr>
          <w:t xml:space="preserve"> October 202</w:t>
        </w:r>
      </w:ins>
      <w:ins w:id="191" w:author="Serhan Gül" w:date="2026-01-23T18:55:00Z">
        <w:r w:rsidR="00113E73">
          <w:rPr>
            <w:color w:val="000000"/>
            <w:lang w:val="en-US"/>
          </w:rPr>
          <w:t>5</w:t>
        </w:r>
      </w:ins>
      <w:ins w:id="192" w:author="Serhan Gül" w:date="2026-01-20T11:45:00Z">
        <w:r w:rsidRPr="007E4505">
          <w:rPr>
            <w:color w:val="000000"/>
            <w:lang w:val="en-US"/>
          </w:rPr>
          <w:t>.</w:t>
        </w:r>
      </w:ins>
    </w:p>
    <w:p w14:paraId="4D824567" w14:textId="078F1189" w:rsidR="005D1E35" w:rsidRDefault="005D1E35" w:rsidP="005D1E35">
      <w:pPr>
        <w:pStyle w:val="EX"/>
        <w:rPr>
          <w:ins w:id="193" w:author="Serhan Gül" w:date="2026-01-20T11:45:00Z"/>
          <w:color w:val="000000"/>
        </w:rPr>
      </w:pPr>
      <w:ins w:id="194" w:author="Serhan Gül" w:date="2026-01-20T11:45:00Z">
        <w:r w:rsidRPr="009F4465">
          <w:rPr>
            <w:color w:val="000000"/>
            <w:highlight w:val="yellow"/>
          </w:rPr>
          <w:t>[x</w:t>
        </w:r>
        <w:r>
          <w:rPr>
            <w:color w:val="000000"/>
            <w:highlight w:val="yellow"/>
          </w:rPr>
          <w:t>1</w:t>
        </w:r>
      </w:ins>
      <w:ins w:id="195" w:author="Serhan Gül" w:date="2026-01-20T17:15:00Z">
        <w:r w:rsidR="000518BF">
          <w:rPr>
            <w:color w:val="000000"/>
            <w:highlight w:val="yellow"/>
          </w:rPr>
          <w:t>3</w:t>
        </w:r>
      </w:ins>
      <w:ins w:id="196" w:author="Serhan Gül" w:date="2026-01-20T11:45:00Z">
        <w:r w:rsidRPr="009F4465">
          <w:rPr>
            <w:color w:val="000000"/>
            <w:highlight w:val="yellow"/>
          </w:rPr>
          <w:t>]</w:t>
        </w:r>
        <w:r>
          <w:rPr>
            <w:color w:val="000000"/>
          </w:rPr>
          <w:tab/>
        </w:r>
        <w:r w:rsidRPr="007E4505">
          <w:rPr>
            <w:color w:val="000000"/>
          </w:rPr>
          <w:t>A</w:t>
        </w:r>
      </w:ins>
      <w:ins w:id="197" w:author="Serhan Gül" w:date="2026-01-23T18:55:00Z">
        <w:r w:rsidR="00ED5711">
          <w:rPr>
            <w:color w:val="000000"/>
          </w:rPr>
          <w:t>.</w:t>
        </w:r>
      </w:ins>
      <w:ins w:id="198" w:author="Serhan Gül" w:date="2026-01-20T11:45:00Z">
        <w:r w:rsidRPr="007E4505">
          <w:rPr>
            <w:color w:val="000000"/>
          </w:rPr>
          <w:t xml:space="preserve"> Frindell, E</w:t>
        </w:r>
      </w:ins>
      <w:ins w:id="199" w:author="Serhan Gül" w:date="2026-01-23T18:55:00Z">
        <w:r w:rsidR="00ED5711">
          <w:rPr>
            <w:color w:val="000000"/>
          </w:rPr>
          <w:t>.</w:t>
        </w:r>
      </w:ins>
      <w:ins w:id="200" w:author="Serhan Gül" w:date="2026-01-20T11:45:00Z">
        <w:r w:rsidRPr="007E4505">
          <w:rPr>
            <w:color w:val="000000"/>
          </w:rPr>
          <w:t xml:space="preserve"> Kinnear</w:t>
        </w:r>
        <w:r>
          <w:rPr>
            <w:color w:val="000000"/>
          </w:rPr>
          <w:t xml:space="preserve"> and</w:t>
        </w:r>
        <w:r w:rsidRPr="007E4505">
          <w:rPr>
            <w:color w:val="000000"/>
          </w:rPr>
          <w:t xml:space="preserve"> V</w:t>
        </w:r>
      </w:ins>
      <w:ins w:id="201" w:author="Serhan Gül" w:date="2026-01-23T18:55:00Z">
        <w:r w:rsidR="00ED5711">
          <w:rPr>
            <w:color w:val="000000"/>
          </w:rPr>
          <w:t>.</w:t>
        </w:r>
      </w:ins>
      <w:ins w:id="202"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w:t>
        </w:r>
        <w:r w:rsidRPr="007E4505">
          <w:rPr>
            <w:color w:val="000000"/>
          </w:rPr>
          <w:t>WebTransport over HTTP/3</w:t>
        </w:r>
        <w:r>
          <w:rPr>
            <w:color w:val="000000"/>
          </w:rPr>
          <w:t xml:space="preserve">”, </w:t>
        </w:r>
        <w:r w:rsidRPr="000B5F12">
          <w:t xml:space="preserve">Work in Progress, Internet-Draft, </w:t>
        </w:r>
        <w:r w:rsidRPr="007E4505">
          <w:rPr>
            <w:color w:val="000000"/>
          </w:rPr>
          <w:t>20 October 2025</w:t>
        </w:r>
        <w:r>
          <w:rPr>
            <w:color w:val="000000"/>
          </w:rPr>
          <w:t>.</w:t>
        </w:r>
      </w:ins>
    </w:p>
    <w:p w14:paraId="19AD601B" w14:textId="5BEF82D0" w:rsidR="005D1E35" w:rsidRDefault="005D1E35" w:rsidP="005D1E35">
      <w:pPr>
        <w:pStyle w:val="EX"/>
        <w:rPr>
          <w:ins w:id="203" w:author="Serhan Gül" w:date="2026-01-20T11:45:00Z"/>
          <w:color w:val="000000"/>
        </w:rPr>
      </w:pPr>
      <w:ins w:id="204" w:author="Serhan Gül" w:date="2026-01-20T11:45:00Z">
        <w:r w:rsidRPr="009F4465">
          <w:rPr>
            <w:color w:val="000000"/>
            <w:highlight w:val="yellow"/>
          </w:rPr>
          <w:t>[x</w:t>
        </w:r>
        <w:r>
          <w:rPr>
            <w:color w:val="000000"/>
            <w:highlight w:val="yellow"/>
          </w:rPr>
          <w:t>1</w:t>
        </w:r>
      </w:ins>
      <w:ins w:id="205" w:author="Serhan Gül" w:date="2026-01-20T17:15:00Z">
        <w:r w:rsidR="000518BF">
          <w:rPr>
            <w:color w:val="000000"/>
            <w:highlight w:val="yellow"/>
          </w:rPr>
          <w:t>4</w:t>
        </w:r>
      </w:ins>
      <w:ins w:id="206"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 xml:space="preserve">v, </w:t>
        </w:r>
        <w:r w:rsidRPr="006A77AB">
          <w:rPr>
            <w:color w:val="000000"/>
          </w:rPr>
          <w:t>J</w:t>
        </w:r>
        <w:r>
          <w:rPr>
            <w:color w:val="000000"/>
          </w:rPr>
          <w:t>.</w:t>
        </w:r>
        <w:r w:rsidRPr="006A77AB">
          <w:rPr>
            <w:color w:val="000000"/>
          </w:rPr>
          <w:t xml:space="preserve"> Bruaroe</w:t>
        </w:r>
        <w:r>
          <w:rPr>
            <w:color w:val="000000"/>
          </w:rPr>
          <w:t>y, “WebTransport”, W3C Working Draft, 17 December 2025.</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defaul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ufael Mekuria" w:date="2026-01-26T14:12:00Z" w:initials="RM">
    <w:p w14:paraId="23F158D6" w14:textId="0E1FDA3A" w:rsidR="00AE2FFC" w:rsidRDefault="00AE2FFC">
      <w:pPr>
        <w:pStyle w:val="CommentText"/>
      </w:pPr>
      <w:r>
        <w:rPr>
          <w:rStyle w:val="CommentReference"/>
        </w:rPr>
        <w:annotationRef/>
      </w:r>
      <w:r>
        <w:t>Draft still states it is a media transport protocol</w:t>
      </w:r>
    </w:p>
  </w:comment>
  <w:comment w:id="3"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4" w:author="Rufael Mekuria" w:date="2026-01-26T14:13:00Z" w:initials="RM">
    <w:p w14:paraId="7703A12F" w14:textId="1B266B8E" w:rsidR="00AE2FFC" w:rsidRDefault="00AE2FFC">
      <w:pPr>
        <w:pStyle w:val="CommentText"/>
      </w:pPr>
      <w:r>
        <w:rPr>
          <w:rStyle w:val="CommentReference"/>
        </w:rPr>
        <w:annotationRef/>
      </w:r>
      <w:r>
        <w:t>It can also fall back to other protocols</w:t>
      </w:r>
    </w:p>
  </w:comment>
  <w:comment w:id="5" w:author="Serhan Gül (r01)" w:date="2026-01-26T16:30:00Z" w:initials="SG">
    <w:p w14:paraId="286E7253" w14:textId="77777777" w:rsidR="00F01D2D" w:rsidRDefault="00F01D2D" w:rsidP="00F01D2D">
      <w:r>
        <w:rPr>
          <w:rStyle w:val="CommentReference"/>
        </w:rPr>
        <w:annotationRef/>
      </w:r>
      <w:r>
        <w:t>It can fall back to another protocol but that would not be MOQT anymore. MOQT itself cannot be layered over other protocols. From the draft v16:</w:t>
      </w:r>
    </w:p>
    <w:p w14:paraId="7CA3B317" w14:textId="77777777" w:rsidR="00F01D2D" w:rsidRDefault="00F01D2D" w:rsidP="00F01D2D">
      <w:r>
        <w:t>"There is no definition of the protocol over other transports, such as  TCP, and applications using MoQ might need to fallback to another protocol when QUIC or WebTransport aren't available."</w:t>
      </w:r>
    </w:p>
  </w:comment>
  <w:comment w:id="7" w:author="Rufael Mekuria" w:date="2026-01-26T14:17:00Z" w:initials="RM">
    <w:p w14:paraId="3B53CC0D" w14:textId="6EA623F0" w:rsidR="00AE2FFC" w:rsidRDefault="00AE2FFC">
      <w:pPr>
        <w:pStyle w:val="CommentText"/>
      </w:pPr>
      <w:r>
        <w:rPr>
          <w:rStyle w:val="CommentReference"/>
        </w:rPr>
        <w:annotationRef/>
      </w:r>
      <w:r>
        <w:t>But moq can also support traditional formats that are developed in 3GPP right no need to adopt warp or loc ? maybe clarify that this is independent. The signalling mechanism/negotiation mechanism that should be checked if any requirements there. Also maybe this also needs another clause which perhaps can be FFS for now.</w:t>
      </w:r>
    </w:p>
  </w:comment>
  <w:comment w:id="8" w:author="Serhan Gül (r01)" w:date="2026-01-26T16:39:00Z" w:initials="SG">
    <w:p w14:paraId="5F5D0D88" w14:textId="77777777" w:rsidR="006B71AA" w:rsidRDefault="006B71AA" w:rsidP="006B71AA">
      <w:r>
        <w:rPr>
          <w:rStyle w:val="CommentReference"/>
        </w:rPr>
        <w:annotationRef/>
      </w:r>
      <w:r>
        <w:t>Well, the media format running on top of MOQT needs to be aware of MOQT structures  (e.g. Track) and provide the necessary signaling/negotiation mechanisms. Same for the container format. This doesn't mean that MSF (former WARP) and LOC are mandatory; other formats can be designed and used and may be more suitable depending on the use case.</w:t>
      </w:r>
    </w:p>
    <w:p w14:paraId="5EF03C3B" w14:textId="77777777" w:rsidR="006B71AA" w:rsidRDefault="006B71AA" w:rsidP="006B71AA">
      <w:r>
        <w:t>I'm okay to move this text to a separate clause "Additional information" but I feel it would be good to keep it to inform the reader on how things work in a media pipeline.</w:t>
      </w:r>
    </w:p>
  </w:comment>
  <w:comment w:id="13"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14"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2" w:history="1">
        <w:r w:rsidRPr="005E5510">
          <w:rPr>
            <w:rStyle w:val="Hyperlink"/>
          </w:rPr>
          <w:t>https://www.ietf.org/archive/id/draft-ietf-moq-transport-16.html#name-track-alias</w:t>
        </w:r>
      </w:hyperlink>
    </w:p>
  </w:comment>
  <w:comment w:id="15"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16"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3" w:history="1">
        <w:r w:rsidRPr="00540218">
          <w:rPr>
            <w:rStyle w:val="Hyperlink"/>
          </w:rPr>
          <w:t>https://www.ietf.org/archive/id/draft-mzanaty-moq-loc-05.html#name-moq-object-mapping</w:t>
        </w:r>
      </w:hyperlink>
    </w:p>
  </w:comment>
  <w:comment w:id="21" w:author="Rufael Mekuria" w:date="2026-01-26T14:22:00Z" w:initials="RM">
    <w:p w14:paraId="11BE20E7" w14:textId="4CF35A4C" w:rsidR="00AE2FFC" w:rsidRDefault="00AE2FFC">
      <w:pPr>
        <w:pStyle w:val="CommentText"/>
      </w:pPr>
      <w:r>
        <w:rPr>
          <w:rStyle w:val="CommentReference"/>
        </w:rPr>
        <w:annotationRef/>
      </w:r>
      <w:r>
        <w:t>Relay is not yet described</w:t>
      </w:r>
    </w:p>
  </w:comment>
  <w:comment w:id="22"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23" w:author="Rufael Mekuria" w:date="2026-01-26T14:23:00Z" w:initials="RM">
    <w:p w14:paraId="2EDBFCCA" w14:textId="543E5FD8" w:rsidR="00AE2FFC" w:rsidRDefault="00AE2FFC">
      <w:pPr>
        <w:pStyle w:val="CommentText"/>
      </w:pPr>
      <w:r>
        <w:rPr>
          <w:rStyle w:val="CommentReference"/>
        </w:rPr>
        <w:annotationRef/>
      </w:r>
      <w:r>
        <w:t>Publisher ?</w:t>
      </w:r>
    </w:p>
  </w:comment>
  <w:comment w:id="24"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27"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28"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32" w:author="Rufael Mekuria" w:date="2026-01-26T14:29:00Z" w:initials="RM">
    <w:p w14:paraId="14809D52" w14:textId="41BB0EC0" w:rsidR="00AE2FFC" w:rsidRDefault="00AE2FFC">
      <w:pPr>
        <w:pStyle w:val="CommentText"/>
      </w:pPr>
      <w:r>
        <w:rPr>
          <w:rStyle w:val="CommentReference"/>
        </w:rPr>
        <w:annotationRef/>
      </w:r>
      <w:r>
        <w:t>What does this mean, I think for moqT good to introduce the architecture, in the architecture publisher, relay and subscriber are key entities, no need to do this definition between the lines I think this is they key part of MoQT architecture besides the definition of track/namespace etc</w:t>
      </w:r>
    </w:p>
  </w:comment>
  <w:comment w:id="33" w:author="Serhan Gül (r01)" w:date="2026-01-27T08:43:00Z" w:initials="SG">
    <w:p w14:paraId="43EC86C6" w14:textId="52AC7F38" w:rsidR="00FA50B0" w:rsidRDefault="00FA50B0" w:rsidP="00FA50B0">
      <w:r>
        <w:rPr>
          <w:rStyle w:val="CommentReference"/>
        </w:rPr>
        <w:annotationRef/>
      </w:r>
      <w:r>
        <w:t>It means that relays are not implementation detail and apps can rely on standardized relay behavior. Draft v16 section 1.1.4:</w:t>
      </w:r>
    </w:p>
    <w:p w14:paraId="63FB4021" w14:textId="77777777" w:rsidR="00FA50B0" w:rsidRDefault="00FA50B0" w:rsidP="00FA50B0">
      <w:r>
        <w:t>"A goal of MOQT is to treat relays as first-class citizens of the protocol ..."</w:t>
      </w:r>
    </w:p>
    <w:p w14:paraId="74779D02" w14:textId="77777777" w:rsidR="00FA50B0" w:rsidRDefault="00FA50B0" w:rsidP="00FA50B0">
      <w:r>
        <w:t>Fine to remove "first-class" though, I think it is clear that they are entities defined by the protocol itself.</w:t>
      </w:r>
    </w:p>
  </w:comment>
  <w:comment w:id="36"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37"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40"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41"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45"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46"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47"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48" w:author="Serhan Gül (r01)" w:date="2026-01-27T08:51:00Z" w:initials="SG">
    <w:p w14:paraId="348B014B" w14:textId="77777777" w:rsidR="005E2777" w:rsidRDefault="005E2777" w:rsidP="005E2777">
      <w:r>
        <w:rPr>
          <w:rStyle w:val="CommentReference"/>
        </w:rPr>
        <w:annotationRef/>
      </w:r>
      <w:r>
        <w:t>okay</w:t>
      </w:r>
    </w:p>
  </w:comment>
  <w:comment w:id="49"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50"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52"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53"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61" w:author="Rufael Mekuria" w:date="2026-01-26T14:38:00Z" w:initials="RM">
    <w:p w14:paraId="28E0814C" w14:textId="39FDA5E5" w:rsidR="00AE2FFC" w:rsidRDefault="00AE2FFC">
      <w:pPr>
        <w:pStyle w:val="CommentText"/>
      </w:pPr>
      <w:r>
        <w:rPr>
          <w:rStyle w:val="CommentReference"/>
        </w:rPr>
        <w:annotationRef/>
      </w:r>
      <w:r>
        <w:t>In my view the main issue is that MoQT introduce a lot of state and scalability is not proven. If people don’t agree ok to leave this out but this is one concern I have with MoQT</w:t>
      </w:r>
    </w:p>
  </w:comment>
  <w:comment w:id="62" w:author="Serhan Gül (r01)" w:date="2026-01-26T17:54:00Z" w:initials="SG">
    <w:p w14:paraId="426F6FFE" w14:textId="77777777" w:rsidR="00045F21" w:rsidRDefault="00045F21" w:rsidP="00045F21">
      <w:r>
        <w:rPr>
          <w:rStyle w:val="CommentReference"/>
        </w:rPr>
        <w:annotationRef/>
      </w:r>
      <w:r>
        <w:t>Understand the concern but whether this is a limitation seems to depend on deployment and operational design. Need for validation of the scalability aspect can be mentioned though IMO.</w:t>
      </w:r>
    </w:p>
  </w:comment>
  <w:comment w:id="72" w:author="Rufael Mekuria" w:date="2026-01-26T14:41:00Z" w:initials="RM">
    <w:p w14:paraId="369E4F91" w14:textId="5C01B46B"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73"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91" w:author="Rufael Mekuria" w:date="2026-01-26T14:44:00Z" w:initials="RM">
    <w:p w14:paraId="76BD9D27" w14:textId="273DC2E2" w:rsidR="00AE2FFC" w:rsidRDefault="00AE2FFC">
      <w:pPr>
        <w:pStyle w:val="CommentText"/>
      </w:pPr>
      <w:r>
        <w:rPr>
          <w:rStyle w:val="CommentReference"/>
        </w:rPr>
        <w:annotationRef/>
      </w:r>
      <w:r>
        <w:t>RTP packet or RTP stream ?</w:t>
      </w:r>
    </w:p>
  </w:comment>
  <w:comment w:id="92"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96"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97"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4"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125"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126"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5"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132" w:author="Rufael Mekuria" w:date="2026-01-26T14:48:00Z" w:initials="RM">
    <w:p w14:paraId="5F3A9F6A" w14:textId="1761E745"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133"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140" w:author="Rufael Mekuria" w:date="2026-01-26T14:56:00Z" w:initials="RM">
    <w:p w14:paraId="2A1ACD85" w14:textId="77777777" w:rsidR="007E6D96" w:rsidRDefault="007E6D96" w:rsidP="007E6D96">
      <w:pPr>
        <w:pStyle w:val="CommentText"/>
      </w:pPr>
      <w:r>
        <w:rPr>
          <w:rStyle w:val="CommentReference"/>
        </w:rPr>
        <w:annotationRef/>
      </w:r>
      <w:r>
        <w:t>I suggest to move this down and make it a bit less strong statement</w:t>
      </w:r>
    </w:p>
  </w:comment>
  <w:comment w:id="141" w:author="Serhan Gül (r01)" w:date="2026-01-26T18:55:00Z" w:initials="SG">
    <w:p w14:paraId="28327162" w14:textId="77777777" w:rsidR="00D5544D" w:rsidRDefault="00C0707A" w:rsidP="00D5544D">
      <w:r>
        <w:rPr>
          <w:rStyle w:val="CommentReference"/>
        </w:rPr>
        <w:annotationRef/>
      </w:r>
      <w:r w:rsidR="00D5544D">
        <w:t>okay</w:t>
      </w:r>
    </w:p>
  </w:comment>
  <w:comment w:id="148" w:author="Rufael Mekuria" w:date="2026-01-26T14:52:00Z" w:initials="RM">
    <w:p w14:paraId="708E7239" w14:textId="63344CF8"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149"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F158D6" w15:done="0"/>
  <w15:commentEx w15:paraId="345AE22C" w15:paraIdParent="23F158D6" w15:done="0"/>
  <w15:commentEx w15:paraId="7703A12F" w15:done="0"/>
  <w15:commentEx w15:paraId="7CA3B317" w15:paraIdParent="7703A12F" w15:done="0"/>
  <w15:commentEx w15:paraId="3B53CC0D" w15:done="0"/>
  <w15:commentEx w15:paraId="5EF03C3B" w15:paraIdParent="3B53CC0D" w15:done="0"/>
  <w15:commentEx w15:paraId="57F388F5" w15:done="0"/>
  <w15:commentEx w15:paraId="70A93CD1" w15:paraIdParent="57F388F5" w15:done="0"/>
  <w15:commentEx w15:paraId="2AA43EC1" w15:done="0"/>
  <w15:commentEx w15:paraId="373693CA" w15:paraIdParent="2AA43EC1" w15:done="0"/>
  <w15:commentEx w15:paraId="11BE20E7" w15:done="0"/>
  <w15:commentEx w15:paraId="0E739E2A" w15:paraIdParent="11BE20E7" w15:done="0"/>
  <w15:commentEx w15:paraId="2EDBFCCA" w15:done="0"/>
  <w15:commentEx w15:paraId="6651264E" w15:paraIdParent="2EDBFCCA" w15:done="0"/>
  <w15:commentEx w15:paraId="047041A4" w15:done="0"/>
  <w15:commentEx w15:paraId="603EDDC9" w15:paraIdParent="047041A4" w15:done="0"/>
  <w15:commentEx w15:paraId="14809D52" w15:done="0"/>
  <w15:commentEx w15:paraId="74779D02" w15:paraIdParent="14809D52" w15:done="0"/>
  <w15:commentEx w15:paraId="05669C21" w15:done="0"/>
  <w15:commentEx w15:paraId="6E13EAEB" w15:paraIdParent="05669C21" w15:done="0"/>
  <w15:commentEx w15:paraId="72EC1351" w15:done="0"/>
  <w15:commentEx w15:paraId="2FC47FBF" w15:paraIdParent="72EC1351" w15:done="0"/>
  <w15:commentEx w15:paraId="640A0A38" w15:done="0"/>
  <w15:commentEx w15:paraId="7665A605" w15:paraIdParent="640A0A38" w15:done="0"/>
  <w15:commentEx w15:paraId="575F5D07" w15:done="0"/>
  <w15:commentEx w15:paraId="348B014B" w15:paraIdParent="575F5D07" w15:done="0"/>
  <w15:commentEx w15:paraId="2A6B7C86" w15:done="0"/>
  <w15:commentEx w15:paraId="59D044F6" w15:paraIdParent="2A6B7C86" w15:done="0"/>
  <w15:commentEx w15:paraId="61897B24" w15:done="0"/>
  <w15:commentEx w15:paraId="3F0DE4E8" w15:paraIdParent="61897B24" w15:done="0"/>
  <w15:commentEx w15:paraId="28E0814C" w15:done="0"/>
  <w15:commentEx w15:paraId="426F6FFE" w15:paraIdParent="28E0814C" w15:done="0"/>
  <w15:commentEx w15:paraId="369E4F91" w15:done="0"/>
  <w15:commentEx w15:paraId="69D87623" w15:paraIdParent="369E4F91" w15:done="0"/>
  <w15:commentEx w15:paraId="76BD9D27" w15:done="0"/>
  <w15:commentEx w15:paraId="6D04264F" w15:paraIdParent="76BD9D27" w15:done="0"/>
  <w15:commentEx w15:paraId="076A176B" w15:done="0"/>
  <w15:commentEx w15:paraId="1899F092" w15:paraIdParent="076A176B" w15:done="0"/>
  <w15:commentEx w15:paraId="6C94CAA8" w15:done="0"/>
  <w15:commentEx w15:paraId="2CC0E0EF" w15:paraIdParent="6C94CAA8" w15:done="0"/>
  <w15:commentEx w15:paraId="5F3A9F6A" w15:done="0"/>
  <w15:commentEx w15:paraId="21348817" w15:paraIdParent="5F3A9F6A" w15:done="0"/>
  <w15:commentEx w15:paraId="2A1ACD85" w15:done="0"/>
  <w15:commentEx w15:paraId="28327162" w15:paraIdParent="2A1ACD85" w15:done="0"/>
  <w15:commentEx w15:paraId="708E7239" w15:done="0"/>
  <w15:commentEx w15:paraId="735585D8" w15:paraIdParent="708E7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DF24C" w16cex:dateUtc="2026-01-26T15:28:00Z"/>
  <w16cex:commentExtensible w16cex:durableId="0320817A" w16cex:dateUtc="2026-01-26T15:30:00Z"/>
  <w16cex:commentExtensible w16cex:durableId="165DFE02" w16cex:dateUtc="2026-01-26T15:39:00Z"/>
  <w16cex:commentExtensible w16cex:durableId="3480DCC9" w16cex:dateUtc="2026-01-26T15:49:00Z"/>
  <w16cex:commentExtensible w16cex:durableId="7B7E41F2" w16cex:dateUtc="2026-01-27T07:30:00Z"/>
  <w16cex:commentExtensible w16cex:durableId="6CA6CCF8" w16cex:dateUtc="2026-01-27T07:36:00Z"/>
  <w16cex:commentExtensible w16cex:durableId="16EE5F9A" w16cex:dateUtc="2026-01-26T16:04:00Z"/>
  <w16cex:commentExtensible w16cex:durableId="70385620" w16cex:dateUtc="2026-01-26T16:11:00Z"/>
  <w16cex:commentExtensible w16cex:durableId="4C1B4A20" w16cex:dateUtc="2026-01-27T07:43:00Z"/>
  <w16cex:commentExtensible w16cex:durableId="4AF4A4C8" w16cex:dateUtc="2026-01-27T07:56:00Z"/>
  <w16cex:commentExtensible w16cex:durableId="214CCE1C" w16cex:dateUtc="2026-01-26T16:24:00Z"/>
  <w16cex:commentExtensible w16cex:durableId="7A6675C0" w16cex:dateUtc="2026-01-27T07:49:00Z"/>
  <w16cex:commentExtensible w16cex:durableId="4BA2D1C2" w16cex:dateUtc="2026-01-27T07:51:00Z"/>
  <w16cex:commentExtensible w16cex:durableId="444083DB" w16cex:dateUtc="2026-01-26T16:26:00Z"/>
  <w16cex:commentExtensible w16cex:durableId="27117BCB" w16cex:dateUtc="2026-01-26T16:41:00Z"/>
  <w16cex:commentExtensible w16cex:durableId="75FDC73F" w16cex:dateUtc="2026-01-26T16:54:00Z"/>
  <w16cex:commentExtensible w16cex:durableId="20277F31" w16cex:dateUtc="2026-01-26T17:20:00Z"/>
  <w16cex:commentExtensible w16cex:durableId="5AC91F91" w16cex:dateUtc="2026-01-26T17:37:00Z"/>
  <w16cex:commentExtensible w16cex:durableId="18D7BDFC" w16cex:dateUtc="2026-01-26T17:39:00Z"/>
  <w16cex:commentExtensible w16cex:durableId="53F70E15" w16cex:dateUtc="2026-01-26T17:49:00Z"/>
  <w16cex:commentExtensible w16cex:durableId="05DF212B" w16cex:dateUtc="2026-01-26T17:54:00Z"/>
  <w16cex:commentExtensible w16cex:durableId="2BCF6C4B" w16cex:dateUtc="2026-01-26T17:55:00Z"/>
  <w16cex:commentExtensible w16cex:durableId="06D23A16" w16cex:dateUtc="2026-01-27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F158D6" w16cid:durableId="23F158D6"/>
  <w16cid:commentId w16cid:paraId="345AE22C" w16cid:durableId="048DF24C"/>
  <w16cid:commentId w16cid:paraId="7703A12F" w16cid:durableId="7703A12F"/>
  <w16cid:commentId w16cid:paraId="7CA3B317" w16cid:durableId="0320817A"/>
  <w16cid:commentId w16cid:paraId="3B53CC0D" w16cid:durableId="3B53CC0D"/>
  <w16cid:commentId w16cid:paraId="5EF03C3B" w16cid:durableId="165DFE02"/>
  <w16cid:commentId w16cid:paraId="57F388F5" w16cid:durableId="57F388F5"/>
  <w16cid:commentId w16cid:paraId="70A93CD1" w16cid:durableId="3480DCC9"/>
  <w16cid:commentId w16cid:paraId="2AA43EC1" w16cid:durableId="2AA43EC1"/>
  <w16cid:commentId w16cid:paraId="373693CA" w16cid:durableId="7B7E41F2"/>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14809D52" w16cid:durableId="14809D52"/>
  <w16cid:commentId w16cid:paraId="74779D02" w16cid:durableId="4C1B4A20"/>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575F5D07" w16cid:durableId="575F5D07"/>
  <w16cid:commentId w16cid:paraId="348B014B" w16cid:durableId="4BA2D1C2"/>
  <w16cid:commentId w16cid:paraId="2A6B7C86" w16cid:durableId="2A6B7C86"/>
  <w16cid:commentId w16cid:paraId="59D044F6" w16cid:durableId="444083DB"/>
  <w16cid:commentId w16cid:paraId="61897B24" w16cid:durableId="61897B24"/>
  <w16cid:commentId w16cid:paraId="3F0DE4E8" w16cid:durableId="27117BCB"/>
  <w16cid:commentId w16cid:paraId="28E0814C" w16cid:durableId="28E0814C"/>
  <w16cid:commentId w16cid:paraId="426F6FFE" w16cid:durableId="75FDC73F"/>
  <w16cid:commentId w16cid:paraId="369E4F91" w16cid:durableId="369E4F91"/>
  <w16cid:commentId w16cid:paraId="69D87623" w16cid:durableId="20277F31"/>
  <w16cid:commentId w16cid:paraId="76BD9D27" w16cid:durableId="76BD9D27"/>
  <w16cid:commentId w16cid:paraId="6D04264F" w16cid:durableId="5AC91F91"/>
  <w16cid:commentId w16cid:paraId="076A176B" w16cid:durableId="076A176B"/>
  <w16cid:commentId w16cid:paraId="1899F092" w16cid:durableId="18D7BDFC"/>
  <w16cid:commentId w16cid:paraId="6C94CAA8" w16cid:durableId="6C94CAA8"/>
  <w16cid:commentId w16cid:paraId="2CC0E0EF" w16cid:durableId="53F70E15"/>
  <w16cid:commentId w16cid:paraId="5F3A9F6A" w16cid:durableId="5F3A9F6A"/>
  <w16cid:commentId w16cid:paraId="21348817" w16cid:durableId="05DF212B"/>
  <w16cid:commentId w16cid:paraId="2A1ACD85" w16cid:durableId="2A1ACD85"/>
  <w16cid:commentId w16cid:paraId="28327162" w16cid:durableId="2BCF6C4B"/>
  <w16cid:commentId w16cid:paraId="708E7239" w16cid:durableId="708E7239"/>
  <w16cid:commentId w16cid:paraId="735585D8" w16cid:durableId="06D23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45C7" w14:textId="77777777" w:rsidR="007D4C00" w:rsidRDefault="007D4C00">
      <w:r>
        <w:separator/>
      </w:r>
    </w:p>
  </w:endnote>
  <w:endnote w:type="continuationSeparator" w:id="0">
    <w:p w14:paraId="1FCE4C9E" w14:textId="77777777" w:rsidR="007D4C00" w:rsidRDefault="007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CD53" w14:textId="77777777" w:rsidR="007D4C00" w:rsidRDefault="007D4C00">
      <w:r>
        <w:separator/>
      </w:r>
    </w:p>
  </w:footnote>
  <w:footnote w:type="continuationSeparator" w:id="0">
    <w:p w14:paraId="05E21DF3" w14:textId="77777777" w:rsidR="007D4C00" w:rsidRDefault="007D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0"/>
  </w:num>
  <w:num w:numId="2" w16cid:durableId="1780685351">
    <w:abstractNumId w:val="7"/>
  </w:num>
  <w:num w:numId="3" w16cid:durableId="1032848117">
    <w:abstractNumId w:val="6"/>
  </w:num>
  <w:num w:numId="4" w16cid:durableId="1112676223">
    <w:abstractNumId w:val="17"/>
  </w:num>
  <w:num w:numId="5" w16cid:durableId="534272526">
    <w:abstractNumId w:val="8"/>
  </w:num>
  <w:num w:numId="6" w16cid:durableId="1101953678">
    <w:abstractNumId w:val="5"/>
  </w:num>
  <w:num w:numId="7" w16cid:durableId="1554662077">
    <w:abstractNumId w:val="18"/>
  </w:num>
  <w:num w:numId="8" w16cid:durableId="1672559781">
    <w:abstractNumId w:val="3"/>
  </w:num>
  <w:num w:numId="9" w16cid:durableId="1928532885">
    <w:abstractNumId w:val="9"/>
  </w:num>
  <w:num w:numId="10" w16cid:durableId="333608159">
    <w:abstractNumId w:val="2"/>
  </w:num>
  <w:num w:numId="11" w16cid:durableId="826556606">
    <w:abstractNumId w:val="1"/>
  </w:num>
  <w:num w:numId="12" w16cid:durableId="24911052">
    <w:abstractNumId w:val="13"/>
  </w:num>
  <w:num w:numId="13" w16cid:durableId="1302227677">
    <w:abstractNumId w:val="16"/>
  </w:num>
  <w:num w:numId="14" w16cid:durableId="1707610">
    <w:abstractNumId w:val="15"/>
  </w:num>
  <w:num w:numId="15" w16cid:durableId="139419212">
    <w:abstractNumId w:val="0"/>
  </w:num>
  <w:num w:numId="16" w16cid:durableId="1807427008">
    <w:abstractNumId w:val="14"/>
  </w:num>
  <w:num w:numId="17" w16cid:durableId="331297715">
    <w:abstractNumId w:val="4"/>
  </w:num>
  <w:num w:numId="18" w16cid:durableId="1097097211">
    <w:abstractNumId w:val="12"/>
  </w:num>
  <w:num w:numId="19" w16cid:durableId="172648240">
    <w:abstractNumId w:val="19"/>
  </w:num>
  <w:num w:numId="20" w16cid:durableId="6003364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erhan Gül (r01)">
    <w15:presenceInfo w15:providerId="None" w15:userId="Serhan Gül (r01)"/>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5BAC"/>
    <w:rsid w:val="00007250"/>
    <w:rsid w:val="00007E04"/>
    <w:rsid w:val="000107B4"/>
    <w:rsid w:val="00012A24"/>
    <w:rsid w:val="00012A67"/>
    <w:rsid w:val="00015541"/>
    <w:rsid w:val="00016BB4"/>
    <w:rsid w:val="00017DF9"/>
    <w:rsid w:val="00020A63"/>
    <w:rsid w:val="00021D08"/>
    <w:rsid w:val="000225B0"/>
    <w:rsid w:val="00022E4A"/>
    <w:rsid w:val="00023463"/>
    <w:rsid w:val="00027746"/>
    <w:rsid w:val="00030439"/>
    <w:rsid w:val="00032D56"/>
    <w:rsid w:val="00033464"/>
    <w:rsid w:val="0003711D"/>
    <w:rsid w:val="000408A3"/>
    <w:rsid w:val="00042901"/>
    <w:rsid w:val="0004308F"/>
    <w:rsid w:val="00043C03"/>
    <w:rsid w:val="00043E25"/>
    <w:rsid w:val="0004575F"/>
    <w:rsid w:val="00045F21"/>
    <w:rsid w:val="000461CB"/>
    <w:rsid w:val="00046439"/>
    <w:rsid w:val="00047AB3"/>
    <w:rsid w:val="000518BF"/>
    <w:rsid w:val="000555DE"/>
    <w:rsid w:val="00055BF0"/>
    <w:rsid w:val="00055E37"/>
    <w:rsid w:val="0005695F"/>
    <w:rsid w:val="000607E7"/>
    <w:rsid w:val="000615A1"/>
    <w:rsid w:val="00061911"/>
    <w:rsid w:val="00062124"/>
    <w:rsid w:val="00063B67"/>
    <w:rsid w:val="000641D8"/>
    <w:rsid w:val="00066856"/>
    <w:rsid w:val="0006709D"/>
    <w:rsid w:val="00070F86"/>
    <w:rsid w:val="00070FA1"/>
    <w:rsid w:val="00071641"/>
    <w:rsid w:val="00071DF3"/>
    <w:rsid w:val="00072AAF"/>
    <w:rsid w:val="00072DD2"/>
    <w:rsid w:val="0007449A"/>
    <w:rsid w:val="000757FF"/>
    <w:rsid w:val="00075E06"/>
    <w:rsid w:val="00081168"/>
    <w:rsid w:val="00081169"/>
    <w:rsid w:val="000811C3"/>
    <w:rsid w:val="00083471"/>
    <w:rsid w:val="00084BDA"/>
    <w:rsid w:val="000907DB"/>
    <w:rsid w:val="00090EF1"/>
    <w:rsid w:val="00094A0A"/>
    <w:rsid w:val="0009577A"/>
    <w:rsid w:val="000A251A"/>
    <w:rsid w:val="000A2E59"/>
    <w:rsid w:val="000A61E8"/>
    <w:rsid w:val="000A6CC2"/>
    <w:rsid w:val="000A6D71"/>
    <w:rsid w:val="000A6E4E"/>
    <w:rsid w:val="000B1216"/>
    <w:rsid w:val="000B14A6"/>
    <w:rsid w:val="000B2BD3"/>
    <w:rsid w:val="000B2CD5"/>
    <w:rsid w:val="000B5D45"/>
    <w:rsid w:val="000C6598"/>
    <w:rsid w:val="000C6BA2"/>
    <w:rsid w:val="000D0121"/>
    <w:rsid w:val="000D0A90"/>
    <w:rsid w:val="000D0B5C"/>
    <w:rsid w:val="000D17D6"/>
    <w:rsid w:val="000D1B6F"/>
    <w:rsid w:val="000D21C2"/>
    <w:rsid w:val="000D759A"/>
    <w:rsid w:val="000D7E28"/>
    <w:rsid w:val="000E36A4"/>
    <w:rsid w:val="000E45D7"/>
    <w:rsid w:val="000E60FB"/>
    <w:rsid w:val="000E675C"/>
    <w:rsid w:val="000E6C8E"/>
    <w:rsid w:val="000E7D11"/>
    <w:rsid w:val="000F016D"/>
    <w:rsid w:val="000F0499"/>
    <w:rsid w:val="000F2C43"/>
    <w:rsid w:val="000F38FC"/>
    <w:rsid w:val="000F7A7E"/>
    <w:rsid w:val="001012CE"/>
    <w:rsid w:val="00101845"/>
    <w:rsid w:val="0010328C"/>
    <w:rsid w:val="00110533"/>
    <w:rsid w:val="00112BFE"/>
    <w:rsid w:val="00113C55"/>
    <w:rsid w:val="00113DFB"/>
    <w:rsid w:val="00113E73"/>
    <w:rsid w:val="00116BDF"/>
    <w:rsid w:val="00127974"/>
    <w:rsid w:val="00130F69"/>
    <w:rsid w:val="00131B01"/>
    <w:rsid w:val="0013241F"/>
    <w:rsid w:val="00133A22"/>
    <w:rsid w:val="00136A77"/>
    <w:rsid w:val="00136E05"/>
    <w:rsid w:val="0013720E"/>
    <w:rsid w:val="001407F2"/>
    <w:rsid w:val="00142F65"/>
    <w:rsid w:val="00143552"/>
    <w:rsid w:val="00145019"/>
    <w:rsid w:val="00145038"/>
    <w:rsid w:val="00145A9D"/>
    <w:rsid w:val="00146D13"/>
    <w:rsid w:val="001515C7"/>
    <w:rsid w:val="00152BDE"/>
    <w:rsid w:val="001539F2"/>
    <w:rsid w:val="0015447E"/>
    <w:rsid w:val="00155B65"/>
    <w:rsid w:val="001643C3"/>
    <w:rsid w:val="001653D4"/>
    <w:rsid w:val="00166BAA"/>
    <w:rsid w:val="00170F5A"/>
    <w:rsid w:val="001755FD"/>
    <w:rsid w:val="00177220"/>
    <w:rsid w:val="0018059B"/>
    <w:rsid w:val="0018186B"/>
    <w:rsid w:val="00181E98"/>
    <w:rsid w:val="00182401"/>
    <w:rsid w:val="0018255B"/>
    <w:rsid w:val="00183134"/>
    <w:rsid w:val="00183377"/>
    <w:rsid w:val="00183BFC"/>
    <w:rsid w:val="0018725C"/>
    <w:rsid w:val="00191396"/>
    <w:rsid w:val="00191E6B"/>
    <w:rsid w:val="0019272F"/>
    <w:rsid w:val="0019360F"/>
    <w:rsid w:val="00195DB7"/>
    <w:rsid w:val="0019631F"/>
    <w:rsid w:val="001A255B"/>
    <w:rsid w:val="001A2B81"/>
    <w:rsid w:val="001A4F25"/>
    <w:rsid w:val="001A540E"/>
    <w:rsid w:val="001B024F"/>
    <w:rsid w:val="001B2313"/>
    <w:rsid w:val="001B32C1"/>
    <w:rsid w:val="001B5032"/>
    <w:rsid w:val="001B5C2B"/>
    <w:rsid w:val="001B77E2"/>
    <w:rsid w:val="001C017C"/>
    <w:rsid w:val="001C4CFC"/>
    <w:rsid w:val="001D25E6"/>
    <w:rsid w:val="001D2B5A"/>
    <w:rsid w:val="001D33AE"/>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7166"/>
    <w:rsid w:val="00207FA2"/>
    <w:rsid w:val="00210861"/>
    <w:rsid w:val="00210D95"/>
    <w:rsid w:val="00212096"/>
    <w:rsid w:val="00213902"/>
    <w:rsid w:val="002144A1"/>
    <w:rsid w:val="002153AE"/>
    <w:rsid w:val="00216490"/>
    <w:rsid w:val="00220B9F"/>
    <w:rsid w:val="00225306"/>
    <w:rsid w:val="00225CC9"/>
    <w:rsid w:val="00226395"/>
    <w:rsid w:val="00226491"/>
    <w:rsid w:val="002279B9"/>
    <w:rsid w:val="00231568"/>
    <w:rsid w:val="00231D9D"/>
    <w:rsid w:val="0023228C"/>
    <w:rsid w:val="00232FD1"/>
    <w:rsid w:val="00241597"/>
    <w:rsid w:val="00241ADD"/>
    <w:rsid w:val="0024251C"/>
    <w:rsid w:val="00245C5E"/>
    <w:rsid w:val="0024668B"/>
    <w:rsid w:val="00247E36"/>
    <w:rsid w:val="00251BD9"/>
    <w:rsid w:val="00253BBE"/>
    <w:rsid w:val="0026115D"/>
    <w:rsid w:val="00261E1E"/>
    <w:rsid w:val="00263512"/>
    <w:rsid w:val="00263918"/>
    <w:rsid w:val="0026587F"/>
    <w:rsid w:val="002662C2"/>
    <w:rsid w:val="002756FF"/>
    <w:rsid w:val="00275D12"/>
    <w:rsid w:val="00276007"/>
    <w:rsid w:val="0027780F"/>
    <w:rsid w:val="00282D6E"/>
    <w:rsid w:val="00283FF1"/>
    <w:rsid w:val="00286EB6"/>
    <w:rsid w:val="002906D6"/>
    <w:rsid w:val="00293999"/>
    <w:rsid w:val="002973A3"/>
    <w:rsid w:val="002975B9"/>
    <w:rsid w:val="0029794A"/>
    <w:rsid w:val="00297BE9"/>
    <w:rsid w:val="002A1B60"/>
    <w:rsid w:val="002A4B79"/>
    <w:rsid w:val="002A6BBA"/>
    <w:rsid w:val="002B1966"/>
    <w:rsid w:val="002B1A87"/>
    <w:rsid w:val="002B3C88"/>
    <w:rsid w:val="002B681E"/>
    <w:rsid w:val="002C1032"/>
    <w:rsid w:val="002C333A"/>
    <w:rsid w:val="002C3CE5"/>
    <w:rsid w:val="002C66E0"/>
    <w:rsid w:val="002C6993"/>
    <w:rsid w:val="002D2642"/>
    <w:rsid w:val="002D2FCD"/>
    <w:rsid w:val="002D398B"/>
    <w:rsid w:val="002D3D91"/>
    <w:rsid w:val="002D4067"/>
    <w:rsid w:val="002D4DAC"/>
    <w:rsid w:val="002D5835"/>
    <w:rsid w:val="002D61A6"/>
    <w:rsid w:val="002D7E8B"/>
    <w:rsid w:val="002E4113"/>
    <w:rsid w:val="002E46C5"/>
    <w:rsid w:val="002E48BE"/>
    <w:rsid w:val="002E527D"/>
    <w:rsid w:val="002E545A"/>
    <w:rsid w:val="002E5679"/>
    <w:rsid w:val="002E5D1F"/>
    <w:rsid w:val="002E6115"/>
    <w:rsid w:val="002F1269"/>
    <w:rsid w:val="002F3C6D"/>
    <w:rsid w:val="002F4FF2"/>
    <w:rsid w:val="002F51DE"/>
    <w:rsid w:val="002F59D1"/>
    <w:rsid w:val="002F5A8A"/>
    <w:rsid w:val="002F6340"/>
    <w:rsid w:val="00301D50"/>
    <w:rsid w:val="00302B6C"/>
    <w:rsid w:val="00305C60"/>
    <w:rsid w:val="00311288"/>
    <w:rsid w:val="00312685"/>
    <w:rsid w:val="003144E8"/>
    <w:rsid w:val="00315BD4"/>
    <w:rsid w:val="00317BA7"/>
    <w:rsid w:val="00317CB6"/>
    <w:rsid w:val="00321359"/>
    <w:rsid w:val="00321D07"/>
    <w:rsid w:val="003222E7"/>
    <w:rsid w:val="003224BA"/>
    <w:rsid w:val="00322C56"/>
    <w:rsid w:val="00324E79"/>
    <w:rsid w:val="003258B2"/>
    <w:rsid w:val="003275F9"/>
    <w:rsid w:val="00330643"/>
    <w:rsid w:val="003323D1"/>
    <w:rsid w:val="00334212"/>
    <w:rsid w:val="00334B60"/>
    <w:rsid w:val="00334E33"/>
    <w:rsid w:val="00335069"/>
    <w:rsid w:val="00336397"/>
    <w:rsid w:val="003364E3"/>
    <w:rsid w:val="00337925"/>
    <w:rsid w:val="00342458"/>
    <w:rsid w:val="00344E55"/>
    <w:rsid w:val="00350012"/>
    <w:rsid w:val="003509FF"/>
    <w:rsid w:val="00354E8C"/>
    <w:rsid w:val="003550FB"/>
    <w:rsid w:val="003554E8"/>
    <w:rsid w:val="00356435"/>
    <w:rsid w:val="003567BD"/>
    <w:rsid w:val="003569E9"/>
    <w:rsid w:val="00361185"/>
    <w:rsid w:val="003617F4"/>
    <w:rsid w:val="003648B0"/>
    <w:rsid w:val="003658C8"/>
    <w:rsid w:val="0036690D"/>
    <w:rsid w:val="00367C1A"/>
    <w:rsid w:val="00370766"/>
    <w:rsid w:val="00370B1B"/>
    <w:rsid w:val="00371954"/>
    <w:rsid w:val="00373586"/>
    <w:rsid w:val="003743ED"/>
    <w:rsid w:val="003743F9"/>
    <w:rsid w:val="00374B2A"/>
    <w:rsid w:val="00376E03"/>
    <w:rsid w:val="00382B4A"/>
    <w:rsid w:val="00383C7B"/>
    <w:rsid w:val="00384073"/>
    <w:rsid w:val="0038534B"/>
    <w:rsid w:val="00385930"/>
    <w:rsid w:val="0038649A"/>
    <w:rsid w:val="0039050F"/>
    <w:rsid w:val="003920F0"/>
    <w:rsid w:val="00394E81"/>
    <w:rsid w:val="003A09BA"/>
    <w:rsid w:val="003A5738"/>
    <w:rsid w:val="003A59CB"/>
    <w:rsid w:val="003A6ABE"/>
    <w:rsid w:val="003B2CE5"/>
    <w:rsid w:val="003B3037"/>
    <w:rsid w:val="003B6C33"/>
    <w:rsid w:val="003B79F5"/>
    <w:rsid w:val="003B7D4A"/>
    <w:rsid w:val="003C030F"/>
    <w:rsid w:val="003C0721"/>
    <w:rsid w:val="003C5B68"/>
    <w:rsid w:val="003D35D2"/>
    <w:rsid w:val="003D4088"/>
    <w:rsid w:val="003D6CD6"/>
    <w:rsid w:val="003E29EF"/>
    <w:rsid w:val="003F2105"/>
    <w:rsid w:val="003F43CE"/>
    <w:rsid w:val="003F4EFB"/>
    <w:rsid w:val="0040121A"/>
    <w:rsid w:val="0040121F"/>
    <w:rsid w:val="00401225"/>
    <w:rsid w:val="00403648"/>
    <w:rsid w:val="00405728"/>
    <w:rsid w:val="00405F5A"/>
    <w:rsid w:val="004063CD"/>
    <w:rsid w:val="00411094"/>
    <w:rsid w:val="00411DEF"/>
    <w:rsid w:val="00413493"/>
    <w:rsid w:val="00414FD3"/>
    <w:rsid w:val="004155E6"/>
    <w:rsid w:val="0041679D"/>
    <w:rsid w:val="00416883"/>
    <w:rsid w:val="00421905"/>
    <w:rsid w:val="00422468"/>
    <w:rsid w:val="00423B94"/>
    <w:rsid w:val="00427F06"/>
    <w:rsid w:val="00431446"/>
    <w:rsid w:val="00432175"/>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525BF"/>
    <w:rsid w:val="00462EDD"/>
    <w:rsid w:val="004636E8"/>
    <w:rsid w:val="00463F4D"/>
    <w:rsid w:val="00467F71"/>
    <w:rsid w:val="004752FC"/>
    <w:rsid w:val="0048121C"/>
    <w:rsid w:val="004848C5"/>
    <w:rsid w:val="00497F14"/>
    <w:rsid w:val="004A0943"/>
    <w:rsid w:val="004A4B8A"/>
    <w:rsid w:val="004A4BEC"/>
    <w:rsid w:val="004A52A8"/>
    <w:rsid w:val="004A550B"/>
    <w:rsid w:val="004A5E63"/>
    <w:rsid w:val="004A77C1"/>
    <w:rsid w:val="004B0A4C"/>
    <w:rsid w:val="004B0D7F"/>
    <w:rsid w:val="004B21FB"/>
    <w:rsid w:val="004B45A4"/>
    <w:rsid w:val="004B7C29"/>
    <w:rsid w:val="004C14CF"/>
    <w:rsid w:val="004C1E90"/>
    <w:rsid w:val="004C472E"/>
    <w:rsid w:val="004C6378"/>
    <w:rsid w:val="004C728E"/>
    <w:rsid w:val="004D077E"/>
    <w:rsid w:val="004D1F53"/>
    <w:rsid w:val="004D30E9"/>
    <w:rsid w:val="004D443E"/>
    <w:rsid w:val="004D5F10"/>
    <w:rsid w:val="004D6660"/>
    <w:rsid w:val="004D671A"/>
    <w:rsid w:val="004E13F9"/>
    <w:rsid w:val="004E2BFF"/>
    <w:rsid w:val="004E414C"/>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775E"/>
    <w:rsid w:val="0050780D"/>
    <w:rsid w:val="00507D6B"/>
    <w:rsid w:val="00511527"/>
    <w:rsid w:val="0051277C"/>
    <w:rsid w:val="00513484"/>
    <w:rsid w:val="00516615"/>
    <w:rsid w:val="00517027"/>
    <w:rsid w:val="00517857"/>
    <w:rsid w:val="005211F5"/>
    <w:rsid w:val="00526DB8"/>
    <w:rsid w:val="005275CB"/>
    <w:rsid w:val="00533C3E"/>
    <w:rsid w:val="00535E8D"/>
    <w:rsid w:val="005364C3"/>
    <w:rsid w:val="005366E4"/>
    <w:rsid w:val="00540497"/>
    <w:rsid w:val="00544175"/>
    <w:rsid w:val="0054453D"/>
    <w:rsid w:val="00544552"/>
    <w:rsid w:val="00544EBD"/>
    <w:rsid w:val="0054588E"/>
    <w:rsid w:val="005473D2"/>
    <w:rsid w:val="00550075"/>
    <w:rsid w:val="005548AC"/>
    <w:rsid w:val="00560DAE"/>
    <w:rsid w:val="0056449A"/>
    <w:rsid w:val="005651FD"/>
    <w:rsid w:val="0056741B"/>
    <w:rsid w:val="00570925"/>
    <w:rsid w:val="005712C4"/>
    <w:rsid w:val="005735F9"/>
    <w:rsid w:val="005802A6"/>
    <w:rsid w:val="00580A9F"/>
    <w:rsid w:val="00584370"/>
    <w:rsid w:val="00586A23"/>
    <w:rsid w:val="005900B8"/>
    <w:rsid w:val="00592829"/>
    <w:rsid w:val="00593CBF"/>
    <w:rsid w:val="00594194"/>
    <w:rsid w:val="005959C2"/>
    <w:rsid w:val="00595D72"/>
    <w:rsid w:val="0059649A"/>
    <w:rsid w:val="0059653F"/>
    <w:rsid w:val="00597BF4"/>
    <w:rsid w:val="005A154E"/>
    <w:rsid w:val="005A1BAC"/>
    <w:rsid w:val="005A201F"/>
    <w:rsid w:val="005A52B0"/>
    <w:rsid w:val="005A55A8"/>
    <w:rsid w:val="005A6150"/>
    <w:rsid w:val="005A634D"/>
    <w:rsid w:val="005A7A6A"/>
    <w:rsid w:val="005B17BD"/>
    <w:rsid w:val="005B25F0"/>
    <w:rsid w:val="005B27E9"/>
    <w:rsid w:val="005B64C6"/>
    <w:rsid w:val="005C0EA7"/>
    <w:rsid w:val="005C11F0"/>
    <w:rsid w:val="005C45C7"/>
    <w:rsid w:val="005C5BA1"/>
    <w:rsid w:val="005C7E08"/>
    <w:rsid w:val="005D1B03"/>
    <w:rsid w:val="005D1E35"/>
    <w:rsid w:val="005D6601"/>
    <w:rsid w:val="005D6BB0"/>
    <w:rsid w:val="005D7121"/>
    <w:rsid w:val="005E1443"/>
    <w:rsid w:val="005E22D5"/>
    <w:rsid w:val="005E2777"/>
    <w:rsid w:val="005E2C44"/>
    <w:rsid w:val="005E4D8F"/>
    <w:rsid w:val="005E6961"/>
    <w:rsid w:val="005F0229"/>
    <w:rsid w:val="005F2BC8"/>
    <w:rsid w:val="005F509F"/>
    <w:rsid w:val="00602335"/>
    <w:rsid w:val="00602628"/>
    <w:rsid w:val="0060287A"/>
    <w:rsid w:val="00604A3C"/>
    <w:rsid w:val="006054B0"/>
    <w:rsid w:val="00605587"/>
    <w:rsid w:val="00606094"/>
    <w:rsid w:val="006074C7"/>
    <w:rsid w:val="0061048B"/>
    <w:rsid w:val="00610636"/>
    <w:rsid w:val="00612F03"/>
    <w:rsid w:val="006135D5"/>
    <w:rsid w:val="00615C71"/>
    <w:rsid w:val="006164B7"/>
    <w:rsid w:val="006168F2"/>
    <w:rsid w:val="00617400"/>
    <w:rsid w:val="00617999"/>
    <w:rsid w:val="00622A05"/>
    <w:rsid w:val="00627BD4"/>
    <w:rsid w:val="0063116A"/>
    <w:rsid w:val="00632F46"/>
    <w:rsid w:val="0063541A"/>
    <w:rsid w:val="00636191"/>
    <w:rsid w:val="0063632C"/>
    <w:rsid w:val="00643317"/>
    <w:rsid w:val="00643B94"/>
    <w:rsid w:val="00644BBE"/>
    <w:rsid w:val="00645497"/>
    <w:rsid w:val="00646050"/>
    <w:rsid w:val="00646E4E"/>
    <w:rsid w:val="00647660"/>
    <w:rsid w:val="00651D5E"/>
    <w:rsid w:val="00653475"/>
    <w:rsid w:val="00660074"/>
    <w:rsid w:val="00661116"/>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F3B"/>
    <w:rsid w:val="00685C39"/>
    <w:rsid w:val="00687EA3"/>
    <w:rsid w:val="00687F4A"/>
    <w:rsid w:val="00691700"/>
    <w:rsid w:val="006925C3"/>
    <w:rsid w:val="006941A8"/>
    <w:rsid w:val="006947E4"/>
    <w:rsid w:val="00695CD4"/>
    <w:rsid w:val="00696267"/>
    <w:rsid w:val="00696EAB"/>
    <w:rsid w:val="006A0E25"/>
    <w:rsid w:val="006A21CE"/>
    <w:rsid w:val="006A283E"/>
    <w:rsid w:val="006A40C9"/>
    <w:rsid w:val="006A4A04"/>
    <w:rsid w:val="006A585D"/>
    <w:rsid w:val="006A58E3"/>
    <w:rsid w:val="006A613D"/>
    <w:rsid w:val="006A77AB"/>
    <w:rsid w:val="006A78AF"/>
    <w:rsid w:val="006A7FF0"/>
    <w:rsid w:val="006B1B5F"/>
    <w:rsid w:val="006B4AF8"/>
    <w:rsid w:val="006B5418"/>
    <w:rsid w:val="006B5EF4"/>
    <w:rsid w:val="006B6DA3"/>
    <w:rsid w:val="006B71AA"/>
    <w:rsid w:val="006C1324"/>
    <w:rsid w:val="006C2429"/>
    <w:rsid w:val="006C2C22"/>
    <w:rsid w:val="006C725B"/>
    <w:rsid w:val="006D03AE"/>
    <w:rsid w:val="006D0DBB"/>
    <w:rsid w:val="006D16B3"/>
    <w:rsid w:val="006D43AF"/>
    <w:rsid w:val="006D44A0"/>
    <w:rsid w:val="006D4C86"/>
    <w:rsid w:val="006E13BE"/>
    <w:rsid w:val="006E21FB"/>
    <w:rsid w:val="006E292A"/>
    <w:rsid w:val="006E2A93"/>
    <w:rsid w:val="006E2EC4"/>
    <w:rsid w:val="006F0D77"/>
    <w:rsid w:val="006F473B"/>
    <w:rsid w:val="006F738C"/>
    <w:rsid w:val="006F753A"/>
    <w:rsid w:val="006F7603"/>
    <w:rsid w:val="0070191C"/>
    <w:rsid w:val="007044FB"/>
    <w:rsid w:val="00710497"/>
    <w:rsid w:val="00710FEF"/>
    <w:rsid w:val="00712563"/>
    <w:rsid w:val="00712654"/>
    <w:rsid w:val="007138B7"/>
    <w:rsid w:val="00714B2E"/>
    <w:rsid w:val="007151CA"/>
    <w:rsid w:val="007179ED"/>
    <w:rsid w:val="0072145F"/>
    <w:rsid w:val="00721FC4"/>
    <w:rsid w:val="00722224"/>
    <w:rsid w:val="0072384B"/>
    <w:rsid w:val="00724EA2"/>
    <w:rsid w:val="007261E3"/>
    <w:rsid w:val="00727AA3"/>
    <w:rsid w:val="00727AC1"/>
    <w:rsid w:val="00731885"/>
    <w:rsid w:val="007335E9"/>
    <w:rsid w:val="007342CE"/>
    <w:rsid w:val="00734412"/>
    <w:rsid w:val="00741681"/>
    <w:rsid w:val="0074184E"/>
    <w:rsid w:val="007439B9"/>
    <w:rsid w:val="00745566"/>
    <w:rsid w:val="00745C38"/>
    <w:rsid w:val="0074764F"/>
    <w:rsid w:val="00752009"/>
    <w:rsid w:val="00752A3C"/>
    <w:rsid w:val="00755874"/>
    <w:rsid w:val="00755916"/>
    <w:rsid w:val="00756294"/>
    <w:rsid w:val="00764440"/>
    <w:rsid w:val="00766EAC"/>
    <w:rsid w:val="0077187B"/>
    <w:rsid w:val="007760E6"/>
    <w:rsid w:val="00780EB2"/>
    <w:rsid w:val="0078289F"/>
    <w:rsid w:val="00782FFE"/>
    <w:rsid w:val="00786E1E"/>
    <w:rsid w:val="0079078E"/>
    <w:rsid w:val="0079138D"/>
    <w:rsid w:val="00793070"/>
    <w:rsid w:val="007938F2"/>
    <w:rsid w:val="00793C40"/>
    <w:rsid w:val="007A1788"/>
    <w:rsid w:val="007A6D5A"/>
    <w:rsid w:val="007B0ACA"/>
    <w:rsid w:val="007B237F"/>
    <w:rsid w:val="007B2544"/>
    <w:rsid w:val="007B34F7"/>
    <w:rsid w:val="007B4183"/>
    <w:rsid w:val="007B512A"/>
    <w:rsid w:val="007B6D67"/>
    <w:rsid w:val="007C2097"/>
    <w:rsid w:val="007C2F14"/>
    <w:rsid w:val="007C4DDB"/>
    <w:rsid w:val="007C4E03"/>
    <w:rsid w:val="007C7597"/>
    <w:rsid w:val="007D10C1"/>
    <w:rsid w:val="007D1D1D"/>
    <w:rsid w:val="007D2BDA"/>
    <w:rsid w:val="007D3D6B"/>
    <w:rsid w:val="007D43A8"/>
    <w:rsid w:val="007D4C00"/>
    <w:rsid w:val="007D5C44"/>
    <w:rsid w:val="007D6277"/>
    <w:rsid w:val="007D7A30"/>
    <w:rsid w:val="007E2A82"/>
    <w:rsid w:val="007E2DD2"/>
    <w:rsid w:val="007E3B95"/>
    <w:rsid w:val="007E4505"/>
    <w:rsid w:val="007E6510"/>
    <w:rsid w:val="007E6D96"/>
    <w:rsid w:val="007F0625"/>
    <w:rsid w:val="007F23F6"/>
    <w:rsid w:val="007F2B04"/>
    <w:rsid w:val="007F2DD0"/>
    <w:rsid w:val="007F3C52"/>
    <w:rsid w:val="007F5856"/>
    <w:rsid w:val="007F5A5C"/>
    <w:rsid w:val="007F71C7"/>
    <w:rsid w:val="00800ED7"/>
    <w:rsid w:val="008012C5"/>
    <w:rsid w:val="00801358"/>
    <w:rsid w:val="00801659"/>
    <w:rsid w:val="008022B0"/>
    <w:rsid w:val="00804C74"/>
    <w:rsid w:val="008056BF"/>
    <w:rsid w:val="00805CDA"/>
    <w:rsid w:val="0080700E"/>
    <w:rsid w:val="00810113"/>
    <w:rsid w:val="00814828"/>
    <w:rsid w:val="00814C7F"/>
    <w:rsid w:val="00814EEC"/>
    <w:rsid w:val="00816271"/>
    <w:rsid w:val="00816C03"/>
    <w:rsid w:val="008171D1"/>
    <w:rsid w:val="00817A9D"/>
    <w:rsid w:val="00820492"/>
    <w:rsid w:val="008210AB"/>
    <w:rsid w:val="0082336F"/>
    <w:rsid w:val="008238E9"/>
    <w:rsid w:val="008256BE"/>
    <w:rsid w:val="00827508"/>
    <w:rsid w:val="008275AA"/>
    <w:rsid w:val="008276DE"/>
    <w:rsid w:val="008302F3"/>
    <w:rsid w:val="0083221D"/>
    <w:rsid w:val="00833AF3"/>
    <w:rsid w:val="008365C6"/>
    <w:rsid w:val="0083760C"/>
    <w:rsid w:val="008446F6"/>
    <w:rsid w:val="008460C5"/>
    <w:rsid w:val="00851BB0"/>
    <w:rsid w:val="00852011"/>
    <w:rsid w:val="008556E1"/>
    <w:rsid w:val="00855C60"/>
    <w:rsid w:val="00855E82"/>
    <w:rsid w:val="00856A30"/>
    <w:rsid w:val="00857A25"/>
    <w:rsid w:val="00857F59"/>
    <w:rsid w:val="00861F82"/>
    <w:rsid w:val="00862DFE"/>
    <w:rsid w:val="008630BE"/>
    <w:rsid w:val="008672D3"/>
    <w:rsid w:val="008678EE"/>
    <w:rsid w:val="00870091"/>
    <w:rsid w:val="00870EE7"/>
    <w:rsid w:val="00872470"/>
    <w:rsid w:val="00872DD6"/>
    <w:rsid w:val="0087535A"/>
    <w:rsid w:val="00875CCA"/>
    <w:rsid w:val="00882636"/>
    <w:rsid w:val="00883B6F"/>
    <w:rsid w:val="008857F9"/>
    <w:rsid w:val="00887C7E"/>
    <w:rsid w:val="008902BC"/>
    <w:rsid w:val="00890A32"/>
    <w:rsid w:val="008923D2"/>
    <w:rsid w:val="008933AB"/>
    <w:rsid w:val="00895FD5"/>
    <w:rsid w:val="008A0451"/>
    <w:rsid w:val="008A18F1"/>
    <w:rsid w:val="008A35D4"/>
    <w:rsid w:val="008A3B86"/>
    <w:rsid w:val="008A4990"/>
    <w:rsid w:val="008A5E86"/>
    <w:rsid w:val="008A5F08"/>
    <w:rsid w:val="008A63A0"/>
    <w:rsid w:val="008A79B4"/>
    <w:rsid w:val="008A7FFA"/>
    <w:rsid w:val="008B0107"/>
    <w:rsid w:val="008B076A"/>
    <w:rsid w:val="008B72B0"/>
    <w:rsid w:val="008C0805"/>
    <w:rsid w:val="008C0BAE"/>
    <w:rsid w:val="008C0EB7"/>
    <w:rsid w:val="008C37FB"/>
    <w:rsid w:val="008C7DE8"/>
    <w:rsid w:val="008D1FCE"/>
    <w:rsid w:val="008D357F"/>
    <w:rsid w:val="008D36C9"/>
    <w:rsid w:val="008D7A41"/>
    <w:rsid w:val="008E0686"/>
    <w:rsid w:val="008E19E9"/>
    <w:rsid w:val="008E381B"/>
    <w:rsid w:val="008E4502"/>
    <w:rsid w:val="008E4659"/>
    <w:rsid w:val="008E7197"/>
    <w:rsid w:val="008E7FB6"/>
    <w:rsid w:val="008F5836"/>
    <w:rsid w:val="008F686C"/>
    <w:rsid w:val="008F6A37"/>
    <w:rsid w:val="008F6B94"/>
    <w:rsid w:val="009067DB"/>
    <w:rsid w:val="00915A10"/>
    <w:rsid w:val="0091791F"/>
    <w:rsid w:val="00917C15"/>
    <w:rsid w:val="0092079A"/>
    <w:rsid w:val="00920903"/>
    <w:rsid w:val="00920AD2"/>
    <w:rsid w:val="00920CD2"/>
    <w:rsid w:val="00922940"/>
    <w:rsid w:val="00925335"/>
    <w:rsid w:val="009261BB"/>
    <w:rsid w:val="009268A7"/>
    <w:rsid w:val="00926B9C"/>
    <w:rsid w:val="00930B6A"/>
    <w:rsid w:val="00930E87"/>
    <w:rsid w:val="00931EDE"/>
    <w:rsid w:val="009326AC"/>
    <w:rsid w:val="0093423D"/>
    <w:rsid w:val="00934394"/>
    <w:rsid w:val="0093578B"/>
    <w:rsid w:val="00936362"/>
    <w:rsid w:val="009370FA"/>
    <w:rsid w:val="00937365"/>
    <w:rsid w:val="00942589"/>
    <w:rsid w:val="00943DC1"/>
    <w:rsid w:val="00945218"/>
    <w:rsid w:val="00945B54"/>
    <w:rsid w:val="00945CB4"/>
    <w:rsid w:val="00946376"/>
    <w:rsid w:val="00950449"/>
    <w:rsid w:val="009513EA"/>
    <w:rsid w:val="009527CE"/>
    <w:rsid w:val="00952D79"/>
    <w:rsid w:val="009533DC"/>
    <w:rsid w:val="00953A41"/>
    <w:rsid w:val="009558F0"/>
    <w:rsid w:val="00956931"/>
    <w:rsid w:val="00956F5E"/>
    <w:rsid w:val="00960446"/>
    <w:rsid w:val="0096178B"/>
    <w:rsid w:val="009629FD"/>
    <w:rsid w:val="00963D50"/>
    <w:rsid w:val="00965ADB"/>
    <w:rsid w:val="0096655B"/>
    <w:rsid w:val="00970204"/>
    <w:rsid w:val="0097182F"/>
    <w:rsid w:val="00971C3F"/>
    <w:rsid w:val="00972190"/>
    <w:rsid w:val="00972775"/>
    <w:rsid w:val="00972D67"/>
    <w:rsid w:val="00974BF7"/>
    <w:rsid w:val="009756AA"/>
    <w:rsid w:val="00976625"/>
    <w:rsid w:val="0098002B"/>
    <w:rsid w:val="00982E13"/>
    <w:rsid w:val="009846A8"/>
    <w:rsid w:val="009866D0"/>
    <w:rsid w:val="00986D55"/>
    <w:rsid w:val="009877AE"/>
    <w:rsid w:val="009941CD"/>
    <w:rsid w:val="00996AD3"/>
    <w:rsid w:val="009A16DC"/>
    <w:rsid w:val="009A22AF"/>
    <w:rsid w:val="009A52C4"/>
    <w:rsid w:val="009A5F48"/>
    <w:rsid w:val="009A6CA7"/>
    <w:rsid w:val="009B2595"/>
    <w:rsid w:val="009B3291"/>
    <w:rsid w:val="009B3E7F"/>
    <w:rsid w:val="009B4575"/>
    <w:rsid w:val="009B66A1"/>
    <w:rsid w:val="009B77EE"/>
    <w:rsid w:val="009C1397"/>
    <w:rsid w:val="009C3468"/>
    <w:rsid w:val="009C4849"/>
    <w:rsid w:val="009C498D"/>
    <w:rsid w:val="009C5555"/>
    <w:rsid w:val="009C5E44"/>
    <w:rsid w:val="009C61B9"/>
    <w:rsid w:val="009C77D8"/>
    <w:rsid w:val="009D1529"/>
    <w:rsid w:val="009E2C90"/>
    <w:rsid w:val="009E3297"/>
    <w:rsid w:val="009E4DC0"/>
    <w:rsid w:val="009E617D"/>
    <w:rsid w:val="009F1BCA"/>
    <w:rsid w:val="009F4465"/>
    <w:rsid w:val="009F7C5D"/>
    <w:rsid w:val="00A036CD"/>
    <w:rsid w:val="00A03A51"/>
    <w:rsid w:val="00A0469E"/>
    <w:rsid w:val="00A04EF4"/>
    <w:rsid w:val="00A055C2"/>
    <w:rsid w:val="00A0568F"/>
    <w:rsid w:val="00A07584"/>
    <w:rsid w:val="00A102CE"/>
    <w:rsid w:val="00A1130F"/>
    <w:rsid w:val="00A122CA"/>
    <w:rsid w:val="00A12D6C"/>
    <w:rsid w:val="00A140DD"/>
    <w:rsid w:val="00A15817"/>
    <w:rsid w:val="00A16760"/>
    <w:rsid w:val="00A175AD"/>
    <w:rsid w:val="00A2152E"/>
    <w:rsid w:val="00A22D30"/>
    <w:rsid w:val="00A25F93"/>
    <w:rsid w:val="00A2600A"/>
    <w:rsid w:val="00A2613B"/>
    <w:rsid w:val="00A30803"/>
    <w:rsid w:val="00A3181C"/>
    <w:rsid w:val="00A32441"/>
    <w:rsid w:val="00A342F2"/>
    <w:rsid w:val="00A353AE"/>
    <w:rsid w:val="00A3669C"/>
    <w:rsid w:val="00A44971"/>
    <w:rsid w:val="00A46E59"/>
    <w:rsid w:val="00A470B2"/>
    <w:rsid w:val="00A4767F"/>
    <w:rsid w:val="00A47E70"/>
    <w:rsid w:val="00A548EA"/>
    <w:rsid w:val="00A5582F"/>
    <w:rsid w:val="00A56BF7"/>
    <w:rsid w:val="00A617D7"/>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61E2"/>
    <w:rsid w:val="00A9104D"/>
    <w:rsid w:val="00A92780"/>
    <w:rsid w:val="00A92AEC"/>
    <w:rsid w:val="00A93166"/>
    <w:rsid w:val="00A96CE6"/>
    <w:rsid w:val="00A975BE"/>
    <w:rsid w:val="00AA0606"/>
    <w:rsid w:val="00AA397A"/>
    <w:rsid w:val="00AA5A37"/>
    <w:rsid w:val="00AB0040"/>
    <w:rsid w:val="00AB3860"/>
    <w:rsid w:val="00AB3D98"/>
    <w:rsid w:val="00AB4F60"/>
    <w:rsid w:val="00AB554D"/>
    <w:rsid w:val="00AB55C0"/>
    <w:rsid w:val="00AC088B"/>
    <w:rsid w:val="00AC0F44"/>
    <w:rsid w:val="00AC1891"/>
    <w:rsid w:val="00AC2328"/>
    <w:rsid w:val="00AC274F"/>
    <w:rsid w:val="00AD05AD"/>
    <w:rsid w:val="00AD0986"/>
    <w:rsid w:val="00AD1996"/>
    <w:rsid w:val="00AD3477"/>
    <w:rsid w:val="00AD3DA2"/>
    <w:rsid w:val="00AD5B5F"/>
    <w:rsid w:val="00AD5E23"/>
    <w:rsid w:val="00AD6819"/>
    <w:rsid w:val="00AD70C1"/>
    <w:rsid w:val="00AD7C25"/>
    <w:rsid w:val="00AD7CBB"/>
    <w:rsid w:val="00AE19D4"/>
    <w:rsid w:val="00AE2FFC"/>
    <w:rsid w:val="00AE3831"/>
    <w:rsid w:val="00AE4D95"/>
    <w:rsid w:val="00AE5171"/>
    <w:rsid w:val="00AE6AF4"/>
    <w:rsid w:val="00AE7290"/>
    <w:rsid w:val="00AE79F8"/>
    <w:rsid w:val="00AF0BAE"/>
    <w:rsid w:val="00AF16FA"/>
    <w:rsid w:val="00AF42CE"/>
    <w:rsid w:val="00AF6434"/>
    <w:rsid w:val="00AF6B24"/>
    <w:rsid w:val="00B0033F"/>
    <w:rsid w:val="00B03597"/>
    <w:rsid w:val="00B05F78"/>
    <w:rsid w:val="00B076C6"/>
    <w:rsid w:val="00B07E72"/>
    <w:rsid w:val="00B11262"/>
    <w:rsid w:val="00B11A1D"/>
    <w:rsid w:val="00B12F77"/>
    <w:rsid w:val="00B132A8"/>
    <w:rsid w:val="00B13645"/>
    <w:rsid w:val="00B143BF"/>
    <w:rsid w:val="00B17465"/>
    <w:rsid w:val="00B17E68"/>
    <w:rsid w:val="00B20E83"/>
    <w:rsid w:val="00B21FC3"/>
    <w:rsid w:val="00B25546"/>
    <w:rsid w:val="00B258BB"/>
    <w:rsid w:val="00B304EA"/>
    <w:rsid w:val="00B32495"/>
    <w:rsid w:val="00B33019"/>
    <w:rsid w:val="00B340AA"/>
    <w:rsid w:val="00B357DE"/>
    <w:rsid w:val="00B3689E"/>
    <w:rsid w:val="00B36ACC"/>
    <w:rsid w:val="00B373ED"/>
    <w:rsid w:val="00B37712"/>
    <w:rsid w:val="00B377F8"/>
    <w:rsid w:val="00B4032C"/>
    <w:rsid w:val="00B407C6"/>
    <w:rsid w:val="00B42135"/>
    <w:rsid w:val="00B43223"/>
    <w:rsid w:val="00B43444"/>
    <w:rsid w:val="00B43DFE"/>
    <w:rsid w:val="00B44211"/>
    <w:rsid w:val="00B44235"/>
    <w:rsid w:val="00B46B9C"/>
    <w:rsid w:val="00B47938"/>
    <w:rsid w:val="00B51D5D"/>
    <w:rsid w:val="00B53D3B"/>
    <w:rsid w:val="00B53E8E"/>
    <w:rsid w:val="00B540A4"/>
    <w:rsid w:val="00B54516"/>
    <w:rsid w:val="00B56979"/>
    <w:rsid w:val="00B56A55"/>
    <w:rsid w:val="00B57359"/>
    <w:rsid w:val="00B601FF"/>
    <w:rsid w:val="00B66361"/>
    <w:rsid w:val="00B66B9D"/>
    <w:rsid w:val="00B66D06"/>
    <w:rsid w:val="00B67081"/>
    <w:rsid w:val="00B677E6"/>
    <w:rsid w:val="00B70224"/>
    <w:rsid w:val="00B70D58"/>
    <w:rsid w:val="00B72073"/>
    <w:rsid w:val="00B72AC8"/>
    <w:rsid w:val="00B73E70"/>
    <w:rsid w:val="00B73F5D"/>
    <w:rsid w:val="00B744F2"/>
    <w:rsid w:val="00B7459E"/>
    <w:rsid w:val="00B82259"/>
    <w:rsid w:val="00B82B5B"/>
    <w:rsid w:val="00B865F4"/>
    <w:rsid w:val="00B877CA"/>
    <w:rsid w:val="00B91267"/>
    <w:rsid w:val="00B917AC"/>
    <w:rsid w:val="00B9268B"/>
    <w:rsid w:val="00B92835"/>
    <w:rsid w:val="00B92EFD"/>
    <w:rsid w:val="00B94C1F"/>
    <w:rsid w:val="00B96E12"/>
    <w:rsid w:val="00BA0749"/>
    <w:rsid w:val="00BA0ED7"/>
    <w:rsid w:val="00BA1EB3"/>
    <w:rsid w:val="00BA2639"/>
    <w:rsid w:val="00BA3ACC"/>
    <w:rsid w:val="00BA5194"/>
    <w:rsid w:val="00BA5C16"/>
    <w:rsid w:val="00BA73EB"/>
    <w:rsid w:val="00BB0995"/>
    <w:rsid w:val="00BB1EF0"/>
    <w:rsid w:val="00BB5DFC"/>
    <w:rsid w:val="00BB68E7"/>
    <w:rsid w:val="00BB69C0"/>
    <w:rsid w:val="00BC0575"/>
    <w:rsid w:val="00BC25A0"/>
    <w:rsid w:val="00BC4BFF"/>
    <w:rsid w:val="00BC665C"/>
    <w:rsid w:val="00BC7C3B"/>
    <w:rsid w:val="00BC7DEE"/>
    <w:rsid w:val="00BC7EE4"/>
    <w:rsid w:val="00BD0266"/>
    <w:rsid w:val="00BD097E"/>
    <w:rsid w:val="00BD0FFF"/>
    <w:rsid w:val="00BD17E2"/>
    <w:rsid w:val="00BD279D"/>
    <w:rsid w:val="00BD3B6F"/>
    <w:rsid w:val="00BD637C"/>
    <w:rsid w:val="00BD7A1B"/>
    <w:rsid w:val="00BE0540"/>
    <w:rsid w:val="00BE2160"/>
    <w:rsid w:val="00BE228F"/>
    <w:rsid w:val="00BE4AE1"/>
    <w:rsid w:val="00BE4DF7"/>
    <w:rsid w:val="00BE5E65"/>
    <w:rsid w:val="00BF1722"/>
    <w:rsid w:val="00BF3228"/>
    <w:rsid w:val="00BF3C84"/>
    <w:rsid w:val="00BF41EF"/>
    <w:rsid w:val="00BF5BF9"/>
    <w:rsid w:val="00C00C7D"/>
    <w:rsid w:val="00C04B20"/>
    <w:rsid w:val="00C055E9"/>
    <w:rsid w:val="00C0610D"/>
    <w:rsid w:val="00C0707A"/>
    <w:rsid w:val="00C130C3"/>
    <w:rsid w:val="00C1481A"/>
    <w:rsid w:val="00C16577"/>
    <w:rsid w:val="00C169B2"/>
    <w:rsid w:val="00C1714D"/>
    <w:rsid w:val="00C2020F"/>
    <w:rsid w:val="00C20458"/>
    <w:rsid w:val="00C20D29"/>
    <w:rsid w:val="00C214C8"/>
    <w:rsid w:val="00C21836"/>
    <w:rsid w:val="00C219E4"/>
    <w:rsid w:val="00C2662A"/>
    <w:rsid w:val="00C26662"/>
    <w:rsid w:val="00C31593"/>
    <w:rsid w:val="00C32237"/>
    <w:rsid w:val="00C32DEA"/>
    <w:rsid w:val="00C33407"/>
    <w:rsid w:val="00C36403"/>
    <w:rsid w:val="00C36F39"/>
    <w:rsid w:val="00C37922"/>
    <w:rsid w:val="00C402C3"/>
    <w:rsid w:val="00C415C3"/>
    <w:rsid w:val="00C45DB1"/>
    <w:rsid w:val="00C46C6F"/>
    <w:rsid w:val="00C47D35"/>
    <w:rsid w:val="00C505C8"/>
    <w:rsid w:val="00C52139"/>
    <w:rsid w:val="00C544BB"/>
    <w:rsid w:val="00C61592"/>
    <w:rsid w:val="00C628EB"/>
    <w:rsid w:val="00C71261"/>
    <w:rsid w:val="00C713E0"/>
    <w:rsid w:val="00C717D6"/>
    <w:rsid w:val="00C72413"/>
    <w:rsid w:val="00C75C07"/>
    <w:rsid w:val="00C75FD9"/>
    <w:rsid w:val="00C76ACE"/>
    <w:rsid w:val="00C76E0F"/>
    <w:rsid w:val="00C77181"/>
    <w:rsid w:val="00C802F9"/>
    <w:rsid w:val="00C80F3E"/>
    <w:rsid w:val="00C80F76"/>
    <w:rsid w:val="00C81ECE"/>
    <w:rsid w:val="00C82877"/>
    <w:rsid w:val="00C8295B"/>
    <w:rsid w:val="00C83E4E"/>
    <w:rsid w:val="00C84595"/>
    <w:rsid w:val="00C85AD4"/>
    <w:rsid w:val="00C87D05"/>
    <w:rsid w:val="00C919A0"/>
    <w:rsid w:val="00C92E86"/>
    <w:rsid w:val="00C943F7"/>
    <w:rsid w:val="00C95985"/>
    <w:rsid w:val="00C96EAE"/>
    <w:rsid w:val="00C9780B"/>
    <w:rsid w:val="00CA1A22"/>
    <w:rsid w:val="00CA1E9A"/>
    <w:rsid w:val="00CA2EA4"/>
    <w:rsid w:val="00CA5684"/>
    <w:rsid w:val="00CA7D10"/>
    <w:rsid w:val="00CB07ED"/>
    <w:rsid w:val="00CB1493"/>
    <w:rsid w:val="00CC2BBF"/>
    <w:rsid w:val="00CC30BB"/>
    <w:rsid w:val="00CC383C"/>
    <w:rsid w:val="00CC5026"/>
    <w:rsid w:val="00CC698F"/>
    <w:rsid w:val="00CD015B"/>
    <w:rsid w:val="00CD1CD4"/>
    <w:rsid w:val="00CD2470"/>
    <w:rsid w:val="00CD2478"/>
    <w:rsid w:val="00CD2C73"/>
    <w:rsid w:val="00CD3AD1"/>
    <w:rsid w:val="00CD4FCB"/>
    <w:rsid w:val="00CD541D"/>
    <w:rsid w:val="00CD5579"/>
    <w:rsid w:val="00CE18DC"/>
    <w:rsid w:val="00CE22D1"/>
    <w:rsid w:val="00CE4346"/>
    <w:rsid w:val="00CE610A"/>
    <w:rsid w:val="00CE6AED"/>
    <w:rsid w:val="00CF0C4D"/>
    <w:rsid w:val="00CF0EE8"/>
    <w:rsid w:val="00CF39F5"/>
    <w:rsid w:val="00D008F8"/>
    <w:rsid w:val="00D00E2D"/>
    <w:rsid w:val="00D047E2"/>
    <w:rsid w:val="00D04AE6"/>
    <w:rsid w:val="00D051E2"/>
    <w:rsid w:val="00D05880"/>
    <w:rsid w:val="00D06C69"/>
    <w:rsid w:val="00D06E48"/>
    <w:rsid w:val="00D06EE5"/>
    <w:rsid w:val="00D11584"/>
    <w:rsid w:val="00D12B2F"/>
    <w:rsid w:val="00D12FB1"/>
    <w:rsid w:val="00D12FF1"/>
    <w:rsid w:val="00D1583E"/>
    <w:rsid w:val="00D166C4"/>
    <w:rsid w:val="00D224F1"/>
    <w:rsid w:val="00D22E29"/>
    <w:rsid w:val="00D245A9"/>
    <w:rsid w:val="00D261D3"/>
    <w:rsid w:val="00D265CA"/>
    <w:rsid w:val="00D302F1"/>
    <w:rsid w:val="00D330F3"/>
    <w:rsid w:val="00D33A34"/>
    <w:rsid w:val="00D36F1D"/>
    <w:rsid w:val="00D37244"/>
    <w:rsid w:val="00D37FC7"/>
    <w:rsid w:val="00D43CF0"/>
    <w:rsid w:val="00D44079"/>
    <w:rsid w:val="00D51C49"/>
    <w:rsid w:val="00D5393C"/>
    <w:rsid w:val="00D53BE5"/>
    <w:rsid w:val="00D53EAA"/>
    <w:rsid w:val="00D55287"/>
    <w:rsid w:val="00D5544D"/>
    <w:rsid w:val="00D55608"/>
    <w:rsid w:val="00D56047"/>
    <w:rsid w:val="00D56F08"/>
    <w:rsid w:val="00D60A1E"/>
    <w:rsid w:val="00D60B36"/>
    <w:rsid w:val="00D61AE5"/>
    <w:rsid w:val="00D641A9"/>
    <w:rsid w:val="00D64D1B"/>
    <w:rsid w:val="00D66374"/>
    <w:rsid w:val="00D67138"/>
    <w:rsid w:val="00D70331"/>
    <w:rsid w:val="00D71D74"/>
    <w:rsid w:val="00D737D7"/>
    <w:rsid w:val="00D740D9"/>
    <w:rsid w:val="00D77A42"/>
    <w:rsid w:val="00D77E70"/>
    <w:rsid w:val="00D908E8"/>
    <w:rsid w:val="00D91F62"/>
    <w:rsid w:val="00D92031"/>
    <w:rsid w:val="00D97823"/>
    <w:rsid w:val="00DA23C9"/>
    <w:rsid w:val="00DA7637"/>
    <w:rsid w:val="00DB0B17"/>
    <w:rsid w:val="00DB0FC5"/>
    <w:rsid w:val="00DB218C"/>
    <w:rsid w:val="00DB2201"/>
    <w:rsid w:val="00DB2ED4"/>
    <w:rsid w:val="00DB40DA"/>
    <w:rsid w:val="00DB447F"/>
    <w:rsid w:val="00DB72BB"/>
    <w:rsid w:val="00DC2EEA"/>
    <w:rsid w:val="00DC3A27"/>
    <w:rsid w:val="00DC3FCA"/>
    <w:rsid w:val="00DC4660"/>
    <w:rsid w:val="00DC7521"/>
    <w:rsid w:val="00DD05CF"/>
    <w:rsid w:val="00DD105E"/>
    <w:rsid w:val="00DD3820"/>
    <w:rsid w:val="00DD3AF7"/>
    <w:rsid w:val="00DD45AE"/>
    <w:rsid w:val="00DE15D0"/>
    <w:rsid w:val="00DE467A"/>
    <w:rsid w:val="00DE4C13"/>
    <w:rsid w:val="00DE51AE"/>
    <w:rsid w:val="00DF0097"/>
    <w:rsid w:val="00DF064F"/>
    <w:rsid w:val="00DF19D4"/>
    <w:rsid w:val="00DF2921"/>
    <w:rsid w:val="00DF5865"/>
    <w:rsid w:val="00DF5AB7"/>
    <w:rsid w:val="00DF5BC1"/>
    <w:rsid w:val="00DF6975"/>
    <w:rsid w:val="00DF7731"/>
    <w:rsid w:val="00DF7865"/>
    <w:rsid w:val="00E015DE"/>
    <w:rsid w:val="00E02794"/>
    <w:rsid w:val="00E04257"/>
    <w:rsid w:val="00E05292"/>
    <w:rsid w:val="00E073DE"/>
    <w:rsid w:val="00E07467"/>
    <w:rsid w:val="00E0788F"/>
    <w:rsid w:val="00E10C4E"/>
    <w:rsid w:val="00E128A3"/>
    <w:rsid w:val="00E1568D"/>
    <w:rsid w:val="00E159F8"/>
    <w:rsid w:val="00E15AEF"/>
    <w:rsid w:val="00E17899"/>
    <w:rsid w:val="00E22AC1"/>
    <w:rsid w:val="00E23A56"/>
    <w:rsid w:val="00E24619"/>
    <w:rsid w:val="00E24C57"/>
    <w:rsid w:val="00E331DC"/>
    <w:rsid w:val="00E34DFE"/>
    <w:rsid w:val="00E4023A"/>
    <w:rsid w:val="00E41ED9"/>
    <w:rsid w:val="00E4306D"/>
    <w:rsid w:val="00E44D67"/>
    <w:rsid w:val="00E4558E"/>
    <w:rsid w:val="00E47274"/>
    <w:rsid w:val="00E475C3"/>
    <w:rsid w:val="00E54131"/>
    <w:rsid w:val="00E56106"/>
    <w:rsid w:val="00E565C1"/>
    <w:rsid w:val="00E57CEF"/>
    <w:rsid w:val="00E61AB9"/>
    <w:rsid w:val="00E62E37"/>
    <w:rsid w:val="00E63F38"/>
    <w:rsid w:val="00E65627"/>
    <w:rsid w:val="00E65E8A"/>
    <w:rsid w:val="00E7180B"/>
    <w:rsid w:val="00E733A0"/>
    <w:rsid w:val="00E73BA3"/>
    <w:rsid w:val="00E753B2"/>
    <w:rsid w:val="00E76DBD"/>
    <w:rsid w:val="00E77624"/>
    <w:rsid w:val="00E77D3A"/>
    <w:rsid w:val="00E81C6F"/>
    <w:rsid w:val="00E82198"/>
    <w:rsid w:val="00E90737"/>
    <w:rsid w:val="00E90A16"/>
    <w:rsid w:val="00E924C6"/>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5431"/>
    <w:rsid w:val="00EC5760"/>
    <w:rsid w:val="00EC7A20"/>
    <w:rsid w:val="00ED3D47"/>
    <w:rsid w:val="00ED5711"/>
    <w:rsid w:val="00ED7E92"/>
    <w:rsid w:val="00EE12AC"/>
    <w:rsid w:val="00EE1DC6"/>
    <w:rsid w:val="00EE27C9"/>
    <w:rsid w:val="00EE6A83"/>
    <w:rsid w:val="00EE795A"/>
    <w:rsid w:val="00EE7D7C"/>
    <w:rsid w:val="00EE7DD9"/>
    <w:rsid w:val="00EE7FCF"/>
    <w:rsid w:val="00EF0EBC"/>
    <w:rsid w:val="00EF24B3"/>
    <w:rsid w:val="00EF2DA1"/>
    <w:rsid w:val="00EF3DD5"/>
    <w:rsid w:val="00EF44FB"/>
    <w:rsid w:val="00EF539D"/>
    <w:rsid w:val="00EF5A7B"/>
    <w:rsid w:val="00EF6CFD"/>
    <w:rsid w:val="00EF7639"/>
    <w:rsid w:val="00F00631"/>
    <w:rsid w:val="00F01D2D"/>
    <w:rsid w:val="00F02196"/>
    <w:rsid w:val="00F022B3"/>
    <w:rsid w:val="00F02E5B"/>
    <w:rsid w:val="00F03FD1"/>
    <w:rsid w:val="00F11EC0"/>
    <w:rsid w:val="00F126C4"/>
    <w:rsid w:val="00F1278B"/>
    <w:rsid w:val="00F14BED"/>
    <w:rsid w:val="00F162E2"/>
    <w:rsid w:val="00F1777B"/>
    <w:rsid w:val="00F20B87"/>
    <w:rsid w:val="00F217F4"/>
    <w:rsid w:val="00F21CC1"/>
    <w:rsid w:val="00F22081"/>
    <w:rsid w:val="00F22CD6"/>
    <w:rsid w:val="00F23542"/>
    <w:rsid w:val="00F23840"/>
    <w:rsid w:val="00F24BEF"/>
    <w:rsid w:val="00F25D98"/>
    <w:rsid w:val="00F26950"/>
    <w:rsid w:val="00F2786C"/>
    <w:rsid w:val="00F27931"/>
    <w:rsid w:val="00F300FB"/>
    <w:rsid w:val="00F32D7E"/>
    <w:rsid w:val="00F33A6D"/>
    <w:rsid w:val="00F3404F"/>
    <w:rsid w:val="00F34816"/>
    <w:rsid w:val="00F368C3"/>
    <w:rsid w:val="00F373B0"/>
    <w:rsid w:val="00F41F9E"/>
    <w:rsid w:val="00F42798"/>
    <w:rsid w:val="00F432E2"/>
    <w:rsid w:val="00F43A36"/>
    <w:rsid w:val="00F44B12"/>
    <w:rsid w:val="00F50A45"/>
    <w:rsid w:val="00F5110E"/>
    <w:rsid w:val="00F57E24"/>
    <w:rsid w:val="00F66229"/>
    <w:rsid w:val="00F670D2"/>
    <w:rsid w:val="00F7066C"/>
    <w:rsid w:val="00F7154A"/>
    <w:rsid w:val="00F71A8C"/>
    <w:rsid w:val="00F7680F"/>
    <w:rsid w:val="00F831EE"/>
    <w:rsid w:val="00F83F39"/>
    <w:rsid w:val="00F86788"/>
    <w:rsid w:val="00F87510"/>
    <w:rsid w:val="00F91D39"/>
    <w:rsid w:val="00F941D5"/>
    <w:rsid w:val="00F9482E"/>
    <w:rsid w:val="00F97278"/>
    <w:rsid w:val="00F97B22"/>
    <w:rsid w:val="00FA1CDD"/>
    <w:rsid w:val="00FA3660"/>
    <w:rsid w:val="00FA50B0"/>
    <w:rsid w:val="00FA54E4"/>
    <w:rsid w:val="00FA6406"/>
    <w:rsid w:val="00FA75ED"/>
    <w:rsid w:val="00FB044B"/>
    <w:rsid w:val="00FB2D46"/>
    <w:rsid w:val="00FB55E6"/>
    <w:rsid w:val="00FB6386"/>
    <w:rsid w:val="00FB641F"/>
    <w:rsid w:val="00FC02BB"/>
    <w:rsid w:val="00FC194D"/>
    <w:rsid w:val="00FC299C"/>
    <w:rsid w:val="00FC3B2F"/>
    <w:rsid w:val="00FC45EE"/>
    <w:rsid w:val="00FC4B4B"/>
    <w:rsid w:val="00FC4EDD"/>
    <w:rsid w:val="00FC6AB1"/>
    <w:rsid w:val="00FC6BF7"/>
    <w:rsid w:val="00FC6E50"/>
    <w:rsid w:val="00FD0049"/>
    <w:rsid w:val="00FD0C4D"/>
    <w:rsid w:val="00FD1A08"/>
    <w:rsid w:val="00FD550F"/>
    <w:rsid w:val="00FD7242"/>
    <w:rsid w:val="00FD7944"/>
    <w:rsid w:val="00FE09E7"/>
    <w:rsid w:val="00FE1537"/>
    <w:rsid w:val="00FE1C07"/>
    <w:rsid w:val="00FE2C05"/>
    <w:rsid w:val="00FE4124"/>
    <w:rsid w:val="00FE4742"/>
    <w:rsid w:val="00FE4F96"/>
    <w:rsid w:val="00FE5594"/>
    <w:rsid w:val="00FE6C48"/>
    <w:rsid w:val="00FE702A"/>
    <w:rsid w:val="00FF0E7D"/>
    <w:rsid w:val="00FF1B30"/>
    <w:rsid w:val="00FF2A7A"/>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D386FC"/>
    <w:rsid w:val="11C4ADBE"/>
    <w:rsid w:val="14EB20E8"/>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62895D76-4C7F-463B-8F4B-387244FA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etf.org/archive/id/draft-mzanaty-moq-loc-05.html#name-moq-object-mapping" TargetMode="External"/><Relationship Id="rId2" Type="http://schemas.openxmlformats.org/officeDocument/2006/relationships/hyperlink" Target="https://www.ietf.org/archive/id/draft-ietf-moq-transport-16.html#name-track-alias" TargetMode="External"/><Relationship Id="rId1" Type="http://schemas.openxmlformats.org/officeDocument/2006/relationships/hyperlink" Target="https://github.com/moq-wg/moq-transport/issues/859" TargetMode="External"/><Relationship Id="rId5" Type="http://schemas.openxmlformats.org/officeDocument/2006/relationships/hyperlink" Target="https://datatracker.ietf.org/doc/html/rfc9221#name-acknowledgement-handling" TargetMode="External"/><Relationship Id="rId4" Type="http://schemas.openxmlformats.org/officeDocument/2006/relationships/hyperlink" Target="https://www.ietf.org/archive/id/draft-ietf-avtcore-rtp-over-quic-14.html#name-stream-encapsulatio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moq-transport/" TargetMode="External"/><Relationship Id="rId18" Type="http://schemas.microsoft.com/office/2016/09/relationships/commentsIds" Target="commentsIds.xml"/><Relationship Id="rId26" Type="http://schemas.openxmlformats.org/officeDocument/2006/relationships/hyperlink" Target="https://blog.cloudflare.com/moq/" TargetMode="External"/><Relationship Id="rId39" Type="http://schemas.openxmlformats.org/officeDocument/2006/relationships/theme" Target="theme/theme1.xml"/><Relationship Id="rId21" Type="http://schemas.openxmlformats.org/officeDocument/2006/relationships/hyperlink" Target="https://github.com/moq-wg/moq-transport/pull/1389" TargetMode="External"/><Relationship Id="rId34" Type="http://schemas.openxmlformats.org/officeDocument/2006/relationships/hyperlink" Target="https://github.com/google/quiche" TargetMode="External"/><Relationship Id="rId7" Type="http://schemas.openxmlformats.org/officeDocument/2006/relationships/styles" Target="styles.xml"/><Relationship Id="rId12" Type="http://schemas.openxmlformats.org/officeDocument/2006/relationships/hyperlink" Target="https://www.3gpp.org/ftp/tsg_sa/TSG_SA/TSGS_110_Baltimore_2025-12/Docs/SP-251661.zip" TargetMode="External"/><Relationship Id="rId17" Type="http://schemas.microsoft.com/office/2011/relationships/commentsExtended" Target="commentsExtended.xml"/><Relationship Id="rId25" Type="http://schemas.openxmlformats.org/officeDocument/2006/relationships/hyperlink" Target="https://moqtail.dev/" TargetMode="External"/><Relationship Id="rId33" Type="http://schemas.openxmlformats.org/officeDocument/2006/relationships/hyperlink" Target="https://github.com/meetecho/imquic/"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datatracker.ietf.org/doc/draft-ietf-moq-transport/" TargetMode="External"/><Relationship Id="rId29" Type="http://schemas.openxmlformats.org/officeDocument/2006/relationships/hyperlink" Target="https://www.red5.net/media-over-quic-moq/"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facebookexperimental/moq-encoder-player" TargetMode="External"/><Relationship Id="rId32" Type="http://schemas.openxmlformats.org/officeDocument/2006/relationships/hyperlink" Target="https://github.com/bbc/gst-roq"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atatracker.ietf.org/doc/draft-ietf-webtrans-overview/" TargetMode="External"/><Relationship Id="rId23" Type="http://schemas.openxmlformats.org/officeDocument/2006/relationships/hyperlink" Target="https://github.com/facebookexperimental/moxygen" TargetMode="External"/><Relationship Id="rId28" Type="http://schemas.openxmlformats.org/officeDocument/2006/relationships/hyperlink" Target="https://vindral.com/live/features/moq/" TargetMode="External"/><Relationship Id="rId36"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hyperlink" Target="https://github.com/mengelbart/roq"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tracker.ietf.org/doc/draft-ietf-avtcore-rtp-over-quic/" TargetMode="External"/><Relationship Id="rId22" Type="http://schemas.openxmlformats.org/officeDocument/2006/relationships/hyperlink" Target="https://github.com/google/quiche" TargetMode="External"/><Relationship Id="rId27" Type="http://schemas.openxmlformats.org/officeDocument/2006/relationships/hyperlink" Target="https://bitmovin.com/blog/sub-second-streaming-bitmovin-player-web-x-moq-playback/" TargetMode="External"/><Relationship Id="rId30" Type="http://schemas.openxmlformats.org/officeDocument/2006/relationships/hyperlink" Target="https://datatracker.ietf.org/doc/draft-ietf-avtcore-rtp-over-quic/" TargetMode="External"/><Relationship Id="rId35" Type="http://schemas.openxmlformats.org/officeDocument/2006/relationships/hyperlink" Target="https://github.com/moq-dev/web-transport"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BQIBPLLIMM24-1585705811-591</_dlc_DocId>
    <_dlc_DocIdUrl xmlns="71c5aaf6-e6ce-465b-b873-5148d2a4c105">
      <Url>https://nokia.sharepoint.com/sites/3gpp-sa4/_layouts/15/DocIdRedir.aspx?ID=BQIBPLLIMM24-1585705811-591</Url>
      <Description>BQIBPLLIMM24-1585705811-591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7FC09A-47AF-4F53-AA09-027A4D12B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38821-C443-44C5-BF39-05EAFD7CE0F9}">
  <ds:schemaRefs>
    <ds:schemaRef ds:uri="Microsoft.SharePoint.Taxonomy.ContentTypeSync"/>
  </ds:schemaRefs>
</ds:datastoreItem>
</file>

<file path=customXml/itemProps3.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5.xml><?xml version="1.0" encoding="utf-8"?>
<ds:datastoreItem xmlns:ds="http://schemas.openxmlformats.org/officeDocument/2006/customXml" ds:itemID="{1D6823E8-240B-4FA2-A04A-07D870EC250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147</TotalTime>
  <Pages>8</Pages>
  <Words>3359</Words>
  <Characters>20829</Characters>
  <Application>Microsoft Office Word</Application>
  <DocSecurity>0</DocSecurity>
  <Lines>315</Lines>
  <Paragraphs>201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23987</CharactersWithSpaces>
  <SharedDoc>false</SharedDoc>
  <HLinks>
    <vt:vector size="120" baseType="variant">
      <vt:variant>
        <vt:i4>1703958</vt:i4>
      </vt:variant>
      <vt:variant>
        <vt:i4>57</vt:i4>
      </vt:variant>
      <vt:variant>
        <vt:i4>0</vt:i4>
      </vt:variant>
      <vt:variant>
        <vt:i4>5</vt:i4>
      </vt:variant>
      <vt:variant>
        <vt:lpwstr>https://github.com/moq-dev/web-transport</vt:lpwstr>
      </vt:variant>
      <vt:variant>
        <vt:lpwstr/>
      </vt:variant>
      <vt:variant>
        <vt:i4>4456533</vt:i4>
      </vt:variant>
      <vt:variant>
        <vt:i4>54</vt:i4>
      </vt:variant>
      <vt:variant>
        <vt:i4>0</vt:i4>
      </vt:variant>
      <vt:variant>
        <vt:i4>5</vt:i4>
      </vt:variant>
      <vt:variant>
        <vt:lpwstr>https://github.com/google/quiche</vt:lpwstr>
      </vt:variant>
      <vt:variant>
        <vt:lpwstr/>
      </vt:variant>
      <vt:variant>
        <vt:i4>2949156</vt:i4>
      </vt:variant>
      <vt:variant>
        <vt:i4>51</vt:i4>
      </vt:variant>
      <vt:variant>
        <vt:i4>0</vt:i4>
      </vt:variant>
      <vt:variant>
        <vt:i4>5</vt:i4>
      </vt:variant>
      <vt:variant>
        <vt:lpwstr>https://github.com/meetecho/imquic/</vt:lpwstr>
      </vt:variant>
      <vt:variant>
        <vt:lpwstr/>
      </vt:variant>
      <vt:variant>
        <vt:i4>7143476</vt:i4>
      </vt:variant>
      <vt:variant>
        <vt:i4>48</vt:i4>
      </vt:variant>
      <vt:variant>
        <vt:i4>0</vt:i4>
      </vt:variant>
      <vt:variant>
        <vt:i4>5</vt:i4>
      </vt:variant>
      <vt:variant>
        <vt:lpwstr>https://github.com/bbc/gst-roq</vt:lpwstr>
      </vt:variant>
      <vt:variant>
        <vt:lpwstr/>
      </vt:variant>
      <vt:variant>
        <vt:i4>4849729</vt:i4>
      </vt:variant>
      <vt:variant>
        <vt:i4>45</vt:i4>
      </vt:variant>
      <vt:variant>
        <vt:i4>0</vt:i4>
      </vt:variant>
      <vt:variant>
        <vt:i4>5</vt:i4>
      </vt:variant>
      <vt:variant>
        <vt:lpwstr>https://github.com/mengelbart/roq</vt:lpwstr>
      </vt:variant>
      <vt:variant>
        <vt:lpwstr/>
      </vt:variant>
      <vt:variant>
        <vt:i4>2490468</vt:i4>
      </vt:variant>
      <vt:variant>
        <vt:i4>42</vt:i4>
      </vt:variant>
      <vt:variant>
        <vt:i4>0</vt:i4>
      </vt:variant>
      <vt:variant>
        <vt:i4>5</vt:i4>
      </vt:variant>
      <vt:variant>
        <vt:lpwstr>https://datatracker.ietf.org/doc/draft-ietf-avtcore-rtp-over-quic/</vt:lpwstr>
      </vt:variant>
      <vt:variant>
        <vt:lpwstr/>
      </vt:variant>
      <vt:variant>
        <vt:i4>4653133</vt:i4>
      </vt:variant>
      <vt:variant>
        <vt:i4>39</vt:i4>
      </vt:variant>
      <vt:variant>
        <vt:i4>0</vt:i4>
      </vt:variant>
      <vt:variant>
        <vt:i4>5</vt:i4>
      </vt:variant>
      <vt:variant>
        <vt:lpwstr>https://www.red5.net/media-over-quic-moq/</vt:lpwstr>
      </vt:variant>
      <vt:variant>
        <vt:lpwstr/>
      </vt:variant>
      <vt:variant>
        <vt:i4>6750321</vt:i4>
      </vt:variant>
      <vt:variant>
        <vt:i4>36</vt:i4>
      </vt:variant>
      <vt:variant>
        <vt:i4>0</vt:i4>
      </vt:variant>
      <vt:variant>
        <vt:i4>5</vt:i4>
      </vt:variant>
      <vt:variant>
        <vt:lpwstr>https://vindral.com/live/features/moq/</vt:lpwstr>
      </vt:variant>
      <vt:variant>
        <vt:lpwstr/>
      </vt:variant>
      <vt:variant>
        <vt:i4>7143477</vt:i4>
      </vt:variant>
      <vt:variant>
        <vt:i4>33</vt:i4>
      </vt:variant>
      <vt:variant>
        <vt:i4>0</vt:i4>
      </vt:variant>
      <vt:variant>
        <vt:i4>5</vt:i4>
      </vt:variant>
      <vt:variant>
        <vt:lpwstr>https://bitmovin.com/blog/sub-second-streaming-bitmovin-player-web-x-moq-playback/</vt:lpwstr>
      </vt:variant>
      <vt:variant>
        <vt:lpwstr/>
      </vt:variant>
      <vt:variant>
        <vt:i4>4325386</vt:i4>
      </vt:variant>
      <vt:variant>
        <vt:i4>30</vt:i4>
      </vt:variant>
      <vt:variant>
        <vt:i4>0</vt:i4>
      </vt:variant>
      <vt:variant>
        <vt:i4>5</vt:i4>
      </vt:variant>
      <vt:variant>
        <vt:lpwstr>https://blog.cloudflare.com/moq/</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(r01)</cp:lastModifiedBy>
  <cp:revision>71</cp:revision>
  <cp:lastPrinted>1900-01-01T09:00:00Z</cp:lastPrinted>
  <dcterms:created xsi:type="dcterms:W3CDTF">2026-01-26T15:10:00Z</dcterms:created>
  <dcterms:modified xsi:type="dcterms:W3CDTF">2026-01-27T08:05:00Z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_dlc_DocIdItemGuid">
    <vt:lpwstr>99d321b4-0339-48a9-bef0-4628dfcc5265</vt:lpwstr>
  </property>
  <property fmtid="{D5CDD505-2E9C-101B-9397-08002B2CF9AE}" pid="5" name="docLang">
    <vt:lpwstr>en</vt:lpwstr>
  </property>
</Properties>
</file>