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612" w14:textId="397DFA9B"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del w:id="0" w:author="Eric Yip" w:date="2026-01-20T17:58:00Z">
        <w:r w:rsidDel="00020CE6">
          <w:rPr>
            <w:b/>
            <w:noProof/>
            <w:sz w:val="24"/>
          </w:rPr>
          <w:delText>#134</w:delText>
        </w:r>
      </w:del>
      <w:ins w:id="1" w:author="Eric Yip" w:date="2026-01-20T17:58:00Z">
        <w:r w:rsidR="00020CE6">
          <w:rPr>
            <w:b/>
            <w:noProof/>
            <w:sz w:val="24"/>
          </w:rPr>
          <w:t>FS_Energy_Ph2_MED Offline</w:t>
        </w:r>
      </w:ins>
      <w:r w:rsidRPr="00E83E45">
        <w:rPr>
          <w:b/>
          <w:i/>
          <w:noProof/>
          <w:sz w:val="28"/>
        </w:rPr>
        <w:tab/>
      </w:r>
      <w:r w:rsidR="00925ADE" w:rsidRPr="00925ADE">
        <w:rPr>
          <w:b/>
          <w:i/>
          <w:noProof/>
          <w:sz w:val="28"/>
        </w:rPr>
        <w:t>S4-252101</w:t>
      </w:r>
      <w:ins w:id="2" w:author="Eric Yip" w:date="2026-01-13T14:28:00Z">
        <w:r w:rsidR="006B1EC1">
          <w:rPr>
            <w:b/>
            <w:i/>
            <w:noProof/>
            <w:sz w:val="28"/>
          </w:rPr>
          <w:t>r</w:t>
        </w:r>
      </w:ins>
      <w:ins w:id="3" w:author="Eric Yip" w:date="2026-01-13T14:29:00Z">
        <w:r w:rsidR="00B33943">
          <w:rPr>
            <w:b/>
            <w:i/>
            <w:noProof/>
            <w:sz w:val="28"/>
          </w:rPr>
          <w:t>0</w:t>
        </w:r>
      </w:ins>
      <w:ins w:id="4" w:author="Eric Yip" w:date="2026-01-15T15:21:00Z">
        <w:r w:rsidR="001440F5">
          <w:rPr>
            <w:b/>
            <w:i/>
            <w:noProof/>
            <w:sz w:val="28"/>
          </w:rPr>
          <w:t>2</w:t>
        </w:r>
      </w:ins>
    </w:p>
    <w:p w14:paraId="5503BE59" w14:textId="2BF33B98" w:rsidR="00FC5B1E" w:rsidRDefault="00FC5B1E" w:rsidP="00FC5B1E">
      <w:pPr>
        <w:pStyle w:val="CRCoverPage"/>
        <w:tabs>
          <w:tab w:val="right" w:pos="9639"/>
        </w:tabs>
        <w:outlineLvl w:val="0"/>
        <w:rPr>
          <w:b/>
          <w:noProof/>
          <w:sz w:val="24"/>
        </w:rPr>
      </w:pPr>
      <w:del w:id="5" w:author="Eric Yip" w:date="2026-01-20T17:58:00Z">
        <w:r w:rsidDel="00020CE6">
          <w:rPr>
            <w:b/>
            <w:noProof/>
            <w:sz w:val="24"/>
          </w:rPr>
          <w:delText>Dallas (TX, US)</w:delText>
        </w:r>
      </w:del>
      <w:ins w:id="6" w:author="Eric Yip" w:date="2026-01-20T17:58:00Z">
        <w:r w:rsidR="00020CE6">
          <w:rPr>
            <w:b/>
            <w:noProof/>
            <w:sz w:val="24"/>
          </w:rPr>
          <w:t>Online</w:t>
        </w:r>
      </w:ins>
      <w:r>
        <w:rPr>
          <w:b/>
          <w:noProof/>
          <w:sz w:val="24"/>
        </w:rPr>
        <w:t xml:space="preserve">, </w:t>
      </w:r>
      <w:del w:id="7" w:author="Eric Yip" w:date="2026-01-20T17:58:00Z">
        <w:r w:rsidDel="00020CE6">
          <w:rPr>
            <w:b/>
            <w:noProof/>
            <w:sz w:val="24"/>
          </w:rPr>
          <w:delText xml:space="preserve">17-21 </w:delText>
        </w:r>
      </w:del>
      <w:ins w:id="8" w:author="Eric Yip" w:date="2026-01-20T17:58:00Z">
        <w:r w:rsidR="00020CE6">
          <w:rPr>
            <w:b/>
            <w:noProof/>
            <w:sz w:val="24"/>
          </w:rPr>
          <w:t xml:space="preserve">22 </w:t>
        </w:r>
      </w:ins>
      <w:del w:id="9" w:author="Eric Yip" w:date="2026-01-20T17:58:00Z">
        <w:r w:rsidDel="00020CE6">
          <w:rPr>
            <w:b/>
            <w:noProof/>
            <w:sz w:val="24"/>
          </w:rPr>
          <w:delText xml:space="preserve">November </w:delText>
        </w:r>
      </w:del>
      <w:ins w:id="10" w:author="Eric Yip" w:date="2026-01-20T17:58:00Z">
        <w:r w:rsidR="00020CE6">
          <w:rPr>
            <w:b/>
            <w:noProof/>
            <w:sz w:val="24"/>
          </w:rPr>
          <w:t xml:space="preserve">January </w:t>
        </w:r>
      </w:ins>
      <w:r>
        <w:rPr>
          <w:b/>
          <w:noProof/>
          <w:sz w:val="24"/>
        </w:rPr>
        <w:t>202</w:t>
      </w:r>
      <w:ins w:id="11" w:author="Eric Yip" w:date="2026-01-20T17:58:00Z">
        <w:r w:rsidR="00020CE6">
          <w:rPr>
            <w:b/>
            <w:noProof/>
            <w:sz w:val="24"/>
          </w:rPr>
          <w:t>6</w:t>
        </w:r>
      </w:ins>
      <w:del w:id="12" w:author="Eric Yip" w:date="2026-01-20T17:58:00Z">
        <w:r w:rsidDel="00020CE6">
          <w:rPr>
            <w:b/>
            <w:noProof/>
            <w:sz w:val="24"/>
          </w:rPr>
          <w:delText>5</w:delText>
        </w:r>
      </w:del>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46A93E19"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w:t>
            </w:r>
            <w:r w:rsidR="00675D08">
              <w:rPr>
                <w:b/>
                <w:noProof/>
                <w:sz w:val="28"/>
              </w:rPr>
              <w:t>012</w:t>
            </w:r>
            <w:r w:rsidRPr="00E83E45">
              <w:rPr>
                <w:b/>
                <w:noProof/>
                <w:sz w:val="28"/>
              </w:rPr>
              <w:fldChar w:fldCharType="end"/>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1812C287" w:rsidR="00FC5B1E" w:rsidRPr="00F90395" w:rsidRDefault="00675D08" w:rsidP="00886A95">
            <w:pPr>
              <w:pStyle w:val="CRCoverPage"/>
              <w:spacing w:after="0"/>
              <w:jc w:val="center"/>
              <w:rPr>
                <w:b/>
                <w:noProof/>
                <w:sz w:val="28"/>
              </w:rPr>
            </w:pPr>
            <w:r>
              <w:rPr>
                <w:b/>
                <w:noProof/>
                <w:sz w:val="28"/>
              </w:rPr>
              <w:t>1</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3" w:name="_Hlt497126619"/>
              <w:r w:rsidRPr="00F90395">
                <w:rPr>
                  <w:rStyle w:val="Hyperlink"/>
                  <w:rFonts w:cs="Arial"/>
                  <w:b/>
                  <w:i/>
                  <w:noProof/>
                  <w:color w:val="FF0000"/>
                </w:rPr>
                <w:t>L</w:t>
              </w:r>
              <w:bookmarkEnd w:id="13"/>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0845341B"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w:t>
            </w:r>
            <w:ins w:id="14" w:author="Eric Yip" w:date="2026-01-21T10:00:00Z">
              <w:r w:rsidR="00824F48">
                <w:t xml:space="preserve">and KI6 </w:t>
              </w:r>
            </w:ins>
            <w:r w:rsidR="00C60E71">
              <w:t>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00B81C00">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53EC62A3"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9178D2">
              <w:rPr>
                <w:noProof/>
              </w:rPr>
              <w:t xml:space="preserve">and 6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768B7F7D"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 xml:space="preserve">on Key Issue 4 </w:t>
            </w:r>
            <w:r w:rsidR="009178D2">
              <w:t xml:space="preserve">and 6 </w:t>
            </w:r>
            <w:r w:rsidR="00C60E71">
              <w:t>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60A6DD56" w:rsidR="00FC5B1E" w:rsidRPr="00F90395" w:rsidRDefault="00FC5B1E" w:rsidP="00886A95">
            <w:pPr>
              <w:pStyle w:val="CRCoverPage"/>
              <w:spacing w:after="0"/>
              <w:rPr>
                <w:noProof/>
              </w:rPr>
            </w:pPr>
            <w:r>
              <w:rPr>
                <w:noProof/>
              </w:rPr>
              <w:t>No solution proposed for the KI</w:t>
            </w:r>
            <w:r w:rsidR="009178D2">
              <w:rPr>
                <w:noProof/>
              </w:rPr>
              <w:t>s</w:t>
            </w:r>
            <w:r>
              <w:rPr>
                <w:noProof/>
              </w:rPr>
              <w:t>.</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15" w:name="_Toc153803067"/>
    </w:p>
    <w:bookmarkEnd w:id="15"/>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16"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17"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18"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19"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20" w:author="LEMOTHEUX Julien INNOV/IT-S" w:date="2025-09-19T16:10:00Z"/>
                <w:rFonts w:ascii="Arial" w:hAnsi="Arial"/>
                <w:sz w:val="18"/>
              </w:rPr>
            </w:pPr>
            <w:ins w:id="21"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2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2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2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25" w:author="LEMOTHEUX Julien INNOV/IT-S" w:date="2025-09-19T16:10:00Z"/>
                <w:rFonts w:ascii="Arial" w:hAnsi="Arial"/>
                <w:sz w:val="18"/>
              </w:rPr>
            </w:pPr>
            <w:ins w:id="26"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27"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28EC22A" w:rsidR="00401996" w:rsidRPr="009178D2" w:rsidRDefault="00DE28E7" w:rsidP="00886A95">
            <w:pPr>
              <w:keepNext/>
              <w:keepLines/>
              <w:spacing w:after="0"/>
              <w:jc w:val="center"/>
              <w:rPr>
                <w:ins w:id="28" w:author="LEMOTHEUX Julien INNOV/IT-S" w:date="2025-09-19T16:10:00Z"/>
                <w:rFonts w:ascii="Arial" w:eastAsiaTheme="minorEastAsia" w:hAnsi="Arial"/>
                <w:sz w:val="18"/>
                <w:lang w:eastAsia="ko-KR"/>
              </w:rPr>
            </w:pPr>
            <w:ins w:id="29" w:author="Eric Yip_r02" w:date="2025-11-20T12:43:00Z">
              <w:r>
                <w:rPr>
                  <w:rFonts w:ascii="Arial" w:eastAsiaTheme="minorEastAsia" w:hAnsi="Arial" w:hint="eastAsia"/>
                  <w:sz w:val="18"/>
                  <w:lang w:eastAsia="ko-KR"/>
                </w:rPr>
                <w:t>X</w:t>
              </w:r>
            </w:ins>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30"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30"/>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31"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31"/>
    </w:p>
    <w:p w14:paraId="577AA017" w14:textId="504E3AFB" w:rsidR="00401996" w:rsidRPr="005551C2" w:rsidRDefault="00401996" w:rsidP="00401996">
      <w:pPr>
        <w:keepNext/>
      </w:pPr>
      <w:r w:rsidRPr="005551C2">
        <w:t xml:space="preserve">This Candidate Solution addresses </w:t>
      </w:r>
      <w:r w:rsidRPr="00C60E71">
        <w:t>Key Issue </w:t>
      </w:r>
      <w:r w:rsidR="000103AC" w:rsidRPr="00C60E71">
        <w:t>#4</w:t>
      </w:r>
      <w:r w:rsidR="00DE28E7">
        <w:t xml:space="preserve"> and Key Issue #6</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32" w:name="_Toc193473817"/>
      <w:bookmarkStart w:id="33" w:name="_Hlk213759145"/>
      <w:r w:rsidRPr="005551C2">
        <w:rPr>
          <w:rFonts w:ascii="Arial" w:hAnsi="Arial"/>
          <w:sz w:val="28"/>
        </w:rPr>
        <w:t>7.</w:t>
      </w:r>
      <w:r w:rsidRPr="00732234">
        <w:rPr>
          <w:rFonts w:ascii="Arial" w:hAnsi="Arial"/>
          <w:sz w:val="28"/>
          <w:highlight w:val="yellow"/>
        </w:rPr>
        <w:t>1x</w:t>
      </w:r>
      <w:r w:rsidRPr="005551C2">
        <w:rPr>
          <w:rFonts w:ascii="Arial" w:hAnsi="Arial"/>
          <w:sz w:val="28"/>
        </w:rPr>
        <w:t>.2</w:t>
      </w:r>
      <w:r w:rsidRPr="005551C2">
        <w:rPr>
          <w:rFonts w:ascii="Arial" w:hAnsi="Arial"/>
          <w:sz w:val="28"/>
        </w:rPr>
        <w:tab/>
        <w:t>Functional description</w:t>
      </w:r>
      <w:bookmarkEnd w:id="32"/>
    </w:p>
    <w:p w14:paraId="76C5DCC2" w14:textId="088002D3" w:rsidR="00401996" w:rsidRDefault="00401996" w:rsidP="00401996">
      <w:pPr>
        <w:pStyle w:val="Heading4"/>
      </w:pPr>
      <w:bookmarkStart w:id="34" w:name="_Toc193473818"/>
      <w:bookmarkStart w:id="35" w:name="_Hlk213759283"/>
      <w:bookmarkEnd w:id="33"/>
      <w:r w:rsidRPr="005551C2">
        <w:t>7.</w:t>
      </w:r>
      <w:r w:rsidRPr="00732234">
        <w:rPr>
          <w:highlight w:val="yellow"/>
        </w:rPr>
        <w:t>1x</w:t>
      </w:r>
      <w:r w:rsidRPr="005551C2">
        <w:t>.2.1</w:t>
      </w:r>
      <w:r w:rsidRPr="005551C2">
        <w:tab/>
        <w:t>Introduction</w:t>
      </w:r>
      <w:bookmarkEnd w:id="34"/>
    </w:p>
    <w:bookmarkEnd w:id="35"/>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4E444276" w:rsidR="00F571D3" w:rsidRDefault="00984DF4" w:rsidP="00401996">
      <w:r>
        <w:t>By using energy</w:t>
      </w:r>
      <w:r w:rsidR="006B0794">
        <w:t>-</w:t>
      </w:r>
      <w:r>
        <w:t xml:space="preserve">related information about the network obtained via the </w:t>
      </w:r>
      <w:r w:rsidR="006B0794">
        <w:t>Energy Information Function (</w:t>
      </w:r>
      <w:r>
        <w:t>EIF</w:t>
      </w:r>
      <w:r w:rsidR="006B0794">
        <w:t>)</w:t>
      </w:r>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r w:rsidR="006B0794">
        <w:t>by means of</w:t>
      </w:r>
      <w:r w:rsidR="00FB17DB">
        <w:t xml:space="preserve"> energy</w:t>
      </w:r>
      <w:r w:rsidR="006B0794">
        <w:t>-</w:t>
      </w:r>
      <w:r w:rsidR="00FB17DB">
        <w:t>driven service degradations. Since fluctuations in network energy consumption and the corresponding energy</w:t>
      </w:r>
      <w:r w:rsidR="006B0794">
        <w:t>-</w:t>
      </w:r>
      <w:r w:rsidR="00FB17DB">
        <w:t xml:space="preserve">related information originates in the EIF, </w:t>
      </w:r>
      <w:r w:rsidR="009140A0">
        <w:t>a pragmatic approach to energy</w:t>
      </w:r>
      <w:r w:rsidR="006B0794">
        <w:t>-</w:t>
      </w:r>
      <w:r w:rsidR="009140A0">
        <w:t>driven service degradations</w:t>
      </w:r>
      <w:r w:rsidR="0064313B">
        <w:t xml:space="preserve"> would be driven and triggered by the 5GMS</w:t>
      </w:r>
      <w:r w:rsidR="006B0794">
        <w:t> </w:t>
      </w:r>
      <w:r w:rsidR="0064313B">
        <w:t>AF or RTC</w:t>
      </w:r>
      <w:r w:rsidR="006B0794">
        <w:t> </w:t>
      </w:r>
      <w:r w:rsidR="0064313B">
        <w:t>AF</w:t>
      </w:r>
      <w:r w:rsidR="00B37233">
        <w:t xml:space="preserve"> (or by the Energy Information AF instantiated by them)</w:t>
      </w:r>
      <w:r w:rsidR="0064313B">
        <w:t xml:space="preserve"> through the knowledge of such energy information</w:t>
      </w:r>
      <w:r w:rsidR="00F571D3">
        <w:t>.</w:t>
      </w:r>
    </w:p>
    <w:p w14:paraId="7C5A048B" w14:textId="2035A4F0" w:rsidR="00FF7869" w:rsidRDefault="0064313B" w:rsidP="00401996">
      <w:pPr>
        <w:rPr>
          <w:ins w:id="36" w:author="Eric Yip" w:date="2026-01-13T14:10:00Z"/>
        </w:rPr>
      </w:pPr>
      <w:r>
        <w:t>A simple degradation example may be the reporting or notification of the degraded QoS by the 5GMS</w:t>
      </w:r>
      <w:r w:rsidR="006B0794">
        <w:t> </w:t>
      </w:r>
      <w:r>
        <w:t>AF or RTC</w:t>
      </w:r>
      <w:r w:rsidR="006B0794">
        <w:t> </w:t>
      </w:r>
      <w:r>
        <w:t xml:space="preserve">AF to the UE (similar to that used in dynamic policies), but in this case the UE is </w:t>
      </w:r>
      <w:r w:rsidR="00505782">
        <w:t>un</w:t>
      </w:r>
      <w:r>
        <w:t xml:space="preserve">able to distinguish QoS degradation </w:t>
      </w:r>
      <w:r w:rsidR="00505782">
        <w:t>due to</w:t>
      </w:r>
      <w:r>
        <w:t xml:space="preserve"> network connection problems, sudden congestion, or other factors. If a </w:t>
      </w:r>
      <w:del w:id="37" w:author="Eric Yip" w:date="2026-01-20T18:02:00Z">
        <w:r w:rsidDel="005A5A4A">
          <w:delText xml:space="preserve">QoS </w:delText>
        </w:r>
      </w:del>
      <w:ins w:id="38" w:author="Eric Yip" w:date="2026-01-20T18:02:00Z">
        <w:r w:rsidR="005A5A4A">
          <w:t xml:space="preserve">service </w:t>
        </w:r>
      </w:ins>
      <w:r>
        <w:t>degradation is the result of energy</w:t>
      </w:r>
      <w:r w:rsidR="0027198F">
        <w:t>-</w:t>
      </w:r>
      <w:r>
        <w:t>related aspects leading to a service policy change applied to that specific UE, then this degradation cannot be resolved regardless of how the UE may attempt to use different Application Servers (e.g. multiple DASH servers).</w:t>
      </w:r>
      <w:r w:rsidR="00F571D3">
        <w:t xml:space="preserve"> By providing additional information</w:t>
      </w:r>
      <w:r w:rsidR="00FF7869">
        <w:t xml:space="preserve"> to the UE</w:t>
      </w:r>
      <w:r w:rsidR="00F571D3">
        <w:t xml:space="preserve"> regarding the </w:t>
      </w:r>
      <w:r w:rsidR="00FF7869">
        <w:t>energy</w:t>
      </w:r>
      <w:r w:rsidR="0027198F">
        <w:t>-</w:t>
      </w:r>
      <w:r w:rsidR="00FF7869">
        <w:t>driven service degradation, the UE may then be able to make a best effort reaction decision to the service degradation.</w:t>
      </w:r>
    </w:p>
    <w:p w14:paraId="3AF55C5C" w14:textId="7D575642" w:rsidR="00D56D4B" w:rsidRDefault="005D2033" w:rsidP="00401996">
      <w:ins w:id="39" w:author="Eric Yip" w:date="2026-01-13T14:25:00Z">
        <w:r>
          <w:t>For a given service, e</w:t>
        </w:r>
      </w:ins>
      <w:ins w:id="40" w:author="Eric Yip" w:date="2026-01-13T14:10:00Z">
        <w:r w:rsidR="00D56D4B">
          <w:t xml:space="preserve">nergy fluctuations in the network made known to the 5GMS AF or RTC AF </w:t>
        </w:r>
      </w:ins>
      <w:ins w:id="41" w:author="Eric Yip" w:date="2026-01-13T14:11:00Z">
        <w:r w:rsidR="00D56D4B">
          <w:t xml:space="preserve">via the EIF may be translated into </w:t>
        </w:r>
      </w:ins>
      <w:ins w:id="42" w:author="Eric Yip" w:date="2026-01-13T14:25:00Z">
        <w:r>
          <w:t xml:space="preserve">impacts on </w:t>
        </w:r>
      </w:ins>
      <w:ins w:id="43" w:author="Eric Yip" w:date="2026-01-13T14:12:00Z">
        <w:r w:rsidR="00D56D4B">
          <w:t xml:space="preserve">media </w:t>
        </w:r>
      </w:ins>
      <w:ins w:id="44" w:author="Eric Yip" w:date="2026-01-13T14:13:00Z">
        <w:r w:rsidR="00D56D4B">
          <w:t xml:space="preserve">streaming </w:t>
        </w:r>
      </w:ins>
      <w:ins w:id="45" w:author="Eric Yip" w:date="2026-01-13T14:24:00Z">
        <w:r>
          <w:t>adjustments</w:t>
        </w:r>
      </w:ins>
      <w:ins w:id="46" w:author="Eric Yip" w:date="2026-01-13T14:14:00Z">
        <w:r w:rsidR="00D56D4B">
          <w:t xml:space="preserve"> through the provisioning of </w:t>
        </w:r>
        <w:r w:rsidR="00D56D4B" w:rsidRPr="00A5083C">
          <w:rPr>
            <w:i/>
            <w:iCs/>
          </w:rPr>
          <w:t>energy polic</w:t>
        </w:r>
      </w:ins>
      <w:ins w:id="47" w:author="Eric Yip" w:date="2026-01-13T14:17:00Z">
        <w:r w:rsidR="00D56D4B" w:rsidRPr="00A5083C">
          <w:rPr>
            <w:i/>
            <w:iCs/>
          </w:rPr>
          <w:t>ies</w:t>
        </w:r>
        <w:r w:rsidR="00D56D4B">
          <w:t xml:space="preserve"> </w:t>
        </w:r>
      </w:ins>
      <w:ins w:id="48" w:author="Eric Yip" w:date="2026-01-13T14:18:00Z">
        <w:r w:rsidR="00D56D4B">
          <w:t>by the Media Application Provider to the 5GMS AF</w:t>
        </w:r>
      </w:ins>
      <w:ins w:id="49" w:author="Eric Yip" w:date="2026-01-13T14:21:00Z">
        <w:r>
          <w:t xml:space="preserve"> or RTC AF</w:t>
        </w:r>
      </w:ins>
      <w:ins w:id="50" w:author="Eric Yip" w:date="2026-01-13T14:18:00Z">
        <w:r w:rsidR="00D56D4B">
          <w:t>.</w:t>
        </w:r>
      </w:ins>
      <w:ins w:id="51" w:author="Eric Yip" w:date="2026-01-13T14:21:00Z">
        <w:r>
          <w:t xml:space="preserve"> </w:t>
        </w:r>
      </w:ins>
      <w:ins w:id="52" w:author="Eric Yip" w:date="2026-01-13T14:26:00Z">
        <w:r>
          <w:t xml:space="preserve">Through such </w:t>
        </w:r>
        <w:r w:rsidRPr="00F56561">
          <w:rPr>
            <w:i/>
            <w:iCs/>
          </w:rPr>
          <w:t>energy policies</w:t>
        </w:r>
        <w:r>
          <w:t xml:space="preserve">, the 5GMS AF or RTC AF is able to </w:t>
        </w:r>
      </w:ins>
      <w:ins w:id="53" w:author="Eric Yip" w:date="2026-01-13T14:28:00Z">
        <w:r>
          <w:t>notify</w:t>
        </w:r>
      </w:ins>
      <w:ins w:id="54" w:author="Eric Yip" w:date="2026-01-13T14:26:00Z">
        <w:r>
          <w:t xml:space="preserve"> the Media Client in the UE or an energy-driv</w:t>
        </w:r>
      </w:ins>
      <w:ins w:id="55" w:author="Eric Yip" w:date="2026-01-13T14:27:00Z">
        <w:r>
          <w:t>e</w:t>
        </w:r>
      </w:ins>
      <w:ins w:id="56" w:author="Eric Yip" w:date="2026-01-13T14:42:00Z">
        <w:r w:rsidR="00A5083C">
          <w:t>n</w:t>
        </w:r>
      </w:ins>
      <w:ins w:id="57" w:author="Eric Yip" w:date="2026-01-13T14:27:00Z">
        <w:r>
          <w:t xml:space="preserve"> service degradation in the form of </w:t>
        </w:r>
        <w:r w:rsidRPr="005D2033">
          <w:rPr>
            <w:i/>
            <w:iCs/>
          </w:rPr>
          <w:t xml:space="preserve">energy </w:t>
        </w:r>
      </w:ins>
      <w:ins w:id="58" w:author="Eric Yip" w:date="2026-01-13T16:46:00Z">
        <w:r w:rsidR="00656FBA">
          <w:rPr>
            <w:i/>
            <w:iCs/>
          </w:rPr>
          <w:t>event</w:t>
        </w:r>
      </w:ins>
      <w:ins w:id="59" w:author="Eric Yip" w:date="2026-01-13T14:27:00Z">
        <w:r w:rsidRPr="005D2033">
          <w:rPr>
            <w:i/>
            <w:iCs/>
          </w:rPr>
          <w:t xml:space="preserve"> information</w:t>
        </w:r>
        <w:r>
          <w:t>.</w:t>
        </w:r>
      </w:ins>
    </w:p>
    <w:p w14:paraId="5483AF5B" w14:textId="70EA58B0" w:rsidR="0014533E" w:rsidRPr="00260C36" w:rsidRDefault="00401996" w:rsidP="0014533E">
      <w:pPr>
        <w:pStyle w:val="CommentText"/>
        <w:rPr>
          <w:rFonts w:eastAsiaTheme="minorEastAsia"/>
          <w:lang w:eastAsia="ko-KR"/>
        </w:rPr>
      </w:pPr>
      <w:r w:rsidRPr="00115126">
        <w:lastRenderedPageBreak/>
        <w:t>Th</w:t>
      </w:r>
      <w:r w:rsidR="0027198F">
        <w:t>is</w:t>
      </w:r>
      <w:r w:rsidRPr="00115126">
        <w:t xml:space="preserve"> </w:t>
      </w:r>
      <w:r w:rsidR="0027198F">
        <w:t>Candidate S</w:t>
      </w:r>
      <w:r w:rsidRPr="00115126">
        <w:t>olution introduce</w:t>
      </w:r>
      <w:r w:rsidR="008E2968">
        <w:t>s</w:t>
      </w:r>
      <w:r w:rsidRPr="00115126">
        <w:t xml:space="preserve"> a mechanism for </w:t>
      </w:r>
      <w:r w:rsidR="008E2968">
        <w:t>allowing the Media</w:t>
      </w:r>
      <w:r w:rsidR="0027198F">
        <w:t> </w:t>
      </w:r>
      <w:r w:rsidR="008E2968">
        <w:t xml:space="preserve">AF </w:t>
      </w:r>
      <w:r w:rsidR="00B37233">
        <w:t xml:space="preserve">(or the Energy Information AF instantiated in it) </w:t>
      </w:r>
      <w:r w:rsidR="008E2968">
        <w:t xml:space="preserve">to notify the </w:t>
      </w:r>
      <w:r w:rsidR="0027198F">
        <w:t xml:space="preserve">Media Client in the </w:t>
      </w:r>
      <w:r w:rsidR="008E2968">
        <w:t>UE of an energy</w:t>
      </w:r>
      <w:r w:rsidR="0027198F">
        <w:t>-</w:t>
      </w:r>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r w:rsidR="0027198F">
        <w:t>Media C</w:t>
      </w:r>
      <w:r w:rsidRPr="00115126">
        <w:t xml:space="preserve">lient to </w:t>
      </w:r>
      <w:r w:rsidR="008E2968">
        <w:t xml:space="preserve">make informed </w:t>
      </w:r>
      <w:r w:rsidR="0027198F">
        <w:t xml:space="preserve">decisions about adapting </w:t>
      </w:r>
      <w:r w:rsidR="00986B14">
        <w:t xml:space="preserve">media </w:t>
      </w:r>
      <w:r w:rsidR="0027198F">
        <w:t>delivery in</w:t>
      </w:r>
      <w:r w:rsidR="00986B14">
        <w:t xml:space="preserve"> </w:t>
      </w:r>
      <w:r w:rsidR="008E2968">
        <w:t>reaction</w:t>
      </w:r>
      <w:r w:rsidRPr="00115126">
        <w:t xml:space="preserve"> </w:t>
      </w:r>
      <w:r w:rsidR="008E2968">
        <w:t>to the energy</w:t>
      </w:r>
      <w:r w:rsidR="0027198F">
        <w:t>-</w:t>
      </w:r>
      <w:r w:rsidR="008E2968">
        <w:t xml:space="preserve">driven QoS degradation </w:t>
      </w:r>
      <w:r w:rsidR="0027198F">
        <w:t>event</w:t>
      </w:r>
      <w:r w:rsidR="008E2968">
        <w:t>.</w:t>
      </w:r>
      <w:r w:rsidR="0014533E">
        <w:t xml:space="preserve"> </w:t>
      </w:r>
      <w:ins w:id="60" w:author="Eric Yip" w:date="2026-01-13T14:33:00Z">
        <w:r w:rsidR="006D02ED">
          <w:t xml:space="preserve">The mapping of </w:t>
        </w:r>
      </w:ins>
      <w:ins w:id="61" w:author="Eric Yip" w:date="2026-01-13T14:34:00Z">
        <w:r w:rsidR="006D02ED">
          <w:t xml:space="preserve">network energy fluctuations to </w:t>
        </w:r>
      </w:ins>
      <w:ins w:id="62" w:author="Eric Yip" w:date="2026-01-13T14:41:00Z">
        <w:r w:rsidR="00A5083C">
          <w:t xml:space="preserve">service degradations is </w:t>
        </w:r>
      </w:ins>
      <w:ins w:id="63" w:author="Eric Yip" w:date="2026-01-13T14:42:00Z">
        <w:r w:rsidR="00A5083C">
          <w:t xml:space="preserve">informed via </w:t>
        </w:r>
      </w:ins>
      <w:ins w:id="64" w:author="Eric Yip" w:date="2026-01-13T14:46:00Z">
        <w:r w:rsidR="00A5083C" w:rsidRPr="0080331A">
          <w:rPr>
            <w:i/>
            <w:iCs/>
          </w:rPr>
          <w:t>energy policies</w:t>
        </w:r>
        <w:r w:rsidR="00A5083C">
          <w:t xml:space="preserve"> </w:t>
        </w:r>
      </w:ins>
      <w:ins w:id="65" w:author="Eric Yip" w:date="2026-01-13T15:00:00Z">
        <w:r w:rsidR="00FD652A">
          <w:t xml:space="preserve">created </w:t>
        </w:r>
      </w:ins>
      <w:ins w:id="66" w:author="Eric Yip" w:date="2026-01-13T15:01:00Z">
        <w:r w:rsidR="00FD652A">
          <w:t xml:space="preserve">and provisioned </w:t>
        </w:r>
      </w:ins>
      <w:ins w:id="67" w:author="Eric Yip" w:date="2026-01-13T15:00:00Z">
        <w:r w:rsidR="00FD652A">
          <w:t xml:space="preserve">by the Media Application Provider. </w:t>
        </w:r>
      </w:ins>
      <w:ins w:id="68" w:author="Eric Yip" w:date="2026-01-13T15:12:00Z">
        <w:r w:rsidR="0080331A">
          <w:t xml:space="preserve">Energy-driven </w:t>
        </w:r>
      </w:ins>
      <w:r w:rsidR="0014533E">
        <w:rPr>
          <w:rFonts w:eastAsiaTheme="minorEastAsia"/>
          <w:lang w:eastAsia="ko-KR"/>
        </w:rPr>
        <w:t xml:space="preserve">QoS degradation is </w:t>
      </w:r>
      <w:del w:id="69" w:author="Eric Yip" w:date="2026-01-13T15:13:00Z">
        <w:r w:rsidR="0014533E" w:rsidDel="0080331A">
          <w:rPr>
            <w:rFonts w:eastAsiaTheme="minorEastAsia"/>
            <w:lang w:eastAsia="ko-KR"/>
          </w:rPr>
          <w:delText xml:space="preserve">imposed and </w:delText>
        </w:r>
      </w:del>
      <w:r w:rsidR="0014533E">
        <w:rPr>
          <w:rFonts w:eastAsiaTheme="minorEastAsia"/>
          <w:lang w:eastAsia="ko-KR"/>
        </w:rPr>
        <w:t xml:space="preserve">notified to the UE via a </w:t>
      </w:r>
      <w:r w:rsidR="0014533E" w:rsidRPr="005A5A4A">
        <w:rPr>
          <w:rFonts w:eastAsiaTheme="minorEastAsia"/>
          <w:lang w:eastAsia="ko-KR"/>
        </w:rPr>
        <w:t>degraded bit-rate</w:t>
      </w:r>
      <w:r w:rsidR="0014533E">
        <w:rPr>
          <w:rFonts w:eastAsiaTheme="minorEastAsia"/>
          <w:lang w:eastAsia="ko-KR"/>
        </w:rPr>
        <w:t xml:space="preserve"> for the session as part of </w:t>
      </w:r>
      <w:r w:rsidR="0014533E" w:rsidRPr="009178D2">
        <w:rPr>
          <w:rFonts w:eastAsiaTheme="minorEastAsia"/>
          <w:i/>
          <w:iCs/>
          <w:lang w:eastAsia="ko-KR"/>
        </w:rPr>
        <w:t>energy event information</w:t>
      </w:r>
      <w:r w:rsidR="0014533E">
        <w:rPr>
          <w:rFonts w:eastAsiaTheme="minorEastAsia"/>
          <w:lang w:eastAsia="ko-KR"/>
        </w:rPr>
        <w:t xml:space="preserve">, </w:t>
      </w:r>
      <w:r w:rsidR="002E47BE">
        <w:rPr>
          <w:rFonts w:eastAsiaTheme="minorEastAsia"/>
          <w:lang w:eastAsia="ko-KR"/>
        </w:rPr>
        <w:t>with the</w:t>
      </w:r>
      <w:r w:rsidR="0014533E">
        <w:rPr>
          <w:rFonts w:eastAsiaTheme="minorEastAsia"/>
          <w:lang w:eastAsia="ko-KR"/>
        </w:rPr>
        <w:t xml:space="preserve"> Media Client </w:t>
      </w:r>
      <w:r w:rsidR="002E47BE">
        <w:rPr>
          <w:rFonts w:eastAsiaTheme="minorEastAsia"/>
          <w:lang w:eastAsia="ko-KR"/>
        </w:rPr>
        <w:t>having</w:t>
      </w:r>
      <w:r w:rsidR="0014533E">
        <w:rPr>
          <w:rFonts w:eastAsiaTheme="minorEastAsia"/>
          <w:lang w:eastAsia="ko-KR"/>
        </w:rPr>
        <w:t xml:space="preserve"> autonomy over how to react to </w:t>
      </w:r>
      <w:r w:rsidR="002E47BE">
        <w:rPr>
          <w:rFonts w:eastAsiaTheme="minorEastAsia"/>
          <w:lang w:eastAsia="ko-KR"/>
        </w:rPr>
        <w:t xml:space="preserve">the </w:t>
      </w:r>
      <w:r w:rsidR="002E47BE" w:rsidRPr="005A5A4A">
        <w:rPr>
          <w:rFonts w:eastAsiaTheme="minorEastAsia"/>
          <w:lang w:eastAsia="ko-KR"/>
        </w:rPr>
        <w:t>degraded bit-rate</w:t>
      </w:r>
      <w:r w:rsidR="0014533E">
        <w:rPr>
          <w:rFonts w:eastAsiaTheme="minorEastAsia"/>
          <w:lang w:eastAsia="ko-KR"/>
        </w:rPr>
        <w:t>.</w:t>
      </w:r>
      <w:ins w:id="70" w:author="Eric Yip" w:date="2026-01-13T18:20:00Z">
        <w:r w:rsidR="00F56561">
          <w:rPr>
            <w:rFonts w:eastAsiaTheme="minorEastAsia"/>
            <w:lang w:eastAsia="ko-KR"/>
          </w:rPr>
          <w:t xml:space="preserve"> Degraded bit-rates may also be implicitly informed via the notification of pre-</w:t>
        </w:r>
      </w:ins>
      <w:ins w:id="71" w:author="Eric Yip" w:date="2026-01-13T18:22:00Z">
        <w:r w:rsidR="00F56561">
          <w:rPr>
            <w:rFonts w:eastAsiaTheme="minorEastAsia"/>
            <w:lang w:eastAsia="ko-KR"/>
          </w:rPr>
          <w:t xml:space="preserve">defined </w:t>
        </w:r>
      </w:ins>
      <w:ins w:id="72" w:author="Eric Yip" w:date="2026-01-13T18:20:00Z">
        <w:r w:rsidR="00F56561">
          <w:rPr>
            <w:rFonts w:eastAsiaTheme="minorEastAsia"/>
            <w:lang w:eastAsia="ko-KR"/>
          </w:rPr>
          <w:t>Policy Template</w:t>
        </w:r>
      </w:ins>
      <w:ins w:id="73" w:author="Eric Yip" w:date="2026-01-14T11:20:00Z">
        <w:r w:rsidR="00F34180">
          <w:rPr>
            <w:rFonts w:eastAsiaTheme="minorEastAsia"/>
            <w:lang w:eastAsia="ko-KR"/>
          </w:rPr>
          <w:t>s</w:t>
        </w:r>
      </w:ins>
      <w:ins w:id="74" w:author="Eric Yip" w:date="2026-01-13T18:21:00Z">
        <w:r w:rsidR="00F56561">
          <w:rPr>
            <w:rFonts w:eastAsiaTheme="minorEastAsia"/>
            <w:lang w:eastAsia="ko-KR"/>
          </w:rPr>
          <w:t>.</w:t>
        </w:r>
      </w:ins>
      <w:r w:rsidR="0014533E">
        <w:rPr>
          <w:rFonts w:eastAsiaTheme="minorEastAsia"/>
          <w:lang w:eastAsia="ko-KR"/>
        </w:rPr>
        <w:t xml:space="preserve"> This </w:t>
      </w:r>
      <w:r w:rsidR="002E47BE">
        <w:rPr>
          <w:rFonts w:eastAsiaTheme="minorEastAsia"/>
          <w:lang w:eastAsia="ko-KR"/>
        </w:rPr>
        <w:t xml:space="preserve">subsequent </w:t>
      </w:r>
      <w:r w:rsidR="0014533E">
        <w:rPr>
          <w:rFonts w:eastAsiaTheme="minorEastAsia"/>
          <w:lang w:eastAsia="ko-KR"/>
        </w:rPr>
        <w:t>reaction</w:t>
      </w:r>
      <w:ins w:id="75" w:author="Eric Yip" w:date="2026-01-13T18:23:00Z">
        <w:r w:rsidR="00F56561">
          <w:rPr>
            <w:rFonts w:eastAsiaTheme="minorEastAsia"/>
            <w:lang w:eastAsia="ko-KR"/>
          </w:rPr>
          <w:t xml:space="preserve"> by the Media Client</w:t>
        </w:r>
      </w:ins>
      <w:r w:rsidR="0014533E">
        <w:rPr>
          <w:rFonts w:eastAsiaTheme="minorEastAsia"/>
          <w:lang w:eastAsia="ko-KR"/>
        </w:rPr>
        <w:t xml:space="preserve"> may be a decision to 1) live with the degraded bit rate, and to avoid the request</w:t>
      </w:r>
      <w:r w:rsidR="002E47BE">
        <w:rPr>
          <w:rFonts w:eastAsiaTheme="minorEastAsia"/>
          <w:lang w:eastAsia="ko-KR"/>
        </w:rPr>
        <w:t xml:space="preserve"> or </w:t>
      </w:r>
      <w:r w:rsidR="0014533E">
        <w:rPr>
          <w:rFonts w:eastAsiaTheme="minorEastAsia"/>
          <w:lang w:eastAsia="ko-KR"/>
        </w:rPr>
        <w:t>fetching of media segments with bit rates over the degraded value 2) upgrade the bit rate through the use of energy credits or monetary policies</w:t>
      </w:r>
      <w:r w:rsidR="002E47BE">
        <w:rPr>
          <w:rFonts w:eastAsiaTheme="minorEastAsia"/>
          <w:lang w:eastAsia="ko-KR"/>
        </w:rPr>
        <w:t xml:space="preserve"> or</w:t>
      </w:r>
      <w:r w:rsidR="0014533E">
        <w:rPr>
          <w:rFonts w:eastAsiaTheme="minorEastAsia"/>
          <w:lang w:eastAsia="ko-KR"/>
        </w:rPr>
        <w:t xml:space="preserve"> 3) </w:t>
      </w:r>
      <w:r w:rsidR="002E47BE">
        <w:rPr>
          <w:rFonts w:eastAsiaTheme="minorEastAsia"/>
          <w:lang w:eastAsia="ko-KR"/>
        </w:rPr>
        <w:t xml:space="preserve">perform </w:t>
      </w:r>
      <w:r w:rsidR="0014533E">
        <w:rPr>
          <w:rFonts w:eastAsiaTheme="minorEastAsia"/>
          <w:lang w:eastAsia="ko-KR"/>
        </w:rPr>
        <w:t xml:space="preserve">any other </w:t>
      </w:r>
      <w:r w:rsidR="002E47BE">
        <w:rPr>
          <w:rFonts w:eastAsiaTheme="minorEastAsia"/>
          <w:lang w:eastAsia="ko-KR"/>
        </w:rPr>
        <w:t xml:space="preserve">reaction </w:t>
      </w:r>
      <w:r w:rsidR="0014533E">
        <w:rPr>
          <w:rFonts w:eastAsiaTheme="minorEastAsia"/>
          <w:lang w:eastAsia="ko-KR"/>
        </w:rPr>
        <w:t xml:space="preserve">such as ending the media session. </w:t>
      </w:r>
    </w:p>
    <w:p w14:paraId="4D45DBB4" w14:textId="5AEB1D62" w:rsidR="00401996" w:rsidRPr="002E47BE" w:rsidRDefault="00401996" w:rsidP="00401996"/>
    <w:p w14:paraId="0C0A6322" w14:textId="0FCA9FAD" w:rsidR="00401996" w:rsidRDefault="00401996" w:rsidP="00401996">
      <w:pPr>
        <w:pStyle w:val="Heading4"/>
      </w:pPr>
      <w:r>
        <w:t>7.</w:t>
      </w:r>
      <w:r w:rsidRPr="00732234">
        <w:rPr>
          <w:highlight w:val="yellow"/>
        </w:rPr>
        <w:t>1</w:t>
      </w:r>
      <w:r w:rsidR="004A43AF" w:rsidRPr="00732234">
        <w:rPr>
          <w:highlight w:val="yellow"/>
        </w:rPr>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685E2906" w:rsidR="00401996" w:rsidRPr="00F2546D" w:rsidRDefault="00401996" w:rsidP="00401996">
      <w:r w:rsidRPr="00396168">
        <w:t>Figure</w:t>
      </w:r>
      <w:r w:rsidR="006A7722">
        <w:t> </w:t>
      </w:r>
      <w:r w:rsidRPr="00396168">
        <w:t>7.</w:t>
      </w:r>
      <w:r w:rsidRPr="00732234">
        <w:rPr>
          <w:highlight w:val="yellow"/>
        </w:rPr>
        <w:t>1</w:t>
      </w:r>
      <w:r w:rsidR="004E2D3E" w:rsidRPr="00732234">
        <w:rPr>
          <w:highlight w:val="yellow"/>
        </w:rPr>
        <w:t>x</w:t>
      </w:r>
      <w:r w:rsidRPr="00396168">
        <w:t xml:space="preserve">.2.2-1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p>
    <w:p w14:paraId="10D332E4" w14:textId="4FA73DBF" w:rsidR="00401996" w:rsidRPr="001C1429" w:rsidRDefault="0032170E" w:rsidP="001446F5">
      <w:pPr>
        <w:jc w:val="center"/>
      </w:pPr>
      <w:r w:rsidRPr="00F57846">
        <w:object w:dxaOrig="19321" w:dyaOrig="11100" w14:anchorId="32C2B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75.9pt" o:ole="">
            <v:imagedata r:id="rId15" o:title=""/>
          </v:shape>
          <o:OLEObject Type="Embed" ProgID="Visio.Drawing.15" ShapeID="_x0000_i1025" DrawAspect="Content" ObjectID="_1830495380" r:id="rId16"/>
        </w:object>
      </w:r>
    </w:p>
    <w:p w14:paraId="11540130" w14:textId="7AF7B6D6"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from the </w:t>
      </w:r>
      <w:r w:rsidR="00AE4BF7">
        <w:t xml:space="preserve">Energy Information AF instantiated in the </w:t>
      </w:r>
      <w:r w:rsidR="004E2D3E">
        <w:t>Media</w:t>
      </w:r>
      <w:r w:rsidR="0027198F">
        <w:t> </w:t>
      </w:r>
      <w:r w:rsidR="004E2D3E">
        <w:t xml:space="preserve">AF to the </w:t>
      </w:r>
      <w:r w:rsidR="00AE4BF7">
        <w:t xml:space="preserve">Energy Information Collector instantiated in the </w:t>
      </w:r>
      <w:r w:rsidR="004E2D3E">
        <w:t>Media Client</w:t>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67B66433" w:rsidR="00401996" w:rsidRDefault="00401996" w:rsidP="0027198F">
      <w:pPr>
        <w:keepNext/>
      </w:pPr>
      <w:r>
        <w:t xml:space="preserve">The solution </w:t>
      </w:r>
      <w:r w:rsidR="0027198F">
        <w:t>reuses</w:t>
      </w:r>
      <w:r>
        <w:t xml:space="preserve"> function</w:t>
      </w:r>
      <w:r w:rsidR="00054958">
        <w:t>s</w:t>
      </w:r>
      <w:r>
        <w:t xml:space="preserve"> already defined for </w:t>
      </w:r>
      <w:r w:rsidRPr="00C14FD1">
        <w:t>collection and exposure of energy-related information</w:t>
      </w:r>
      <w:r w:rsidR="009D7BB0">
        <w:t xml:space="preserve"> to the UE</w:t>
      </w:r>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r w:rsidR="009D7BB0">
        <w:t xml:space="preserve"> instantiated in the Media AF.</w:t>
      </w:r>
    </w:p>
    <w:p w14:paraId="7AD0393B" w14:textId="34C3CAB3" w:rsidR="00EE492B" w:rsidRPr="009D7BB0" w:rsidRDefault="00EE492B" w:rsidP="00EE492B">
      <w:pPr>
        <w:pStyle w:val="B1"/>
        <w:ind w:left="284" w:firstLine="0"/>
      </w:pPr>
      <w:r>
        <w:t>-</w:t>
      </w:r>
      <w:r>
        <w:tab/>
        <w:t xml:space="preserve">The </w:t>
      </w:r>
      <w:r w:rsidRPr="004B3224">
        <w:rPr>
          <w:b/>
          <w:bCs/>
        </w:rPr>
        <w:t xml:space="preserve">Energy Information </w:t>
      </w:r>
      <w:r>
        <w:rPr>
          <w:b/>
          <w:bCs/>
        </w:rPr>
        <w:t>Collector</w:t>
      </w:r>
      <w:r>
        <w:t xml:space="preserve"> instantiated in the Media Session Handler.</w:t>
      </w:r>
    </w:p>
    <w:p w14:paraId="2E60B18B" w14:textId="3CF564C3" w:rsidR="00401996" w:rsidRDefault="00401996" w:rsidP="00401996">
      <w:r w:rsidRPr="00C93293">
        <w:t xml:space="preserve">The </w:t>
      </w:r>
      <w:r>
        <w:t xml:space="preserve">solution </w:t>
      </w:r>
      <w:r w:rsidR="00B93840">
        <w:t>reuses the existing reference points defined in the generalised Media Delivery architecture, as well as reference point</w:t>
      </w:r>
      <w:r>
        <w:t xml:space="preserve"> E12 already defined for</w:t>
      </w:r>
      <w:r w:rsidRPr="009426BF">
        <w:t xml:space="preserve"> </w:t>
      </w:r>
      <w:r w:rsidR="00C33E5F">
        <w:t xml:space="preserve">the </w:t>
      </w:r>
      <w:r w:rsidRPr="009426BF">
        <w:t xml:space="preserve">exposure of energy-related information </w:t>
      </w:r>
      <w:r w:rsidR="0027198F">
        <w:t xml:space="preserve">by the EIF to the </w:t>
      </w:r>
      <w:r w:rsidR="00EE492B">
        <w:t xml:space="preserve">Energy Information AF </w:t>
      </w:r>
      <w:r w:rsidRPr="009426BF">
        <w:t xml:space="preserve">in the </w:t>
      </w:r>
      <w:r>
        <w:t xml:space="preserve">instantiation </w:t>
      </w:r>
      <w:r w:rsidRPr="009426BF">
        <w:t>of solution #5 in clause 7.6</w:t>
      </w:r>
      <w:r>
        <w:t>.</w:t>
      </w:r>
    </w:p>
    <w:p w14:paraId="6AFA9A8C" w14:textId="77777777" w:rsidR="00732234" w:rsidRDefault="007C5EC3" w:rsidP="007C5EC3">
      <w:pPr>
        <w:pStyle w:val="Heading4"/>
      </w:pPr>
      <w:r>
        <w:lastRenderedPageBreak/>
        <w:t>7.</w:t>
      </w:r>
      <w:r w:rsidRPr="00732234">
        <w:rPr>
          <w:highlight w:val="yellow"/>
        </w:rPr>
        <w:t>1x</w:t>
      </w:r>
      <w:r>
        <w:t>.2.3</w:t>
      </w:r>
      <w:r>
        <w:tab/>
      </w:r>
      <w:r w:rsidR="00732234">
        <w:t>Baseline information</w:t>
      </w:r>
    </w:p>
    <w:p w14:paraId="606D8566" w14:textId="3255B8C9" w:rsidR="00796911" w:rsidRDefault="00796911" w:rsidP="00796911">
      <w:pPr>
        <w:pStyle w:val="Heading5"/>
      </w:pPr>
      <w:r>
        <w:t>7.</w:t>
      </w:r>
      <w:r w:rsidRPr="00732234">
        <w:rPr>
          <w:highlight w:val="yellow"/>
        </w:rPr>
        <w:t>1x</w:t>
      </w:r>
      <w:r>
        <w:t>.2.3.1</w:t>
      </w:r>
      <w:r>
        <w:tab/>
        <w:t xml:space="preserve">Energy </w:t>
      </w:r>
      <w:del w:id="76" w:author="Eric Yip" w:date="2026-01-13T16:44:00Z">
        <w:r w:rsidDel="00656FBA">
          <w:delText xml:space="preserve">event </w:delText>
        </w:r>
      </w:del>
      <w:ins w:id="77" w:author="Eric Yip" w:date="2026-01-13T16:44:00Z">
        <w:r w:rsidR="00656FBA">
          <w:t xml:space="preserve">policy </w:t>
        </w:r>
      </w:ins>
      <w:r>
        <w:t>related provisioning information</w:t>
      </w:r>
    </w:p>
    <w:p w14:paraId="576ED315" w14:textId="30F0B9DC" w:rsidR="00796911" w:rsidRDefault="00796911" w:rsidP="009178D2">
      <w:pPr>
        <w:rPr>
          <w:ins w:id="78" w:author="Eric Yip" w:date="2026-01-13T14:07:00Z"/>
          <w:rFonts w:eastAsiaTheme="minorEastAsia"/>
          <w:lang w:eastAsia="ko-KR"/>
        </w:rPr>
      </w:pPr>
      <w:del w:id="79" w:author="Eric Yip" w:date="2026-01-14T09:26:00Z">
        <w:r w:rsidDel="002323CB">
          <w:rPr>
            <w:rFonts w:eastAsiaTheme="minorEastAsia"/>
            <w:lang w:eastAsia="ko-KR"/>
          </w:rPr>
          <w:delText>[Editor’s NOTE: content to be specified.]</w:delText>
        </w:r>
      </w:del>
    </w:p>
    <w:p w14:paraId="0053FD8D" w14:textId="25C4AB10" w:rsidR="003C5A8A" w:rsidRDefault="003C5A8A" w:rsidP="009178D2">
      <w:pPr>
        <w:rPr>
          <w:ins w:id="80" w:author="Eric Yip" w:date="2026-01-14T13:44:00Z"/>
          <w:rFonts w:eastAsiaTheme="minorEastAsia"/>
          <w:lang w:eastAsia="ko-KR"/>
        </w:rPr>
      </w:pPr>
      <w:ins w:id="81" w:author="Eric Yip" w:date="2026-01-14T13:44:00Z">
        <w:r>
          <w:t xml:space="preserve">This clause describes the high-level requirements for </w:t>
        </w:r>
      </w:ins>
      <w:ins w:id="82" w:author="Eric Yip" w:date="2026-01-14T13:48:00Z">
        <w:r>
          <w:t>Energy Policy</w:t>
        </w:r>
      </w:ins>
      <w:ins w:id="83" w:author="Eric Yip" w:date="2026-01-14T13:49:00Z">
        <w:r>
          <w:t xml:space="preserve"> provisioning</w:t>
        </w:r>
      </w:ins>
      <w:ins w:id="84" w:author="Eric Yip" w:date="2026-01-14T13:48:00Z">
        <w:r>
          <w:t xml:space="preserve"> information</w:t>
        </w:r>
      </w:ins>
      <w:ins w:id="85" w:author="Eric Yip" w:date="2026-01-14T13:44:00Z">
        <w:r>
          <w:t xml:space="preserve"> used for the purpose of driving energy-driven service degradation in this Candidate Solution.</w:t>
        </w:r>
      </w:ins>
    </w:p>
    <w:p w14:paraId="1B7BD2FC" w14:textId="369CE6C7" w:rsidR="00133A1B" w:rsidRDefault="00133A1B" w:rsidP="009178D2">
      <w:pPr>
        <w:rPr>
          <w:ins w:id="86" w:author="Eric Yip" w:date="2026-01-13T18:07:00Z"/>
          <w:rFonts w:eastAsiaTheme="minorEastAsia"/>
          <w:lang w:eastAsia="ko-KR"/>
        </w:rPr>
      </w:pPr>
      <w:ins w:id="87" w:author="Eric Yip" w:date="2026-01-13T14:07:00Z">
        <w:r>
          <w:rPr>
            <w:rFonts w:eastAsiaTheme="minorEastAsia"/>
            <w:lang w:eastAsia="ko-KR"/>
          </w:rPr>
          <w:t>Energy</w:t>
        </w:r>
      </w:ins>
      <w:ins w:id="88" w:author="Eric Yip" w:date="2026-01-13T16:54:00Z">
        <w:r w:rsidR="00656FBA">
          <w:rPr>
            <w:rFonts w:eastAsiaTheme="minorEastAsia"/>
            <w:lang w:eastAsia="ko-KR"/>
          </w:rPr>
          <w:t xml:space="preserve">-related </w:t>
        </w:r>
      </w:ins>
      <w:ins w:id="89" w:author="Eric Yip" w:date="2026-01-13T14:07:00Z">
        <w:r>
          <w:rPr>
            <w:rFonts w:eastAsiaTheme="minorEastAsia"/>
            <w:lang w:eastAsia="ko-KR"/>
          </w:rPr>
          <w:t>policy</w:t>
        </w:r>
      </w:ins>
      <w:ins w:id="90" w:author="Eric Yip" w:date="2026-01-13T16:54:00Z">
        <w:r w:rsidR="00656FBA">
          <w:rPr>
            <w:rFonts w:eastAsiaTheme="minorEastAsia"/>
            <w:lang w:eastAsia="ko-KR"/>
          </w:rPr>
          <w:t xml:space="preserve"> information determines</w:t>
        </w:r>
      </w:ins>
      <w:ins w:id="91" w:author="Eric Yip" w:date="2026-01-13T16:55:00Z">
        <w:r w:rsidR="00BA6542">
          <w:rPr>
            <w:rFonts w:eastAsiaTheme="minorEastAsia"/>
            <w:lang w:eastAsia="ko-KR"/>
          </w:rPr>
          <w:t xml:space="preserve">, for example, the target scope of the energy policy, </w:t>
        </w:r>
      </w:ins>
      <w:ins w:id="92" w:author="Eric Yip" w:date="2026-01-13T16:56:00Z">
        <w:r w:rsidR="00BA6542">
          <w:rPr>
            <w:rFonts w:eastAsiaTheme="minorEastAsia"/>
            <w:lang w:eastAsia="ko-KR"/>
          </w:rPr>
          <w:t>to</w:t>
        </w:r>
      </w:ins>
      <w:ins w:id="93" w:author="Eric Yip" w:date="2026-01-13T17:53:00Z">
        <w:r w:rsidR="007E2B00">
          <w:rPr>
            <w:rFonts w:eastAsiaTheme="minorEastAsia"/>
            <w:lang w:eastAsia="ko-KR"/>
          </w:rPr>
          <w:t>gether with</w:t>
        </w:r>
      </w:ins>
      <w:ins w:id="94" w:author="Eric Yip" w:date="2026-01-13T16:56:00Z">
        <w:r w:rsidR="00BA6542">
          <w:rPr>
            <w:rFonts w:eastAsiaTheme="minorEastAsia"/>
            <w:lang w:eastAsia="ko-KR"/>
          </w:rPr>
          <w:t xml:space="preserve"> the </w:t>
        </w:r>
      </w:ins>
      <w:ins w:id="95" w:author="Eric Yip" w:date="2026-01-13T17:58:00Z">
        <w:r w:rsidR="007E2B00">
          <w:rPr>
            <w:rFonts w:eastAsiaTheme="minorEastAsia"/>
            <w:lang w:eastAsia="ko-KR"/>
          </w:rPr>
          <w:t xml:space="preserve">intended </w:t>
        </w:r>
      </w:ins>
      <w:ins w:id="96" w:author="Eric Yip" w:date="2026-01-13T16:56:00Z">
        <w:r w:rsidR="00BA6542">
          <w:rPr>
            <w:rFonts w:eastAsiaTheme="minorEastAsia"/>
            <w:lang w:eastAsia="ko-KR"/>
          </w:rPr>
          <w:t xml:space="preserve">energy accumulation </w:t>
        </w:r>
      </w:ins>
      <w:ins w:id="97" w:author="Eric Yip" w:date="2026-01-13T17:54:00Z">
        <w:r w:rsidR="007E2B00">
          <w:rPr>
            <w:rFonts w:eastAsiaTheme="minorEastAsia"/>
            <w:lang w:eastAsia="ko-KR"/>
          </w:rPr>
          <w:t xml:space="preserve">period for the specified scope. A set of </w:t>
        </w:r>
      </w:ins>
      <w:ins w:id="98" w:author="Eric Yip" w:date="2026-01-13T17:59:00Z">
        <w:r w:rsidR="007E2B00">
          <w:rPr>
            <w:rFonts w:eastAsiaTheme="minorEastAsia"/>
            <w:lang w:eastAsia="ko-KR"/>
          </w:rPr>
          <w:t xml:space="preserve">energy </w:t>
        </w:r>
      </w:ins>
      <w:ins w:id="99" w:author="Eric Yip" w:date="2026-01-14T13:54:00Z">
        <w:r w:rsidR="005A43A3">
          <w:rPr>
            <w:rFonts w:eastAsiaTheme="minorEastAsia"/>
            <w:lang w:eastAsia="ko-KR"/>
          </w:rPr>
          <w:t xml:space="preserve">segment </w:t>
        </w:r>
      </w:ins>
      <w:ins w:id="100" w:author="Eric Yip" w:date="2026-01-13T17:54:00Z">
        <w:r w:rsidR="007E2B00">
          <w:rPr>
            <w:rFonts w:eastAsiaTheme="minorEastAsia"/>
            <w:lang w:eastAsia="ko-KR"/>
          </w:rPr>
          <w:t xml:space="preserve">ranges is also defined, </w:t>
        </w:r>
      </w:ins>
      <w:ins w:id="101" w:author="Eric Yip" w:date="2026-01-13T17:58:00Z">
        <w:r w:rsidR="007E2B00">
          <w:rPr>
            <w:rFonts w:eastAsiaTheme="minorEastAsia"/>
            <w:lang w:eastAsia="ko-KR"/>
          </w:rPr>
          <w:t>to which</w:t>
        </w:r>
      </w:ins>
      <w:ins w:id="102" w:author="Eric Yip" w:date="2026-01-13T17:56:00Z">
        <w:r w:rsidR="007E2B00">
          <w:rPr>
            <w:rFonts w:eastAsiaTheme="minorEastAsia"/>
            <w:lang w:eastAsia="ko-KR"/>
          </w:rPr>
          <w:t xml:space="preserve"> existing </w:t>
        </w:r>
      </w:ins>
      <w:ins w:id="103" w:author="Eric Yip" w:date="2026-01-13T17:59:00Z">
        <w:r w:rsidR="007E2B00">
          <w:rPr>
            <w:rFonts w:eastAsiaTheme="minorEastAsia"/>
            <w:lang w:eastAsia="ko-KR"/>
          </w:rPr>
          <w:t xml:space="preserve">pre-defined service operation points in the Service Access Information can be </w:t>
        </w:r>
      </w:ins>
      <w:ins w:id="104" w:author="Eric Yip" w:date="2026-01-13T18:03:00Z">
        <w:r w:rsidR="007E2B00">
          <w:rPr>
            <w:rFonts w:eastAsiaTheme="minorEastAsia"/>
            <w:lang w:eastAsia="ko-KR"/>
          </w:rPr>
          <w:t>associated</w:t>
        </w:r>
      </w:ins>
      <w:ins w:id="105" w:author="Eric Yip" w:date="2026-01-13T17:57:00Z">
        <w:r w:rsidR="007E2B00">
          <w:rPr>
            <w:rFonts w:eastAsiaTheme="minorEastAsia"/>
            <w:lang w:eastAsia="ko-KR"/>
          </w:rPr>
          <w:t>.</w:t>
        </w:r>
      </w:ins>
      <w:ins w:id="106" w:author="Eric Yip" w:date="2026-01-13T18:03:00Z">
        <w:r w:rsidR="007E2B00">
          <w:rPr>
            <w:rFonts w:eastAsiaTheme="minorEastAsia"/>
            <w:lang w:eastAsia="ko-KR"/>
          </w:rPr>
          <w:t xml:space="preserve"> </w:t>
        </w:r>
      </w:ins>
      <w:ins w:id="107" w:author="Eric Yip" w:date="2026-01-13T18:04:00Z">
        <w:r w:rsidR="00C02AC7">
          <w:rPr>
            <w:rFonts w:eastAsiaTheme="minorEastAsia"/>
            <w:lang w:eastAsia="ko-KR"/>
          </w:rPr>
          <w:t xml:space="preserve">Using this </w:t>
        </w:r>
      </w:ins>
      <w:ins w:id="108" w:author="Eric Yip" w:date="2026-01-14T13:55:00Z">
        <w:r w:rsidR="005A43A3">
          <w:rPr>
            <w:rFonts w:eastAsiaTheme="minorEastAsia"/>
            <w:i/>
            <w:iCs/>
            <w:lang w:eastAsia="ko-KR"/>
          </w:rPr>
          <w:t>E</w:t>
        </w:r>
      </w:ins>
      <w:ins w:id="109" w:author="Eric Yip" w:date="2026-01-13T18:04:00Z">
        <w:r w:rsidR="00C02AC7" w:rsidRPr="00C02AC7">
          <w:rPr>
            <w:rFonts w:eastAsiaTheme="minorEastAsia"/>
            <w:i/>
            <w:iCs/>
            <w:lang w:eastAsia="ko-KR"/>
          </w:rPr>
          <w:t xml:space="preserve">nergy </w:t>
        </w:r>
      </w:ins>
      <w:ins w:id="110" w:author="Eric Yip" w:date="2026-01-14T13:55:00Z">
        <w:r w:rsidR="005A43A3">
          <w:rPr>
            <w:rFonts w:eastAsiaTheme="minorEastAsia"/>
            <w:i/>
            <w:iCs/>
            <w:lang w:eastAsia="ko-KR"/>
          </w:rPr>
          <w:t>P</w:t>
        </w:r>
      </w:ins>
      <w:ins w:id="111" w:author="Eric Yip" w:date="2026-01-13T18:04:00Z">
        <w:r w:rsidR="00C02AC7" w:rsidRPr="00C02AC7">
          <w:rPr>
            <w:rFonts w:eastAsiaTheme="minorEastAsia"/>
            <w:i/>
            <w:iCs/>
            <w:lang w:eastAsia="ko-KR"/>
          </w:rPr>
          <w:t>olicy</w:t>
        </w:r>
        <w:r w:rsidR="00C02AC7">
          <w:rPr>
            <w:rFonts w:eastAsiaTheme="minorEastAsia"/>
            <w:lang w:eastAsia="ko-KR"/>
          </w:rPr>
          <w:t xml:space="preserve"> information</w:t>
        </w:r>
      </w:ins>
      <w:ins w:id="112" w:author="Eric Yip" w:date="2026-01-13T18:05:00Z">
        <w:r w:rsidR="00C02AC7">
          <w:rPr>
            <w:rFonts w:eastAsiaTheme="minorEastAsia"/>
            <w:lang w:eastAsia="ko-KR"/>
          </w:rPr>
          <w:t xml:space="preserve">, the </w:t>
        </w:r>
      </w:ins>
      <w:ins w:id="113" w:author="Eric Yip" w:date="2026-01-14T14:03:00Z">
        <w:r w:rsidR="005A43A3">
          <w:rPr>
            <w:rFonts w:eastAsiaTheme="minorEastAsia"/>
            <w:lang w:eastAsia="ko-KR"/>
          </w:rPr>
          <w:t xml:space="preserve">Energy Information </w:t>
        </w:r>
      </w:ins>
      <w:ins w:id="114" w:author="Eric Yip" w:date="2026-01-13T18:05:00Z">
        <w:r w:rsidR="00C02AC7">
          <w:rPr>
            <w:rFonts w:eastAsiaTheme="minorEastAsia"/>
            <w:lang w:eastAsia="ko-KR"/>
          </w:rPr>
          <w:t xml:space="preserve">AF is able to determine when to send </w:t>
        </w:r>
      </w:ins>
      <w:ins w:id="115" w:author="Eric Yip" w:date="2026-01-14T13:55:00Z">
        <w:r w:rsidR="005A43A3">
          <w:rPr>
            <w:rFonts w:eastAsiaTheme="minorEastAsia"/>
            <w:i/>
            <w:iCs/>
            <w:lang w:eastAsia="ko-KR"/>
          </w:rPr>
          <w:t>E</w:t>
        </w:r>
      </w:ins>
      <w:ins w:id="116" w:author="Eric Yip" w:date="2026-01-13T18:05:00Z">
        <w:r w:rsidR="00C02AC7" w:rsidRPr="00C02AC7">
          <w:rPr>
            <w:rFonts w:eastAsiaTheme="minorEastAsia"/>
            <w:i/>
            <w:iCs/>
            <w:lang w:eastAsia="ko-KR"/>
          </w:rPr>
          <w:t xml:space="preserve">nergy </w:t>
        </w:r>
      </w:ins>
      <w:ins w:id="117" w:author="Eric Yip" w:date="2026-01-14T13:55:00Z">
        <w:r w:rsidR="005A43A3">
          <w:rPr>
            <w:rFonts w:eastAsiaTheme="minorEastAsia"/>
            <w:i/>
            <w:iCs/>
            <w:lang w:eastAsia="ko-KR"/>
          </w:rPr>
          <w:t>E</w:t>
        </w:r>
      </w:ins>
      <w:ins w:id="118" w:author="Eric Yip" w:date="2026-01-13T18:05:00Z">
        <w:r w:rsidR="00C02AC7" w:rsidRPr="00C02AC7">
          <w:rPr>
            <w:rFonts w:eastAsiaTheme="minorEastAsia"/>
            <w:i/>
            <w:iCs/>
            <w:lang w:eastAsia="ko-KR"/>
          </w:rPr>
          <w:t xml:space="preserve">vent </w:t>
        </w:r>
      </w:ins>
      <w:ins w:id="119" w:author="Eric Yip" w:date="2026-01-14T13:55:00Z">
        <w:r w:rsidR="005A43A3">
          <w:rPr>
            <w:rFonts w:eastAsiaTheme="minorEastAsia"/>
            <w:i/>
            <w:iCs/>
            <w:lang w:eastAsia="ko-KR"/>
          </w:rPr>
          <w:t>I</w:t>
        </w:r>
      </w:ins>
      <w:ins w:id="120" w:author="Eric Yip" w:date="2026-01-13T18:05:00Z">
        <w:r w:rsidR="00C02AC7" w:rsidRPr="00C02AC7">
          <w:rPr>
            <w:rFonts w:eastAsiaTheme="minorEastAsia"/>
            <w:i/>
            <w:iCs/>
            <w:lang w:eastAsia="ko-KR"/>
          </w:rPr>
          <w:t>nformation</w:t>
        </w:r>
        <w:r w:rsidR="00C02AC7">
          <w:rPr>
            <w:rFonts w:eastAsiaTheme="minorEastAsia"/>
            <w:lang w:eastAsia="ko-KR"/>
          </w:rPr>
          <w:t xml:space="preserve"> to the </w:t>
        </w:r>
      </w:ins>
      <w:ins w:id="121" w:author="Eric Yip" w:date="2026-01-13T18:06:00Z">
        <w:r w:rsidR="00C02AC7">
          <w:rPr>
            <w:rFonts w:eastAsiaTheme="minorEastAsia"/>
            <w:lang w:eastAsia="ko-KR"/>
          </w:rPr>
          <w:t>UE Media Client for the purpose of driving energy-driven service degradation.</w:t>
        </w:r>
      </w:ins>
    </w:p>
    <w:p w14:paraId="644412E1" w14:textId="0E86442A" w:rsidR="00C02AC7" w:rsidRDefault="00C02AC7" w:rsidP="009178D2">
      <w:pPr>
        <w:rPr>
          <w:ins w:id="122" w:author="Eric Yip" w:date="2026-01-13T18:11:00Z"/>
          <w:rFonts w:eastAsiaTheme="minorEastAsia"/>
          <w:lang w:eastAsia="ko-KR"/>
        </w:rPr>
      </w:pPr>
      <w:ins w:id="123" w:author="Eric Yip" w:date="2026-01-13T18:07:00Z">
        <w:r>
          <w:rPr>
            <w:rFonts w:eastAsiaTheme="minorEastAsia"/>
            <w:lang w:eastAsia="ko-KR"/>
          </w:rPr>
          <w:t>When</w:t>
        </w:r>
      </w:ins>
      <w:ins w:id="124" w:author="Eric Yip" w:date="2026-01-13T18:08:00Z">
        <w:r>
          <w:rPr>
            <w:rFonts w:eastAsiaTheme="minorEastAsia"/>
            <w:lang w:eastAsia="ko-KR"/>
          </w:rPr>
          <w:t xml:space="preserve"> the</w:t>
        </w:r>
      </w:ins>
      <w:ins w:id="125" w:author="Eric Yip" w:date="2026-01-13T18:07:00Z">
        <w:r>
          <w:rPr>
            <w:rFonts w:eastAsiaTheme="minorEastAsia"/>
            <w:lang w:eastAsia="ko-KR"/>
          </w:rPr>
          <w:t xml:space="preserve"> </w:t>
        </w:r>
        <w:r w:rsidRPr="00F06FCB">
          <w:rPr>
            <w:rFonts w:eastAsiaTheme="minorEastAsia"/>
            <w:iCs/>
            <w:lang w:eastAsia="ko-KR"/>
          </w:rPr>
          <w:t>energy policy</w:t>
        </w:r>
      </w:ins>
      <w:ins w:id="126" w:author="Eric Yip" w:date="2026-01-13T18:08:00Z">
        <w:r w:rsidRPr="00F06FCB">
          <w:rPr>
            <w:rFonts w:eastAsiaTheme="minorEastAsia"/>
            <w:iCs/>
            <w:lang w:eastAsia="ko-KR"/>
          </w:rPr>
          <w:t xml:space="preserve"> </w:t>
        </w:r>
        <w:r>
          <w:rPr>
            <w:rFonts w:eastAsiaTheme="minorEastAsia"/>
            <w:lang w:eastAsia="ko-KR"/>
          </w:rPr>
          <w:t xml:space="preserve">feature is invocated, </w:t>
        </w:r>
      </w:ins>
      <w:ins w:id="127" w:author="Eric Yip" w:date="2026-01-14T13:55:00Z">
        <w:r w:rsidR="005A43A3">
          <w:rPr>
            <w:rFonts w:eastAsiaTheme="minorEastAsia"/>
            <w:i/>
            <w:iCs/>
            <w:lang w:eastAsia="ko-KR"/>
          </w:rPr>
          <w:t>E</w:t>
        </w:r>
      </w:ins>
      <w:ins w:id="128" w:author="Eric Yip" w:date="2026-01-13T18:09:00Z">
        <w:r w:rsidRPr="00F06FCB">
          <w:rPr>
            <w:rFonts w:eastAsiaTheme="minorEastAsia"/>
            <w:i/>
            <w:iCs/>
            <w:lang w:eastAsia="ko-KR"/>
          </w:rPr>
          <w:t xml:space="preserve">nergy </w:t>
        </w:r>
      </w:ins>
      <w:ins w:id="129" w:author="Eric Yip" w:date="2026-01-14T13:55:00Z">
        <w:r w:rsidR="005A43A3">
          <w:rPr>
            <w:rFonts w:eastAsiaTheme="minorEastAsia"/>
            <w:i/>
            <w:iCs/>
            <w:lang w:eastAsia="ko-KR"/>
          </w:rPr>
          <w:t>P</w:t>
        </w:r>
      </w:ins>
      <w:ins w:id="130" w:author="Eric Yip" w:date="2026-01-13T18:09:00Z">
        <w:r w:rsidRPr="00F06FCB">
          <w:rPr>
            <w:rFonts w:eastAsiaTheme="minorEastAsia"/>
            <w:i/>
            <w:iCs/>
            <w:lang w:eastAsia="ko-KR"/>
          </w:rPr>
          <w:t>olicies</w:t>
        </w:r>
        <w:r>
          <w:rPr>
            <w:rFonts w:eastAsiaTheme="minorEastAsia"/>
            <w:lang w:eastAsia="ko-KR"/>
          </w:rPr>
          <w:t xml:space="preserve"> are also shared to the UE </w:t>
        </w:r>
      </w:ins>
      <w:ins w:id="131" w:author="Eric Yip" w:date="2026-01-13T18:10:00Z">
        <w:r>
          <w:rPr>
            <w:rFonts w:eastAsiaTheme="minorEastAsia"/>
            <w:lang w:eastAsia="ko-KR"/>
          </w:rPr>
          <w:t xml:space="preserve">Media Client </w:t>
        </w:r>
      </w:ins>
      <w:ins w:id="132" w:author="Eric Yip" w:date="2026-01-13T18:09:00Z">
        <w:r>
          <w:rPr>
            <w:rFonts w:eastAsiaTheme="minorEastAsia"/>
            <w:lang w:eastAsia="ko-KR"/>
          </w:rPr>
          <w:t>by the Media AF via Service Access Information</w:t>
        </w:r>
      </w:ins>
      <w:ins w:id="133" w:author="Eric Yip" w:date="2026-01-13T18:10:00Z">
        <w:r>
          <w:rPr>
            <w:rFonts w:eastAsiaTheme="minorEastAsia"/>
            <w:lang w:eastAsia="ko-KR"/>
          </w:rPr>
          <w:t xml:space="preserve">, after which a certain </w:t>
        </w:r>
      </w:ins>
      <w:ins w:id="134" w:author="Eric Yip" w:date="2026-01-14T13:55:00Z">
        <w:r w:rsidR="005A43A3">
          <w:rPr>
            <w:rFonts w:eastAsiaTheme="minorEastAsia"/>
            <w:i/>
            <w:iCs/>
            <w:lang w:eastAsia="ko-KR"/>
          </w:rPr>
          <w:t>E</w:t>
        </w:r>
      </w:ins>
      <w:ins w:id="135" w:author="Eric Yip" w:date="2026-01-13T18:10:00Z">
        <w:r w:rsidRPr="00F06FCB">
          <w:rPr>
            <w:rFonts w:eastAsiaTheme="minorEastAsia"/>
            <w:i/>
            <w:iCs/>
            <w:lang w:eastAsia="ko-KR"/>
          </w:rPr>
          <w:t xml:space="preserve">nergy </w:t>
        </w:r>
      </w:ins>
      <w:ins w:id="136" w:author="Eric Yip" w:date="2026-01-14T13:55:00Z">
        <w:r w:rsidR="005A43A3">
          <w:rPr>
            <w:rFonts w:eastAsiaTheme="minorEastAsia"/>
            <w:i/>
            <w:iCs/>
            <w:lang w:eastAsia="ko-KR"/>
          </w:rPr>
          <w:t>P</w:t>
        </w:r>
      </w:ins>
      <w:ins w:id="137" w:author="Eric Yip" w:date="2026-01-13T18:10:00Z">
        <w:r w:rsidRPr="00F06FCB">
          <w:rPr>
            <w:rFonts w:eastAsiaTheme="minorEastAsia"/>
            <w:i/>
            <w:iCs/>
            <w:lang w:eastAsia="ko-KR"/>
          </w:rPr>
          <w:t>olicy</w:t>
        </w:r>
        <w:r>
          <w:rPr>
            <w:rFonts w:eastAsiaTheme="minorEastAsia"/>
            <w:lang w:eastAsia="ko-KR"/>
          </w:rPr>
          <w:t xml:space="preserve"> is selected by the UE Media Client and configured for the UE session.</w:t>
        </w:r>
      </w:ins>
    </w:p>
    <w:p w14:paraId="187B5749" w14:textId="6548091F" w:rsidR="00C02AC7" w:rsidRDefault="00C02AC7" w:rsidP="00C02AC7">
      <w:pPr>
        <w:pStyle w:val="TH"/>
        <w:rPr>
          <w:ins w:id="138" w:author="Eric Yip" w:date="2026-01-13T18:11:00Z"/>
        </w:rPr>
      </w:pPr>
      <w:ins w:id="139" w:author="Eric Yip" w:date="2026-01-13T18:11:00Z">
        <w:r>
          <w:t>Table 7.</w:t>
        </w:r>
        <w:r w:rsidRPr="00732234">
          <w:rPr>
            <w:highlight w:val="yellow"/>
          </w:rPr>
          <w:t>1x</w:t>
        </w:r>
        <w:r>
          <w:t>.2.3.1</w:t>
        </w:r>
        <w:r>
          <w:noBreakHyphen/>
          <w:t xml:space="preserve">1: Baseline Energy </w:t>
        </w:r>
      </w:ins>
      <w:ins w:id="140" w:author="Eric Yip" w:date="2026-01-13T18:12:00Z">
        <w:r>
          <w:t>Policy</w:t>
        </w:r>
      </w:ins>
      <w:ins w:id="141" w:author="Eric Yip" w:date="2026-01-13T18:11:00Z">
        <w:r>
          <w:t xml:space="preserve"> Information</w:t>
        </w:r>
      </w:ins>
    </w:p>
    <w:tbl>
      <w:tblPr>
        <w:tblStyle w:val="TableGrid"/>
        <w:tblW w:w="0" w:type="auto"/>
        <w:tblLook w:val="04A0" w:firstRow="1" w:lastRow="0" w:firstColumn="1" w:lastColumn="0" w:noHBand="0" w:noVBand="1"/>
      </w:tblPr>
      <w:tblGrid>
        <w:gridCol w:w="704"/>
        <w:gridCol w:w="1559"/>
        <w:gridCol w:w="7366"/>
      </w:tblGrid>
      <w:tr w:rsidR="004D31BB" w14:paraId="3043EA82" w14:textId="77777777" w:rsidTr="007204A9">
        <w:trPr>
          <w:ins w:id="142" w:author="Eric Yip" w:date="2026-01-13T18:12:00Z"/>
        </w:trPr>
        <w:tc>
          <w:tcPr>
            <w:tcW w:w="2263" w:type="dxa"/>
            <w:gridSpan w:val="2"/>
            <w:shd w:val="clear" w:color="auto" w:fill="BFBFBF" w:themeFill="background1" w:themeFillShade="BF"/>
          </w:tcPr>
          <w:p w14:paraId="3CCB751B" w14:textId="77777777" w:rsidR="00C02AC7" w:rsidRDefault="00C02AC7" w:rsidP="007204A9">
            <w:pPr>
              <w:pStyle w:val="TAH0"/>
              <w:rPr>
                <w:ins w:id="143" w:author="Eric Yip" w:date="2026-01-13T18:12:00Z"/>
              </w:rPr>
            </w:pPr>
            <w:ins w:id="144" w:author="Eric Yip" w:date="2026-01-13T18:12:00Z">
              <w:r>
                <w:t>Abstract element</w:t>
              </w:r>
            </w:ins>
          </w:p>
        </w:tc>
        <w:tc>
          <w:tcPr>
            <w:tcW w:w="7366" w:type="dxa"/>
            <w:shd w:val="clear" w:color="auto" w:fill="BFBFBF" w:themeFill="background1" w:themeFillShade="BF"/>
          </w:tcPr>
          <w:p w14:paraId="64587315" w14:textId="77777777" w:rsidR="00C02AC7" w:rsidRDefault="00C02AC7" w:rsidP="007204A9">
            <w:pPr>
              <w:pStyle w:val="TAH0"/>
              <w:rPr>
                <w:ins w:id="145" w:author="Eric Yip" w:date="2026-01-13T18:12:00Z"/>
              </w:rPr>
            </w:pPr>
            <w:ins w:id="146" w:author="Eric Yip" w:date="2026-01-13T18:12:00Z">
              <w:r>
                <w:t>Semantics / constraints (abstract)</w:t>
              </w:r>
            </w:ins>
          </w:p>
        </w:tc>
      </w:tr>
      <w:tr w:rsidR="004D31BB" w14:paraId="21D88D7A" w14:textId="77777777" w:rsidTr="007204A9">
        <w:trPr>
          <w:ins w:id="147" w:author="Eric Yip" w:date="2026-01-13T18:12:00Z"/>
        </w:trPr>
        <w:tc>
          <w:tcPr>
            <w:tcW w:w="2263" w:type="dxa"/>
            <w:gridSpan w:val="2"/>
          </w:tcPr>
          <w:p w14:paraId="38885D10" w14:textId="77137643" w:rsidR="00C02AC7" w:rsidRDefault="00F06FCB" w:rsidP="007204A9">
            <w:pPr>
              <w:pStyle w:val="TAL"/>
              <w:keepNext w:val="0"/>
              <w:rPr>
                <w:ins w:id="148" w:author="Eric Yip" w:date="2026-01-13T18:12:00Z"/>
              </w:rPr>
            </w:pPr>
            <w:ins w:id="149" w:author="Eric Yip" w:date="2026-01-13T18:25:00Z">
              <w:r>
                <w:t xml:space="preserve">Energy policy </w:t>
              </w:r>
            </w:ins>
            <w:ins w:id="150" w:author="Eric Yip" w:date="2026-01-13T18:33:00Z">
              <w:r w:rsidR="00607DDA">
                <w:t xml:space="preserve">external </w:t>
              </w:r>
            </w:ins>
            <w:ins w:id="151" w:author="Eric Yip" w:date="2026-01-13T18:28:00Z">
              <w:r w:rsidR="00386456">
                <w:t>reference</w:t>
              </w:r>
            </w:ins>
          </w:p>
        </w:tc>
        <w:tc>
          <w:tcPr>
            <w:tcW w:w="7366" w:type="dxa"/>
          </w:tcPr>
          <w:p w14:paraId="3640C3F2" w14:textId="37473D64" w:rsidR="00C02AC7" w:rsidRPr="002D63CE" w:rsidRDefault="00607DDA" w:rsidP="005E40DD">
            <w:pPr>
              <w:pStyle w:val="TAL"/>
              <w:rPr>
                <w:ins w:id="152" w:author="Eric Yip" w:date="2026-01-13T18:39:00Z"/>
              </w:rPr>
            </w:pPr>
            <w:ins w:id="153" w:author="Eric Yip" w:date="2026-01-13T18:33:00Z">
              <w:r w:rsidRPr="005E40DD">
                <w:t>An additional descriptive identifie</w:t>
              </w:r>
            </w:ins>
            <w:ins w:id="154" w:author="Eric Yip" w:date="2026-01-13T18:38:00Z">
              <w:r w:rsidR="00BD123B" w:rsidRPr="005E40DD">
                <w:t>r</w:t>
              </w:r>
            </w:ins>
            <w:ins w:id="155" w:author="Eric Yip" w:date="2026-01-13T18:33:00Z">
              <w:r w:rsidRPr="005E40DD">
                <w:t xml:space="preserve"> for th</w:t>
              </w:r>
            </w:ins>
            <w:ins w:id="156" w:author="Eric Yip" w:date="2026-01-13T18:34:00Z">
              <w:r w:rsidRPr="004037FC">
                <w:t>is</w:t>
              </w:r>
            </w:ins>
            <w:ins w:id="157" w:author="Eric Yip" w:date="2026-01-13T18:33:00Z">
              <w:r w:rsidRPr="004037FC">
                <w:t xml:space="preserve"> Ener</w:t>
              </w:r>
            </w:ins>
            <w:ins w:id="158" w:author="Eric Yip" w:date="2026-01-13T18:34:00Z">
              <w:r w:rsidRPr="003E0190">
                <w:t>gy Policy</w:t>
              </w:r>
            </w:ins>
            <w:ins w:id="159" w:author="Eric Yip" w:date="2026-01-13T18:38:00Z">
              <w:r w:rsidR="00BD123B" w:rsidRPr="003E0190">
                <w:t xml:space="preserve">, </w:t>
              </w:r>
            </w:ins>
            <w:ins w:id="160" w:author="Eric Yip" w:date="2026-01-13T18:41:00Z">
              <w:r w:rsidR="00BD123B" w:rsidRPr="003E0190">
                <w:t>which can be used as a reference for selecting an</w:t>
              </w:r>
              <w:r w:rsidR="00BD123B" w:rsidRPr="00076895">
                <w:t xml:space="preserve"> Energy Policy </w:t>
              </w:r>
              <w:r w:rsidR="00BD123B" w:rsidRPr="002D63CE">
                <w:t>by the UE Media Client.</w:t>
              </w:r>
            </w:ins>
          </w:p>
          <w:p w14:paraId="6266EE80" w14:textId="523F7CDF" w:rsidR="00BD123B" w:rsidRDefault="00BD123B" w:rsidP="005E40DD">
            <w:pPr>
              <w:pStyle w:val="TAL"/>
              <w:rPr>
                <w:ins w:id="161" w:author="Eric Yip" w:date="2026-01-13T18:12:00Z"/>
              </w:rPr>
            </w:pPr>
            <w:ins w:id="162" w:author="Eric Yip" w:date="2026-01-13T18:39:00Z">
              <w:r w:rsidRPr="004D31BB">
                <w:t>Example: “xxx”.</w:t>
              </w:r>
            </w:ins>
          </w:p>
        </w:tc>
      </w:tr>
      <w:tr w:rsidR="004D31BB" w14:paraId="7207F441" w14:textId="77777777" w:rsidTr="007204A9">
        <w:trPr>
          <w:ins w:id="163" w:author="Eric Yip" w:date="2026-01-13T18:12:00Z"/>
        </w:trPr>
        <w:tc>
          <w:tcPr>
            <w:tcW w:w="2263" w:type="dxa"/>
            <w:gridSpan w:val="2"/>
          </w:tcPr>
          <w:p w14:paraId="0BB84728" w14:textId="477BCDA2" w:rsidR="00C02AC7" w:rsidRDefault="00F06FCB" w:rsidP="007204A9">
            <w:pPr>
              <w:pStyle w:val="TAL"/>
              <w:keepNext w:val="0"/>
              <w:rPr>
                <w:ins w:id="164" w:author="Eric Yip" w:date="2026-01-13T18:12:00Z"/>
              </w:rPr>
            </w:pPr>
            <w:ins w:id="165" w:author="Eric Yip" w:date="2026-01-13T18:25:00Z">
              <w:r>
                <w:t xml:space="preserve">Energy policy </w:t>
              </w:r>
            </w:ins>
            <w:ins w:id="166" w:author="Eric Yip" w:date="2026-01-13T18:28:00Z">
              <w:r w:rsidR="00386456">
                <w:t>target</w:t>
              </w:r>
            </w:ins>
          </w:p>
        </w:tc>
        <w:tc>
          <w:tcPr>
            <w:tcW w:w="7366" w:type="dxa"/>
          </w:tcPr>
          <w:p w14:paraId="61A9BFB8" w14:textId="657E129B" w:rsidR="00C02AC7" w:rsidRDefault="00BD123B" w:rsidP="007204A9">
            <w:pPr>
              <w:pStyle w:val="TAL"/>
              <w:keepNext w:val="0"/>
              <w:rPr>
                <w:ins w:id="167" w:author="Eric Yip" w:date="2026-01-14T09:29:00Z"/>
              </w:rPr>
            </w:pPr>
            <w:ins w:id="168" w:author="Eric Yip" w:date="2026-01-13T18:42:00Z">
              <w:r>
                <w:t xml:space="preserve">The target scope </w:t>
              </w:r>
            </w:ins>
            <w:ins w:id="169" w:author="Eric Yip" w:date="2026-01-14T09:33:00Z">
              <w:r w:rsidR="002323CB">
                <w:t xml:space="preserve">of </w:t>
              </w:r>
            </w:ins>
            <w:ins w:id="170" w:author="Eric Yip" w:date="2026-01-15T16:08:00Z">
              <w:r w:rsidR="00A8765C">
                <w:t xml:space="preserve">the </w:t>
              </w:r>
            </w:ins>
            <w:ins w:id="171" w:author="Eric Yip" w:date="2026-01-15T16:09:00Z">
              <w:r w:rsidR="00A8765C">
                <w:t xml:space="preserve">measurement of </w:t>
              </w:r>
            </w:ins>
            <w:ins w:id="172" w:author="Eric Yip" w:date="2026-01-14T09:33:00Z">
              <w:r w:rsidR="002323CB">
                <w:t xml:space="preserve">energy consumed in the network </w:t>
              </w:r>
            </w:ins>
            <w:ins w:id="173" w:author="Eric Yip" w:date="2026-01-14T13:36:00Z">
              <w:r w:rsidR="00DF2EE4">
                <w:t>described</w:t>
              </w:r>
            </w:ins>
            <w:ins w:id="174" w:author="Eric Yip" w:date="2026-01-13T18:44:00Z">
              <w:r>
                <w:t xml:space="preserve"> by th</w:t>
              </w:r>
            </w:ins>
            <w:ins w:id="175" w:author="Eric Yip" w:date="2026-01-15T16:09:00Z">
              <w:r w:rsidR="00A8765C">
                <w:t>is</w:t>
              </w:r>
            </w:ins>
            <w:ins w:id="176" w:author="Eric Yip" w:date="2026-01-13T18:42:00Z">
              <w:r>
                <w:t xml:space="preserve"> Energy Policy</w:t>
              </w:r>
            </w:ins>
            <w:ins w:id="177" w:author="Eric Yip" w:date="2026-01-13T18:44:00Z">
              <w:r>
                <w:t xml:space="preserve">. </w:t>
              </w:r>
            </w:ins>
            <w:ins w:id="178" w:author="Eric Yip" w:date="2026-01-14T09:29:00Z">
              <w:r w:rsidR="002323CB">
                <w:t>For example:</w:t>
              </w:r>
            </w:ins>
          </w:p>
          <w:p w14:paraId="08E5BBCB" w14:textId="0C91D006" w:rsidR="002323CB" w:rsidRDefault="002323CB" w:rsidP="002323CB">
            <w:pPr>
              <w:pStyle w:val="TAL"/>
              <w:ind w:left="284" w:hanging="284"/>
              <w:rPr>
                <w:ins w:id="179" w:author="Eric Yip" w:date="2026-01-14T09:35:00Z"/>
                <w:rFonts w:eastAsia="Arial"/>
              </w:rPr>
            </w:pPr>
            <w:ins w:id="180" w:author="Eric Yip" w:date="2026-01-14T09:29:00Z">
              <w:r>
                <w:t>-</w:t>
              </w:r>
              <w:r>
                <w:tab/>
                <w:t xml:space="preserve">When specified as </w:t>
              </w:r>
              <w:r w:rsidRPr="007C72E8">
                <w:rPr>
                  <w:i/>
                  <w:iCs/>
                </w:rPr>
                <w:t>UE</w:t>
              </w:r>
            </w:ins>
            <w:ins w:id="181" w:author="Eric Yip" w:date="2026-01-14T09:30:00Z">
              <w:r>
                <w:t xml:space="preserve">, the scope of the </w:t>
              </w:r>
            </w:ins>
            <w:ins w:id="182" w:author="Eric Yip" w:date="2026-01-14T09:31:00Z">
              <w:r>
                <w:t xml:space="preserve">parameters in the Energy Policy apply to </w:t>
              </w:r>
            </w:ins>
            <w:ins w:id="183" w:author="Eric Yip" w:date="2026-01-14T09:35:00Z">
              <w:r>
                <w:t>the energy consumed in the network by a UE</w:t>
              </w:r>
            </w:ins>
            <w:ins w:id="184" w:author="Eric Yip" w:date="2026-01-14T09:29:00Z">
              <w:r w:rsidRPr="000C1A67">
                <w:rPr>
                  <w:rFonts w:eastAsia="Arial"/>
                </w:rPr>
                <w:t>.</w:t>
              </w:r>
            </w:ins>
          </w:p>
          <w:p w14:paraId="50E63113" w14:textId="3383C6FE" w:rsidR="002323CB" w:rsidRDefault="002323CB" w:rsidP="002323CB">
            <w:pPr>
              <w:pStyle w:val="TAL"/>
              <w:ind w:left="284" w:hanging="284"/>
              <w:rPr>
                <w:ins w:id="185" w:author="Eric Yip" w:date="2026-01-14T09:36:00Z"/>
                <w:rFonts w:eastAsia="Arial"/>
              </w:rPr>
            </w:pPr>
            <w:ins w:id="186" w:author="Eric Yip" w:date="2026-01-14T09:35:00Z">
              <w:r>
                <w:t>-</w:t>
              </w:r>
              <w:r>
                <w:tab/>
                <w:t xml:space="preserve">When specified as </w:t>
              </w:r>
            </w:ins>
            <w:ins w:id="187" w:author="Eric Yip" w:date="2026-01-14T09:36:00Z">
              <w:r>
                <w:rPr>
                  <w:i/>
                  <w:iCs/>
                </w:rPr>
                <w:t>PDU session</w:t>
              </w:r>
            </w:ins>
            <w:ins w:id="188" w:author="Eric Yip" w:date="2026-01-14T09:35:00Z">
              <w:r>
                <w:t xml:space="preserve">, the scope of the parameters in the Energy Policy apply to the energy consumed in the network by a </w:t>
              </w:r>
            </w:ins>
            <w:ins w:id="189" w:author="Eric Yip" w:date="2026-01-14T09:36:00Z">
              <w:r w:rsidR="005E40DD">
                <w:t>PDU session</w:t>
              </w:r>
            </w:ins>
            <w:ins w:id="190" w:author="Eric Yip" w:date="2026-01-14T09:35:00Z">
              <w:r w:rsidRPr="000C1A67">
                <w:rPr>
                  <w:rFonts w:eastAsia="Arial"/>
                </w:rPr>
                <w:t>.</w:t>
              </w:r>
            </w:ins>
          </w:p>
          <w:p w14:paraId="331B6B0E" w14:textId="4476FE51" w:rsidR="005E40DD" w:rsidRDefault="005E40DD" w:rsidP="005E40DD">
            <w:pPr>
              <w:pStyle w:val="TAL"/>
              <w:ind w:left="284" w:hanging="284"/>
              <w:rPr>
                <w:ins w:id="191" w:author="Eric Yip" w:date="2026-01-14T09:37:00Z"/>
                <w:rFonts w:eastAsia="Arial"/>
              </w:rPr>
            </w:pPr>
            <w:ins w:id="192" w:author="Eric Yip" w:date="2026-01-14T09:36:00Z">
              <w:r>
                <w:t>-</w:t>
              </w:r>
              <w:r>
                <w:tab/>
                <w:t xml:space="preserve">When specified as </w:t>
              </w:r>
              <w:r>
                <w:rPr>
                  <w:i/>
                  <w:iCs/>
                </w:rPr>
                <w:t>QoS flow</w:t>
              </w:r>
              <w:r>
                <w:t xml:space="preserve">, the scope of the parameters in the Energy Policy apply to the energy consumed in the network by a </w:t>
              </w:r>
            </w:ins>
            <w:ins w:id="193" w:author="Eric Yip" w:date="2026-01-14T09:37:00Z">
              <w:r>
                <w:t>QoS flow</w:t>
              </w:r>
            </w:ins>
            <w:ins w:id="194" w:author="Eric Yip" w:date="2026-01-14T09:36:00Z">
              <w:r w:rsidRPr="000C1A67">
                <w:rPr>
                  <w:rFonts w:eastAsia="Arial"/>
                </w:rPr>
                <w:t>.</w:t>
              </w:r>
            </w:ins>
          </w:p>
          <w:p w14:paraId="467B5010" w14:textId="0F844795" w:rsidR="005E40DD" w:rsidRDefault="005E40DD" w:rsidP="005E40DD">
            <w:pPr>
              <w:pStyle w:val="TAL"/>
              <w:ind w:left="284" w:hanging="284"/>
              <w:rPr>
                <w:ins w:id="195" w:author="Eric Yip" w:date="2026-01-14T09:37:00Z"/>
                <w:rFonts w:eastAsia="Arial"/>
              </w:rPr>
            </w:pPr>
            <w:ins w:id="196" w:author="Eric Yip" w:date="2026-01-14T09:37:00Z">
              <w:r>
                <w:t>-</w:t>
              </w:r>
              <w:r>
                <w:tab/>
                <w:t xml:space="preserve">When specified as </w:t>
              </w:r>
              <w:r>
                <w:rPr>
                  <w:i/>
                  <w:iCs/>
                </w:rPr>
                <w:t>slice</w:t>
              </w:r>
              <w:r>
                <w:t>, the scope of the parameters in the Energy Policy apply to the energy consumed in the network by a network slice</w:t>
              </w:r>
              <w:r w:rsidRPr="000C1A67">
                <w:rPr>
                  <w:rFonts w:eastAsia="Arial"/>
                </w:rPr>
                <w:t>.</w:t>
              </w:r>
            </w:ins>
          </w:p>
          <w:p w14:paraId="378E8819" w14:textId="47CB4546" w:rsidR="002323CB" w:rsidRPr="005E40DD" w:rsidRDefault="005E40DD" w:rsidP="005E40DD">
            <w:pPr>
              <w:pStyle w:val="TAL"/>
              <w:ind w:left="284" w:hanging="284"/>
              <w:rPr>
                <w:ins w:id="197" w:author="Eric Yip" w:date="2026-01-13T18:12:00Z"/>
                <w:rFonts w:eastAsia="Arial"/>
              </w:rPr>
            </w:pPr>
            <w:ins w:id="198" w:author="Eric Yip" w:date="2026-01-14T09:37:00Z">
              <w:r>
                <w:t>-</w:t>
              </w:r>
              <w:r>
                <w:tab/>
                <w:t xml:space="preserve">When specified as </w:t>
              </w:r>
              <w:r>
                <w:rPr>
                  <w:i/>
                  <w:iCs/>
                </w:rPr>
                <w:t>AS</w:t>
              </w:r>
              <w:r>
                <w:t xml:space="preserve">, the scope of the parameters in the Energy Policy apply to the energy consumed in the network by </w:t>
              </w:r>
            </w:ins>
            <w:ins w:id="199" w:author="Eric Yip" w:date="2026-01-14T09:38:00Z">
              <w:r>
                <w:t>a Media AS</w:t>
              </w:r>
            </w:ins>
            <w:ins w:id="200" w:author="Eric Yip" w:date="2026-01-14T09:37:00Z">
              <w:r w:rsidRPr="000C1A67">
                <w:rPr>
                  <w:rFonts w:eastAsia="Arial"/>
                </w:rPr>
                <w:t>.</w:t>
              </w:r>
            </w:ins>
          </w:p>
        </w:tc>
      </w:tr>
      <w:tr w:rsidR="004D31BB" w14:paraId="76338DCF" w14:textId="77777777" w:rsidTr="007204A9">
        <w:trPr>
          <w:ins w:id="201" w:author="Eric Yip" w:date="2026-01-13T18:12:00Z"/>
        </w:trPr>
        <w:tc>
          <w:tcPr>
            <w:tcW w:w="2263" w:type="dxa"/>
            <w:gridSpan w:val="2"/>
          </w:tcPr>
          <w:p w14:paraId="36326543" w14:textId="0FD4DF9D" w:rsidR="00C02AC7" w:rsidRDefault="00386456" w:rsidP="007204A9">
            <w:pPr>
              <w:pStyle w:val="TAL"/>
              <w:keepNext w:val="0"/>
              <w:rPr>
                <w:ins w:id="202" w:author="Eric Yip" w:date="2026-01-13T18:12:00Z"/>
              </w:rPr>
            </w:pPr>
            <w:ins w:id="203" w:author="Eric Yip" w:date="2026-01-13T18:28:00Z">
              <w:r>
                <w:t xml:space="preserve">Energy </w:t>
              </w:r>
            </w:ins>
            <w:ins w:id="204" w:author="Eric Yip" w:date="2026-01-14T10:05:00Z">
              <w:r w:rsidR="008216E7">
                <w:t xml:space="preserve">policy segment </w:t>
              </w:r>
            </w:ins>
            <w:ins w:id="205" w:author="Eric Yip" w:date="2026-01-13T18:28:00Z">
              <w:r>
                <w:t>unit</w:t>
              </w:r>
            </w:ins>
          </w:p>
        </w:tc>
        <w:tc>
          <w:tcPr>
            <w:tcW w:w="7366" w:type="dxa"/>
          </w:tcPr>
          <w:p w14:paraId="172FE7B3" w14:textId="77777777" w:rsidR="00C02AC7" w:rsidRDefault="008216E7" w:rsidP="007204A9">
            <w:pPr>
              <w:pStyle w:val="TAL"/>
              <w:keepNext w:val="0"/>
              <w:rPr>
                <w:ins w:id="206" w:author="Eric Yip" w:date="2026-01-14T10:20:00Z"/>
              </w:rPr>
            </w:pPr>
            <w:ins w:id="207" w:author="Eric Yip" w:date="2026-01-14T10:03:00Z">
              <w:r>
                <w:t xml:space="preserve">The energy unit </w:t>
              </w:r>
            </w:ins>
            <w:ins w:id="208" w:author="Eric Yip" w:date="2026-01-14T10:07:00Z">
              <w:r>
                <w:t>defined for the</w:t>
              </w:r>
            </w:ins>
            <w:ins w:id="209" w:author="Eric Yip" w:date="2026-01-14T10:14:00Z">
              <w:r w:rsidR="004037FC">
                <w:t xml:space="preserve"> energy</w:t>
              </w:r>
            </w:ins>
            <w:ins w:id="210" w:author="Eric Yip" w:date="2026-01-14T10:13:00Z">
              <w:r w:rsidR="004037FC">
                <w:t xml:space="preserve"> </w:t>
              </w:r>
            </w:ins>
            <w:ins w:id="211" w:author="Eric Yip" w:date="2026-01-14T10:07:00Z">
              <w:r>
                <w:t>segments specified by this Energy Policy.</w:t>
              </w:r>
            </w:ins>
          </w:p>
          <w:p w14:paraId="46639AB9" w14:textId="1DD52FFC" w:rsidR="003E0190" w:rsidRDefault="003E0190" w:rsidP="007204A9">
            <w:pPr>
              <w:pStyle w:val="TAL"/>
              <w:keepNext w:val="0"/>
              <w:rPr>
                <w:ins w:id="212" w:author="Eric Yip" w:date="2026-01-13T18:12:00Z"/>
              </w:rPr>
            </w:pPr>
            <w:ins w:id="213" w:author="Eric Yip" w:date="2026-01-14T10:20:00Z">
              <w:r>
                <w:t>Example: “KWh”</w:t>
              </w:r>
            </w:ins>
          </w:p>
        </w:tc>
      </w:tr>
      <w:tr w:rsidR="004D31BB" w14:paraId="7AC9164C" w14:textId="77777777" w:rsidTr="007204A9">
        <w:trPr>
          <w:ins w:id="214" w:author="Eric Yip" w:date="2026-01-13T18:12:00Z"/>
        </w:trPr>
        <w:tc>
          <w:tcPr>
            <w:tcW w:w="2263" w:type="dxa"/>
            <w:gridSpan w:val="2"/>
          </w:tcPr>
          <w:p w14:paraId="32D43FE7" w14:textId="4AD79D19" w:rsidR="00C02AC7" w:rsidRDefault="00386456" w:rsidP="007204A9">
            <w:pPr>
              <w:pStyle w:val="TAL"/>
              <w:keepNext w:val="0"/>
              <w:rPr>
                <w:ins w:id="215" w:author="Eric Yip" w:date="2026-01-13T18:12:00Z"/>
              </w:rPr>
            </w:pPr>
            <w:ins w:id="216" w:author="Eric Yip" w:date="2026-01-13T18:29:00Z">
              <w:r>
                <w:t xml:space="preserve">Energy </w:t>
              </w:r>
            </w:ins>
            <w:ins w:id="217" w:author="Eric Yip" w:date="2026-01-14T10:05:00Z">
              <w:r w:rsidR="008216E7">
                <w:t xml:space="preserve">policy segment </w:t>
              </w:r>
            </w:ins>
            <w:ins w:id="218" w:author="Eric Yip" w:date="2026-01-13T18:29:00Z">
              <w:r>
                <w:t>accumulation period</w:t>
              </w:r>
            </w:ins>
          </w:p>
        </w:tc>
        <w:tc>
          <w:tcPr>
            <w:tcW w:w="7366" w:type="dxa"/>
          </w:tcPr>
          <w:p w14:paraId="70FA675F" w14:textId="22A12E6D" w:rsidR="00C02AC7" w:rsidRDefault="002323CB" w:rsidP="005E40DD">
            <w:pPr>
              <w:pStyle w:val="TAL"/>
              <w:rPr>
                <w:ins w:id="219" w:author="Eric Yip" w:date="2026-01-14T09:48:00Z"/>
              </w:rPr>
            </w:pPr>
            <w:ins w:id="220" w:author="Eric Yip" w:date="2026-01-14T09:34:00Z">
              <w:r w:rsidRPr="005E40DD">
                <w:t xml:space="preserve">The accumulation time period </w:t>
              </w:r>
            </w:ins>
            <w:ins w:id="221" w:author="Eric Yip" w:date="2026-01-15T16:15:00Z">
              <w:r w:rsidR="00614C7D">
                <w:t>defined for</w:t>
              </w:r>
            </w:ins>
            <w:ins w:id="222" w:author="Eric Yip" w:date="2026-01-14T09:39:00Z">
              <w:r w:rsidR="005E40DD" w:rsidRPr="005E40DD">
                <w:t xml:space="preserve"> the energy segment</w:t>
              </w:r>
            </w:ins>
            <w:ins w:id="223" w:author="Eric Yip" w:date="2026-01-15T16:15:00Z">
              <w:r w:rsidR="00614C7D">
                <w:t>s</w:t>
              </w:r>
            </w:ins>
            <w:ins w:id="224" w:author="Eric Yip" w:date="2026-01-14T09:39:00Z">
              <w:r w:rsidR="005E40DD" w:rsidRPr="005E40DD">
                <w:t xml:space="preserve"> </w:t>
              </w:r>
            </w:ins>
            <w:ins w:id="225" w:author="Eric Yip" w:date="2026-01-14T09:40:00Z">
              <w:r w:rsidR="005E40DD" w:rsidRPr="005E40DD">
                <w:t>specified by th</w:t>
              </w:r>
              <w:r w:rsidR="005E40DD" w:rsidRPr="008F5B97">
                <w:t>is Energy P</w:t>
              </w:r>
              <w:r w:rsidR="005E40DD" w:rsidRPr="004037FC">
                <w:t>olicy</w:t>
              </w:r>
              <w:r w:rsidR="005E40DD" w:rsidRPr="003E0190">
                <w:t>.</w:t>
              </w:r>
            </w:ins>
          </w:p>
          <w:p w14:paraId="094D6FDD" w14:textId="098627A5" w:rsidR="008F5B97" w:rsidRPr="008F5B97" w:rsidRDefault="008F5B97" w:rsidP="005E40DD">
            <w:pPr>
              <w:pStyle w:val="TAL"/>
              <w:rPr>
                <w:ins w:id="226" w:author="Eric Yip" w:date="2026-01-13T18:12:00Z"/>
              </w:rPr>
            </w:pPr>
            <w:ins w:id="227" w:author="Eric Yip" w:date="2026-01-14T09:48:00Z">
              <w:r>
                <w:t>Example: “session, hour, day, subscription period”</w:t>
              </w:r>
            </w:ins>
          </w:p>
        </w:tc>
      </w:tr>
      <w:tr w:rsidR="004D31BB" w14:paraId="5506B425" w14:textId="77777777" w:rsidTr="002D63CE">
        <w:trPr>
          <w:ins w:id="228" w:author="Eric Yip" w:date="2026-01-13T18:12:00Z"/>
        </w:trPr>
        <w:tc>
          <w:tcPr>
            <w:tcW w:w="704" w:type="dxa"/>
          </w:tcPr>
          <w:p w14:paraId="11018639" w14:textId="73E34102" w:rsidR="00076895" w:rsidRDefault="00076895" w:rsidP="007204A9">
            <w:pPr>
              <w:pStyle w:val="TAL"/>
              <w:keepNext w:val="0"/>
              <w:rPr>
                <w:ins w:id="229" w:author="Eric Yip" w:date="2026-01-13T18:12:00Z"/>
              </w:rPr>
            </w:pPr>
          </w:p>
        </w:tc>
        <w:tc>
          <w:tcPr>
            <w:tcW w:w="1559" w:type="dxa"/>
          </w:tcPr>
          <w:p w14:paraId="0F69577A" w14:textId="7041D34C" w:rsidR="00076895" w:rsidRDefault="00076895" w:rsidP="007204A9">
            <w:pPr>
              <w:pStyle w:val="TAL"/>
              <w:keepNext w:val="0"/>
              <w:rPr>
                <w:ins w:id="230" w:author="Eric Yip" w:date="2026-01-13T18:12:00Z"/>
              </w:rPr>
            </w:pPr>
            <w:ins w:id="231" w:author="Eric Yip" w:date="2026-01-14T10:43:00Z">
              <w:r>
                <w:t>Energy policy segment range</w:t>
              </w:r>
            </w:ins>
          </w:p>
        </w:tc>
        <w:tc>
          <w:tcPr>
            <w:tcW w:w="7366" w:type="dxa"/>
          </w:tcPr>
          <w:p w14:paraId="574D8C28" w14:textId="4511BBA7" w:rsidR="00076895" w:rsidRDefault="00076895" w:rsidP="007204A9">
            <w:pPr>
              <w:pStyle w:val="TAL"/>
              <w:rPr>
                <w:ins w:id="232" w:author="Eric Yip" w:date="2026-01-13T18:12:00Z"/>
              </w:rPr>
            </w:pPr>
            <w:ins w:id="233" w:author="Eric Yip" w:date="2026-01-14T10:36:00Z">
              <w:r>
                <w:t>The e</w:t>
              </w:r>
            </w:ins>
            <w:ins w:id="234" w:author="Eric Yip" w:date="2026-01-14T10:27:00Z">
              <w:r>
                <w:t xml:space="preserve">nergy segment ranges </w:t>
              </w:r>
            </w:ins>
            <w:ins w:id="235" w:author="Eric Yip" w:date="2026-01-14T10:28:00Z">
              <w:r>
                <w:t>specified by this Energy Policy</w:t>
              </w:r>
            </w:ins>
            <w:ins w:id="236" w:author="Eric Yip" w:date="2026-01-14T10:43:00Z">
              <w:r>
                <w:t xml:space="preserve"> over the accumulation period</w:t>
              </w:r>
            </w:ins>
            <w:ins w:id="237" w:author="Eric Yip" w:date="2026-01-14T10:30:00Z">
              <w:r>
                <w:t xml:space="preserve">, given </w:t>
              </w:r>
            </w:ins>
            <w:ins w:id="238" w:author="Eric Yip" w:date="2026-01-14T10:31:00Z">
              <w:r>
                <w:t>in the</w:t>
              </w:r>
            </w:ins>
            <w:ins w:id="239" w:author="Eric Yip" w:date="2026-01-14T10:32:00Z">
              <w:r>
                <w:t xml:space="preserve"> unit</w:t>
              </w:r>
            </w:ins>
            <w:ins w:id="240" w:author="Eric Yip" w:date="2026-01-14T10:43:00Z">
              <w:r>
                <w:t>s</w:t>
              </w:r>
            </w:ins>
            <w:ins w:id="241" w:author="Eric Yip" w:date="2026-01-14T10:32:00Z">
              <w:r>
                <w:t xml:space="preserve"> as defined above.</w:t>
              </w:r>
            </w:ins>
          </w:p>
        </w:tc>
      </w:tr>
      <w:tr w:rsidR="004D31BB" w14:paraId="01C7DA41" w14:textId="77777777" w:rsidTr="003E0190">
        <w:trPr>
          <w:ins w:id="242" w:author="Eric Yip" w:date="2026-01-14T10:23:00Z"/>
        </w:trPr>
        <w:tc>
          <w:tcPr>
            <w:tcW w:w="704" w:type="dxa"/>
          </w:tcPr>
          <w:p w14:paraId="1FAFA900" w14:textId="77777777" w:rsidR="003E0190" w:rsidRDefault="003E0190" w:rsidP="007204A9">
            <w:pPr>
              <w:pStyle w:val="TAL"/>
              <w:keepNext w:val="0"/>
              <w:rPr>
                <w:ins w:id="243" w:author="Eric Yip" w:date="2026-01-14T10:23:00Z"/>
              </w:rPr>
            </w:pPr>
          </w:p>
        </w:tc>
        <w:tc>
          <w:tcPr>
            <w:tcW w:w="1559" w:type="dxa"/>
          </w:tcPr>
          <w:p w14:paraId="3A4C0118" w14:textId="7FF8912C" w:rsidR="003E0190" w:rsidRDefault="003E0190" w:rsidP="007204A9">
            <w:pPr>
              <w:pStyle w:val="TAL"/>
              <w:keepNext w:val="0"/>
              <w:rPr>
                <w:ins w:id="244" w:author="Eric Yip" w:date="2026-01-14T10:23:00Z"/>
              </w:rPr>
            </w:pPr>
            <w:ins w:id="245" w:author="Eric Yip" w:date="2026-01-14T10:27:00Z">
              <w:r>
                <w:t xml:space="preserve">Applied </w:t>
              </w:r>
              <w:r w:rsidRPr="002D63CE">
                <w:rPr>
                  <w:i/>
                  <w:iCs/>
                </w:rPr>
                <w:t>Policy Template</w:t>
              </w:r>
            </w:ins>
          </w:p>
        </w:tc>
        <w:tc>
          <w:tcPr>
            <w:tcW w:w="7366" w:type="dxa"/>
          </w:tcPr>
          <w:p w14:paraId="10D2CB24" w14:textId="0617F222" w:rsidR="003E0190" w:rsidRDefault="00076895" w:rsidP="007204A9">
            <w:pPr>
              <w:pStyle w:val="TAL"/>
              <w:rPr>
                <w:ins w:id="246" w:author="Eric Yip" w:date="2026-01-14T10:23:00Z"/>
              </w:rPr>
            </w:pPr>
            <w:ins w:id="247" w:author="Eric Yip" w:date="2026-01-14T10:45:00Z">
              <w:r>
                <w:t xml:space="preserve">The </w:t>
              </w:r>
            </w:ins>
            <w:ins w:id="248" w:author="Eric Yip" w:date="2026-01-15T16:19:00Z">
              <w:r w:rsidR="00614C7D">
                <w:t>P</w:t>
              </w:r>
            </w:ins>
            <w:ins w:id="249" w:author="Eric Yip" w:date="2026-01-14T10:45:00Z">
              <w:r>
                <w:t>olicy</w:t>
              </w:r>
            </w:ins>
            <w:ins w:id="250" w:author="Eric Yip" w:date="2026-01-15T16:19:00Z">
              <w:r w:rsidR="00614C7D">
                <w:t xml:space="preserve"> Template</w:t>
              </w:r>
            </w:ins>
            <w:ins w:id="251" w:author="Eric Yip" w:date="2026-01-14T10:45:00Z">
              <w:r>
                <w:t xml:space="preserve"> mapped to the corresponding energy segment. </w:t>
              </w:r>
            </w:ins>
            <w:ins w:id="252" w:author="Eric Yip" w:date="2026-01-14T10:47:00Z">
              <w:r>
                <w:t xml:space="preserve">One of the </w:t>
              </w:r>
            </w:ins>
            <w:ins w:id="253" w:author="Eric Yip" w:date="2026-01-14T10:48:00Z">
              <w:r w:rsidR="002D63CE" w:rsidRPr="002D63CE">
                <w:rPr>
                  <w:i/>
                  <w:iCs/>
                </w:rPr>
                <w:t>P</w:t>
              </w:r>
            </w:ins>
            <w:ins w:id="254" w:author="Eric Yip" w:date="2026-01-14T10:47:00Z">
              <w:r w:rsidRPr="002D63CE">
                <w:rPr>
                  <w:i/>
                  <w:iCs/>
                </w:rPr>
                <w:t xml:space="preserve">olicy </w:t>
              </w:r>
            </w:ins>
            <w:ins w:id="255" w:author="Eric Yip" w:date="2026-01-14T10:48:00Z">
              <w:r w:rsidR="002D63CE" w:rsidRPr="002D63CE">
                <w:rPr>
                  <w:i/>
                  <w:iCs/>
                </w:rPr>
                <w:t>T</w:t>
              </w:r>
            </w:ins>
            <w:ins w:id="256" w:author="Eric Yip" w:date="2026-01-14T10:47:00Z">
              <w:r w:rsidRPr="002D63CE">
                <w:rPr>
                  <w:i/>
                  <w:iCs/>
                </w:rPr>
                <w:t>emplates</w:t>
              </w:r>
              <w:r>
                <w:t xml:space="preserve"> </w:t>
              </w:r>
            </w:ins>
            <w:ins w:id="257" w:author="Eric Yip" w:date="2026-01-14T10:51:00Z">
              <w:r w:rsidR="002D63CE">
                <w:t>pre-defined</w:t>
              </w:r>
            </w:ins>
            <w:ins w:id="258" w:author="Eric Yip" w:date="2026-01-14T10:48:00Z">
              <w:r w:rsidR="002D63CE">
                <w:t xml:space="preserve"> by the MAP and </w:t>
              </w:r>
            </w:ins>
            <w:ins w:id="259" w:author="Eric Yip" w:date="2026-01-14T10:51:00Z">
              <w:r w:rsidR="002D63CE">
                <w:t xml:space="preserve">provisioned to the </w:t>
              </w:r>
            </w:ins>
            <w:ins w:id="260" w:author="Eric Yip" w:date="2026-01-14T11:00:00Z">
              <w:r w:rsidR="00AD7F67">
                <w:t xml:space="preserve">Media </w:t>
              </w:r>
            </w:ins>
            <w:ins w:id="261" w:author="Eric Yip" w:date="2026-01-14T10:51:00Z">
              <w:r w:rsidR="002D63CE">
                <w:t>AF may be indicated</w:t>
              </w:r>
            </w:ins>
            <w:ins w:id="262" w:author="Eric Yip" w:date="2026-01-14T11:00:00Z">
              <w:r w:rsidR="00AD7F67">
                <w:t>.</w:t>
              </w:r>
            </w:ins>
          </w:p>
        </w:tc>
      </w:tr>
      <w:tr w:rsidR="004D31BB" w14:paraId="58EDE048" w14:textId="77777777" w:rsidTr="003E0190">
        <w:trPr>
          <w:ins w:id="263" w:author="Eric Yip" w:date="2026-01-14T10:54:00Z"/>
        </w:trPr>
        <w:tc>
          <w:tcPr>
            <w:tcW w:w="704" w:type="dxa"/>
          </w:tcPr>
          <w:p w14:paraId="01268630" w14:textId="77777777" w:rsidR="002D63CE" w:rsidRDefault="002D63CE" w:rsidP="007204A9">
            <w:pPr>
              <w:pStyle w:val="TAL"/>
              <w:keepNext w:val="0"/>
              <w:rPr>
                <w:ins w:id="264" w:author="Eric Yip" w:date="2026-01-14T10:54:00Z"/>
              </w:rPr>
            </w:pPr>
          </w:p>
        </w:tc>
        <w:tc>
          <w:tcPr>
            <w:tcW w:w="1559" w:type="dxa"/>
          </w:tcPr>
          <w:p w14:paraId="3DF692C4" w14:textId="4DF7CF86" w:rsidR="002D63CE" w:rsidRDefault="00AD7F67" w:rsidP="007204A9">
            <w:pPr>
              <w:pStyle w:val="TAL"/>
              <w:keepNext w:val="0"/>
              <w:rPr>
                <w:ins w:id="265" w:author="Eric Yip" w:date="2026-01-14T10:54:00Z"/>
              </w:rPr>
            </w:pPr>
            <w:ins w:id="266" w:author="Eric Yip" w:date="2026-01-14T11:02:00Z">
              <w:r>
                <w:t>Applied AS Energy Policy</w:t>
              </w:r>
            </w:ins>
          </w:p>
        </w:tc>
        <w:tc>
          <w:tcPr>
            <w:tcW w:w="7366" w:type="dxa"/>
          </w:tcPr>
          <w:p w14:paraId="37692CF1" w14:textId="187CF0E3" w:rsidR="00FB03EE" w:rsidRDefault="00AD7F67" w:rsidP="00FB03EE">
            <w:pPr>
              <w:pStyle w:val="TAL"/>
              <w:rPr>
                <w:ins w:id="267" w:author="Eric Yip" w:date="2026-01-14T10:54:00Z"/>
              </w:rPr>
            </w:pPr>
            <w:ins w:id="268" w:author="Eric Yip" w:date="2026-01-14T11:03:00Z">
              <w:r>
                <w:t xml:space="preserve">Parameters describing extra energy </w:t>
              </w:r>
            </w:ins>
            <w:ins w:id="269" w:author="Eric Yip" w:date="2026-01-14T11:08:00Z">
              <w:r w:rsidR="00FB03EE">
                <w:t xml:space="preserve">related </w:t>
              </w:r>
            </w:ins>
            <w:ins w:id="270" w:author="Eric Yip" w:date="2026-01-14T11:06:00Z">
              <w:r w:rsidR="00FB03EE">
                <w:t>constraints</w:t>
              </w:r>
            </w:ins>
            <w:ins w:id="271" w:author="Eric Yip" w:date="2026-01-14T11:03:00Z">
              <w:r>
                <w:t xml:space="preserve"> </w:t>
              </w:r>
            </w:ins>
            <w:ins w:id="272" w:author="Eric Yip" w:date="2026-01-14T11:06:00Z">
              <w:r w:rsidR="00FB03EE">
                <w:t>for</w:t>
              </w:r>
            </w:ins>
            <w:ins w:id="273" w:author="Eric Yip" w:date="2026-01-14T11:03:00Z">
              <w:r>
                <w:t xml:space="preserve"> the Media AS when the energy policy target is specified as </w:t>
              </w:r>
              <w:r w:rsidRPr="00AD7F67">
                <w:rPr>
                  <w:i/>
                  <w:iCs/>
                </w:rPr>
                <w:t>AS</w:t>
              </w:r>
              <w:r>
                <w:t>.</w:t>
              </w:r>
            </w:ins>
            <w:ins w:id="274" w:author="Eric Yip" w:date="2026-01-14T11:07:00Z">
              <w:r w:rsidR="00FB03EE">
                <w:t xml:space="preserve"> For example, GPU or CPU memory size </w:t>
              </w:r>
            </w:ins>
            <w:ins w:id="275" w:author="Eric Yip" w:date="2026-01-14T11:08:00Z">
              <w:r w:rsidR="00FB03EE">
                <w:t>may be specified over a specific range for each specific energy segment.</w:t>
              </w:r>
            </w:ins>
          </w:p>
        </w:tc>
      </w:tr>
      <w:tr w:rsidR="004D31BB" w14:paraId="14A6F755" w14:textId="77777777" w:rsidTr="00926186">
        <w:trPr>
          <w:ins w:id="276" w:author="Eric Yip" w:date="2026-01-14T10:57:00Z"/>
        </w:trPr>
        <w:tc>
          <w:tcPr>
            <w:tcW w:w="2263" w:type="dxa"/>
            <w:gridSpan w:val="2"/>
          </w:tcPr>
          <w:p w14:paraId="56413A89" w14:textId="445859C0" w:rsidR="002D63CE" w:rsidRDefault="002D63CE" w:rsidP="007204A9">
            <w:pPr>
              <w:pStyle w:val="TAL"/>
              <w:keepNext w:val="0"/>
              <w:rPr>
                <w:ins w:id="277" w:author="Eric Yip" w:date="2026-01-14T10:57:00Z"/>
              </w:rPr>
            </w:pPr>
            <w:ins w:id="278" w:author="Eric Yip" w:date="2026-01-14T10:57:00Z">
              <w:r>
                <w:t>Energy event information subscription notification</w:t>
              </w:r>
            </w:ins>
          </w:p>
        </w:tc>
        <w:tc>
          <w:tcPr>
            <w:tcW w:w="7366" w:type="dxa"/>
          </w:tcPr>
          <w:p w14:paraId="1F6F8751" w14:textId="60AFA2A5" w:rsidR="00C305C9" w:rsidRDefault="00260983" w:rsidP="007204A9">
            <w:pPr>
              <w:pStyle w:val="TAL"/>
              <w:rPr>
                <w:ins w:id="279" w:author="Eric Yip" w:date="2026-01-14T10:57:00Z"/>
              </w:rPr>
            </w:pPr>
            <w:ins w:id="280" w:author="Eric Yip" w:date="2026-01-14T13:18:00Z">
              <w:r>
                <w:t xml:space="preserve">A flag indicating whether </w:t>
              </w:r>
            </w:ins>
            <w:ins w:id="281" w:author="Eric Yip" w:date="2026-01-14T13:21:00Z">
              <w:r w:rsidR="004D31BB">
                <w:t xml:space="preserve">a UE Media Client </w:t>
              </w:r>
            </w:ins>
            <w:ins w:id="282" w:author="Eric Yip" w:date="2026-01-15T16:20:00Z">
              <w:r w:rsidR="00614C7D">
                <w:t xml:space="preserve">can </w:t>
              </w:r>
            </w:ins>
            <w:ins w:id="283" w:author="Eric Yip" w:date="2026-01-14T13:22:00Z">
              <w:r w:rsidR="004D31BB">
                <w:t xml:space="preserve">receive </w:t>
              </w:r>
            </w:ins>
            <w:ins w:id="284" w:author="Eric Yip" w:date="2026-01-14T13:26:00Z">
              <w:r w:rsidR="00C305C9">
                <w:rPr>
                  <w:i/>
                  <w:iCs/>
                </w:rPr>
                <w:t>E</w:t>
              </w:r>
            </w:ins>
            <w:ins w:id="285" w:author="Eric Yip" w:date="2026-01-14T13:18:00Z">
              <w:r w:rsidRPr="005A43A3">
                <w:rPr>
                  <w:i/>
                  <w:iCs/>
                </w:rPr>
                <w:t xml:space="preserve">nergy </w:t>
              </w:r>
            </w:ins>
            <w:ins w:id="286" w:author="Eric Yip" w:date="2026-01-14T13:26:00Z">
              <w:r w:rsidR="00C305C9">
                <w:rPr>
                  <w:i/>
                  <w:iCs/>
                </w:rPr>
                <w:t>E</w:t>
              </w:r>
            </w:ins>
            <w:ins w:id="287" w:author="Eric Yip" w:date="2026-01-14T13:18:00Z">
              <w:r w:rsidRPr="005A43A3">
                <w:rPr>
                  <w:i/>
                  <w:iCs/>
                </w:rPr>
                <w:t xml:space="preserve">vent </w:t>
              </w:r>
            </w:ins>
            <w:ins w:id="288" w:author="Eric Yip" w:date="2026-01-14T13:27:00Z">
              <w:r w:rsidR="00C305C9">
                <w:rPr>
                  <w:i/>
                  <w:iCs/>
                </w:rPr>
                <w:t>I</w:t>
              </w:r>
            </w:ins>
            <w:ins w:id="289" w:author="Eric Yip" w:date="2026-01-14T13:18:00Z">
              <w:r w:rsidRPr="005A43A3">
                <w:rPr>
                  <w:i/>
                  <w:iCs/>
                </w:rPr>
                <w:t>nformation</w:t>
              </w:r>
              <w:r>
                <w:t xml:space="preserve"> </w:t>
              </w:r>
            </w:ins>
            <w:ins w:id="290" w:author="Eric Yip" w:date="2026-01-14T13:26:00Z">
              <w:r w:rsidR="00C305C9">
                <w:t xml:space="preserve">from the Media AF, </w:t>
              </w:r>
            </w:ins>
            <w:ins w:id="291" w:author="Eric Yip" w:date="2026-01-14T13:25:00Z">
              <w:r w:rsidR="00C305C9">
                <w:t xml:space="preserve">based on </w:t>
              </w:r>
            </w:ins>
            <w:ins w:id="292" w:author="Eric Yip" w:date="2026-01-14T13:32:00Z">
              <w:r w:rsidR="00C305C9">
                <w:t xml:space="preserve">possible </w:t>
              </w:r>
            </w:ins>
            <w:ins w:id="293" w:author="Eric Yip" w:date="2026-01-14T13:25:00Z">
              <w:r w:rsidR="00C305C9">
                <w:t xml:space="preserve">energy fluctuations </w:t>
              </w:r>
            </w:ins>
            <w:ins w:id="294" w:author="Eric Yip" w:date="2026-01-14T13:23:00Z">
              <w:r w:rsidR="00C305C9">
                <w:t>as</w:t>
              </w:r>
            </w:ins>
            <w:ins w:id="295" w:author="Eric Yip" w:date="2026-01-14T13:18:00Z">
              <w:r>
                <w:t xml:space="preserve"> </w:t>
              </w:r>
            </w:ins>
            <w:ins w:id="296" w:author="Eric Yip" w:date="2026-01-14T13:26:00Z">
              <w:r w:rsidR="00C305C9">
                <w:t>described</w:t>
              </w:r>
            </w:ins>
            <w:ins w:id="297" w:author="Eric Yip" w:date="2026-01-14T13:20:00Z">
              <w:r w:rsidR="004D31BB">
                <w:t xml:space="preserve"> by th</w:t>
              </w:r>
            </w:ins>
            <w:ins w:id="298" w:author="Eric Yip" w:date="2026-01-14T13:28:00Z">
              <w:r w:rsidR="00C305C9">
                <w:t>is</w:t>
              </w:r>
            </w:ins>
            <w:ins w:id="299" w:author="Eric Yip" w:date="2026-01-14T13:20:00Z">
              <w:r w:rsidR="004D31BB">
                <w:t xml:space="preserve"> Energy Policy</w:t>
              </w:r>
            </w:ins>
            <w:ins w:id="300" w:author="Eric Yip" w:date="2026-01-14T13:26:00Z">
              <w:r w:rsidR="00C305C9">
                <w:t>. When set to 0</w:t>
              </w:r>
            </w:ins>
            <w:ins w:id="301" w:author="Eric Yip" w:date="2026-01-14T13:33:00Z">
              <w:r w:rsidR="00DF2EE4">
                <w:t>,</w:t>
              </w:r>
            </w:ins>
            <w:ins w:id="302" w:author="Eric Yip" w:date="2026-01-14T13:26:00Z">
              <w:r w:rsidR="00C305C9">
                <w:t xml:space="preserve"> </w:t>
              </w:r>
            </w:ins>
            <w:ins w:id="303" w:author="Eric Yip" w:date="2026-01-14T13:33:00Z">
              <w:r w:rsidR="00DF2EE4" w:rsidRPr="005A43A3">
                <w:rPr>
                  <w:i/>
                  <w:iCs/>
                </w:rPr>
                <w:t>Energy Event Information</w:t>
              </w:r>
              <w:r w:rsidR="00DF2EE4">
                <w:t xml:space="preserve"> is not sent. When set to 1, the Media AF </w:t>
              </w:r>
            </w:ins>
            <w:ins w:id="304" w:author="Eric Yip" w:date="2026-01-15T16:21:00Z">
              <w:r w:rsidR="00614C7D">
                <w:t xml:space="preserve">may </w:t>
              </w:r>
            </w:ins>
            <w:ins w:id="305" w:author="Eric Yip" w:date="2026-01-14T13:33:00Z">
              <w:r w:rsidR="00DF2EE4">
                <w:t xml:space="preserve">send </w:t>
              </w:r>
            </w:ins>
            <w:ins w:id="306" w:author="Eric Yip" w:date="2026-01-14T13:34:00Z">
              <w:r w:rsidR="00DF2EE4">
                <w:t>events</w:t>
              </w:r>
            </w:ins>
            <w:ins w:id="307" w:author="Eric Yip" w:date="2026-01-14T13:37:00Z">
              <w:r w:rsidR="00DF2EE4">
                <w:t xml:space="preserve"> to the UE Media Client</w:t>
              </w:r>
            </w:ins>
            <w:ins w:id="308" w:author="Eric Yip" w:date="2026-01-14T13:34:00Z">
              <w:r w:rsidR="00DF2EE4">
                <w:t xml:space="preserve"> in the form of </w:t>
              </w:r>
              <w:r w:rsidR="00DF2EE4" w:rsidRPr="005A43A3">
                <w:rPr>
                  <w:i/>
                  <w:iCs/>
                </w:rPr>
                <w:t>Energy Event Information</w:t>
              </w:r>
              <w:r w:rsidR="00DF2EE4">
                <w:t>, based on the energy status of</w:t>
              </w:r>
            </w:ins>
            <w:ins w:id="309" w:author="Eric Yip" w:date="2026-01-14T13:37:00Z">
              <w:r w:rsidR="00DF2EE4">
                <w:t xml:space="preserve"> the target scope defined and the</w:t>
              </w:r>
            </w:ins>
            <w:ins w:id="310" w:author="Eric Yip" w:date="2026-01-14T13:34:00Z">
              <w:r w:rsidR="00DF2EE4">
                <w:t xml:space="preserve"> </w:t>
              </w:r>
            </w:ins>
            <w:ins w:id="311" w:author="Eric Yip" w:date="2026-01-14T13:35:00Z">
              <w:r w:rsidR="00DF2EE4">
                <w:t xml:space="preserve">informed </w:t>
              </w:r>
            </w:ins>
            <w:ins w:id="312" w:author="Eric Yip" w:date="2026-01-14T13:34:00Z">
              <w:r w:rsidR="00DF2EE4">
                <w:t xml:space="preserve">policy segments ranges </w:t>
              </w:r>
            </w:ins>
            <w:ins w:id="313" w:author="Eric Yip" w:date="2026-01-14T13:37:00Z">
              <w:r w:rsidR="00DF2EE4">
                <w:t>described in this Energy Polic</w:t>
              </w:r>
            </w:ins>
            <w:ins w:id="314" w:author="Eric Yip" w:date="2026-01-14T13:38:00Z">
              <w:r w:rsidR="00DF2EE4">
                <w:t>y.</w:t>
              </w:r>
            </w:ins>
          </w:p>
        </w:tc>
      </w:tr>
    </w:tbl>
    <w:p w14:paraId="7BAE10C4" w14:textId="1792CDB2" w:rsidR="00C02AC7" w:rsidDel="00C02AC7" w:rsidRDefault="00C02AC7" w:rsidP="009178D2">
      <w:pPr>
        <w:rPr>
          <w:del w:id="315" w:author="Eric Yip" w:date="2026-01-13T18:11:00Z"/>
          <w:rFonts w:eastAsiaTheme="minorEastAsia"/>
          <w:lang w:eastAsia="ko-KR"/>
        </w:rPr>
      </w:pPr>
    </w:p>
    <w:p w14:paraId="75E9DA8F" w14:textId="77777777" w:rsidR="00C02AC7" w:rsidRPr="009178D2" w:rsidRDefault="00C02AC7" w:rsidP="009178D2">
      <w:pPr>
        <w:rPr>
          <w:ins w:id="316" w:author="Eric Yip" w:date="2026-01-13T18:12:00Z"/>
          <w:rFonts w:eastAsiaTheme="minorEastAsia"/>
          <w:lang w:eastAsia="ko-KR"/>
        </w:rPr>
      </w:pPr>
    </w:p>
    <w:p w14:paraId="0D9B345C" w14:textId="6B3106FC" w:rsidR="00732234" w:rsidDel="00C02AC7" w:rsidRDefault="00732234" w:rsidP="00732234">
      <w:pPr>
        <w:pStyle w:val="Heading5"/>
        <w:rPr>
          <w:del w:id="317" w:author="Eric Yip" w:date="2026-01-13T18:11:00Z"/>
        </w:rPr>
      </w:pPr>
      <w:del w:id="318" w:author="Eric Yip" w:date="2026-01-13T18:11:00Z">
        <w:r w:rsidDel="00C02AC7">
          <w:delText>7.</w:delText>
        </w:r>
        <w:r w:rsidRPr="00732234" w:rsidDel="00C02AC7">
          <w:rPr>
            <w:highlight w:val="yellow"/>
          </w:rPr>
          <w:delText>1x</w:delText>
        </w:r>
        <w:r w:rsidDel="00C02AC7">
          <w:delText>.2.3.</w:delText>
        </w:r>
        <w:r w:rsidR="00796911" w:rsidDel="00C02AC7">
          <w:delText>2</w:delText>
        </w:r>
        <w:r w:rsidDel="00C02AC7">
          <w:tab/>
          <w:delText>Per-UE energy-related policy information</w:delText>
        </w:r>
      </w:del>
    </w:p>
    <w:p w14:paraId="3BD979E9" w14:textId="7269A532" w:rsidR="00732234" w:rsidDel="00C02AC7" w:rsidRDefault="00732234" w:rsidP="00732234">
      <w:pPr>
        <w:rPr>
          <w:del w:id="319" w:author="Eric Yip" w:date="2026-01-13T18:11:00Z"/>
        </w:rPr>
      </w:pPr>
      <w:del w:id="320" w:author="Eric Yip" w:date="2026-01-13T18:11:00Z">
        <w:r w:rsidDel="00C02AC7">
          <w:delText>Energy-related policy information determines, for example, whether a UE is subscribed to energy credits, which in turn enables the option for the UE to lift energy-degraded restrictions. Subscribed policy information may also determine what information attributes the UE can receive regarding the scope of degradation in energy event information.</w:delText>
        </w:r>
      </w:del>
    </w:p>
    <w:p w14:paraId="3BC82D24" w14:textId="6C268DC2" w:rsidR="0010495E" w:rsidRPr="009178D2" w:rsidDel="00C02AC7" w:rsidRDefault="0010495E" w:rsidP="00732234">
      <w:pPr>
        <w:rPr>
          <w:del w:id="321" w:author="Eric Yip" w:date="2026-01-13T18:11:00Z"/>
          <w:rFonts w:eastAsiaTheme="minorEastAsia"/>
          <w:lang w:eastAsia="ko-KR"/>
        </w:rPr>
      </w:pPr>
      <w:del w:id="322" w:author="Eric Yip" w:date="2026-01-13T18:11:00Z">
        <w:r w:rsidDel="00C02AC7">
          <w:rPr>
            <w:rFonts w:eastAsiaTheme="minorEastAsia"/>
            <w:lang w:eastAsia="ko-KR"/>
          </w:rPr>
          <w:delText>[Editor’s NOTE: where this information comes from to be clarified.]</w:delText>
        </w:r>
      </w:del>
    </w:p>
    <w:p w14:paraId="1AE1B778" w14:textId="3363A9DC" w:rsidR="007C5EC3" w:rsidRDefault="00732234" w:rsidP="00732234">
      <w:pPr>
        <w:pStyle w:val="Heading5"/>
      </w:pPr>
      <w:r>
        <w:lastRenderedPageBreak/>
        <w:t>7.</w:t>
      </w:r>
      <w:r w:rsidRPr="00732234">
        <w:rPr>
          <w:highlight w:val="yellow"/>
        </w:rPr>
        <w:t>1x</w:t>
      </w:r>
      <w:r>
        <w:t>.2.3.</w:t>
      </w:r>
      <w:del w:id="323" w:author="Eric Yip" w:date="2026-01-13T18:11:00Z">
        <w:r w:rsidR="00796911" w:rsidDel="00C02AC7">
          <w:delText>3</w:delText>
        </w:r>
      </w:del>
      <w:ins w:id="324" w:author="Eric Yip" w:date="2026-01-13T18:11:00Z">
        <w:r w:rsidR="00C02AC7">
          <w:t>2</w:t>
        </w:r>
      </w:ins>
      <w:r>
        <w:tab/>
      </w:r>
      <w:r w:rsidR="007C5EC3">
        <w:t xml:space="preserve">Energy </w:t>
      </w:r>
      <w:r w:rsidR="00493389">
        <w:t>E</w:t>
      </w:r>
      <w:r w:rsidR="007C5EC3">
        <w:t xml:space="preserve">vent </w:t>
      </w:r>
      <w:r w:rsidR="00493389">
        <w:t>I</w:t>
      </w:r>
      <w:r w:rsidR="007C5EC3">
        <w:t>nformation</w:t>
      </w:r>
    </w:p>
    <w:p w14:paraId="7A4CAF12" w14:textId="77777777" w:rsidR="003F43E0" w:rsidRDefault="007C5EC3" w:rsidP="00732234">
      <w:pPr>
        <w:rPr>
          <w:ins w:id="325" w:author="Eric Yip" w:date="2026-01-14T14:06:00Z"/>
        </w:rPr>
      </w:pPr>
      <w:r>
        <w:t xml:space="preserve">This clause </w:t>
      </w:r>
      <w:r w:rsidR="00054958">
        <w:t>describes the high-level requirements for</w:t>
      </w:r>
      <w:r>
        <w:t xml:space="preserve"> </w:t>
      </w:r>
      <w:r w:rsidR="00732234">
        <w:t>E</w:t>
      </w:r>
      <w:r>
        <w:t xml:space="preserve">nergy </w:t>
      </w:r>
      <w:r w:rsidR="00732234">
        <w:t>E</w:t>
      </w:r>
      <w:r>
        <w:t xml:space="preserve">vent </w:t>
      </w:r>
      <w:r w:rsidR="00732234">
        <w:t>I</w:t>
      </w:r>
      <w:r>
        <w:t xml:space="preserve">nformation </w:t>
      </w:r>
      <w:r w:rsidR="00054958">
        <w:t>used for the purpose of driving</w:t>
      </w:r>
      <w:r w:rsidR="00C33E5F">
        <w:t xml:space="preserve"> energy</w:t>
      </w:r>
      <w:r w:rsidR="007C72E8">
        <w:t>-</w:t>
      </w:r>
      <w:r w:rsidR="00C33E5F">
        <w:t>driven service degradation</w:t>
      </w:r>
      <w:r w:rsidR="00054958">
        <w:t xml:space="preserve"> in this Candidate Solution</w:t>
      </w:r>
      <w:r w:rsidR="00C33E5F">
        <w:t>.</w:t>
      </w:r>
    </w:p>
    <w:p w14:paraId="3FBD0CDD" w14:textId="31FE0D30" w:rsidR="00732234" w:rsidRDefault="00732234" w:rsidP="00732234">
      <w:pPr>
        <w:rPr>
          <w:rFonts w:eastAsia="Arial"/>
        </w:rPr>
      </w:pPr>
      <w:del w:id="326" w:author="Eric Yip" w:date="2026-01-14T14:06:00Z">
        <w:r w:rsidDel="003F43E0">
          <w:delText xml:space="preserve"> </w:delText>
        </w:r>
      </w:del>
      <w:r>
        <w:t xml:space="preserve">Energy </w:t>
      </w:r>
      <w:r w:rsidR="00054958">
        <w:t>E</w:t>
      </w:r>
      <w:r>
        <w:t xml:space="preserve">vent </w:t>
      </w:r>
      <w:r w:rsidR="00054958">
        <w:t>I</w:t>
      </w:r>
      <w:r>
        <w:t xml:space="preserve">nformation is generated by the Energy Information AF based on the network energy status (information from the EIF) as well as </w:t>
      </w:r>
      <w:ins w:id="327" w:author="Eric Yip" w:date="2026-01-14T14:01:00Z">
        <w:r w:rsidR="005A43A3">
          <w:t xml:space="preserve">the current </w:t>
        </w:r>
      </w:ins>
      <w:ins w:id="328" w:author="Eric Yip" w:date="2026-01-14T14:00:00Z">
        <w:r w:rsidR="005A43A3">
          <w:t>Energy P</w:t>
        </w:r>
      </w:ins>
      <w:del w:id="329" w:author="Eric Yip" w:date="2026-01-14T14:00:00Z">
        <w:r w:rsidDel="005A43A3">
          <w:delText>p</w:delText>
        </w:r>
      </w:del>
      <w:r>
        <w:t>olicy information for the corresponding UE (see clause 7.</w:t>
      </w:r>
      <w:r w:rsidRPr="00732234">
        <w:rPr>
          <w:highlight w:val="yellow"/>
        </w:rPr>
        <w:t>1x</w:t>
      </w:r>
      <w:r>
        <w:t>.2.3.1), and is delivered to the UE Media Client.</w:t>
      </w:r>
    </w:p>
    <w:p w14:paraId="18EC7184" w14:textId="7145B899" w:rsidR="007C72E8" w:rsidRDefault="007C72E8" w:rsidP="007C72E8">
      <w:pPr>
        <w:pStyle w:val="TH"/>
      </w:pPr>
      <w:r>
        <w:t>Table 7.</w:t>
      </w:r>
      <w:r w:rsidRPr="00732234">
        <w:rPr>
          <w:highlight w:val="yellow"/>
        </w:rPr>
        <w:t>1x</w:t>
      </w:r>
      <w:r>
        <w:t>.2.3</w:t>
      </w:r>
      <w:r w:rsidR="00732234">
        <w:t>.</w:t>
      </w:r>
      <w:del w:id="330" w:author="Eric Yip" w:date="2026-01-13T18:11:00Z">
        <w:r w:rsidR="00732234" w:rsidDel="00C02AC7">
          <w:delText>1</w:delText>
        </w:r>
      </w:del>
      <w:ins w:id="331" w:author="Eric Yip" w:date="2026-01-13T18:11:00Z">
        <w:r w:rsidR="00C02AC7">
          <w:t>2</w:t>
        </w:r>
      </w:ins>
      <w:r w:rsidR="00732234">
        <w:noBreakHyphen/>
        <w:t>1</w:t>
      </w:r>
      <w:r>
        <w:t xml:space="preserve">: Baseline </w:t>
      </w:r>
      <w:r w:rsidR="00493389">
        <w:t>E</w:t>
      </w:r>
      <w:r>
        <w:t xml:space="preserve">nergy </w:t>
      </w:r>
      <w:r w:rsidR="00493389">
        <w:t>E</w:t>
      </w:r>
      <w:r>
        <w:t xml:space="preserve">vent </w:t>
      </w:r>
      <w:r w:rsidR="00260C36">
        <w:t>I</w:t>
      </w:r>
      <w:r>
        <w:t>nformation</w:t>
      </w:r>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68358C37" w:rsidR="000165A4" w:rsidRDefault="000165A4" w:rsidP="009D7BB0">
            <w:pPr>
              <w:pStyle w:val="TAL"/>
              <w:keepNext w:val="0"/>
            </w:pPr>
            <w:r>
              <w:t>The degraded bit</w:t>
            </w:r>
            <w:r w:rsidR="007C72E8">
              <w:t xml:space="preserve"> </w:t>
            </w:r>
            <w:r>
              <w:t xml:space="preserve">rate value of the current </w:t>
            </w:r>
            <w:r w:rsidR="007C72E8">
              <w:t xml:space="preserve">media delivery </w:t>
            </w:r>
            <w:r>
              <w:t>session due to energy impacts</w:t>
            </w:r>
            <w:r w:rsidR="007C72E8">
              <w:t xml:space="preserve"> (see NOTE</w:t>
            </w:r>
            <w:ins w:id="332" w:author="Eric Yip" w:date="2026-01-14T15:01:00Z">
              <w:r w:rsidR="00CF718D">
                <w:t>1</w:t>
              </w:r>
            </w:ins>
            <w:r w:rsidR="007C72E8">
              <w:t>)</w:t>
            </w:r>
            <w:r>
              <w:t>.</w:t>
            </w:r>
          </w:p>
        </w:tc>
      </w:tr>
      <w:tr w:rsidR="00C33E5F" w14:paraId="5B87FF34" w14:textId="77777777" w:rsidTr="007C72E8">
        <w:tc>
          <w:tcPr>
            <w:tcW w:w="2263" w:type="dxa"/>
          </w:tcPr>
          <w:p w14:paraId="4BAFEAE4" w14:textId="3D4114DB" w:rsidR="00C33E5F" w:rsidRDefault="000165A4" w:rsidP="009D7BB0">
            <w:pPr>
              <w:pStyle w:val="TAL"/>
              <w:keepNext w:val="0"/>
            </w:pPr>
            <w:r>
              <w:t>Original bit</w:t>
            </w:r>
            <w:r w:rsidR="007C72E8">
              <w:t> </w:t>
            </w:r>
            <w:r>
              <w:t>rate without degradation</w:t>
            </w:r>
          </w:p>
        </w:tc>
        <w:tc>
          <w:tcPr>
            <w:tcW w:w="7366" w:type="dxa"/>
          </w:tcPr>
          <w:p w14:paraId="36D3198D" w14:textId="1A894242" w:rsidR="00C33E5F" w:rsidRDefault="000165A4" w:rsidP="009D7BB0">
            <w:pPr>
              <w:pStyle w:val="TAL"/>
              <w:keepNext w:val="0"/>
            </w:pPr>
            <w:r>
              <w:t>The bit</w:t>
            </w:r>
            <w:r w:rsidR="007C72E8">
              <w:t xml:space="preserve"> </w:t>
            </w:r>
            <w:r>
              <w:t xml:space="preserve">rate value which can be achieved </w:t>
            </w:r>
            <w:r w:rsidR="007C72E8">
              <w:t xml:space="preserve">by the media delivery session </w:t>
            </w:r>
            <w:r>
              <w:t xml:space="preserve">if the system’s energy situation </w:t>
            </w:r>
            <w:r w:rsidR="0045004D">
              <w:t>improves, or if energy restrictions are lifted for the client.</w:t>
            </w:r>
          </w:p>
        </w:tc>
      </w:tr>
      <w:tr w:rsidR="003F43E0" w14:paraId="4E5D722D" w14:textId="77777777" w:rsidTr="007C72E8">
        <w:trPr>
          <w:ins w:id="333" w:author="Eric Yip" w:date="2026-01-14T14:09:00Z"/>
        </w:trPr>
        <w:tc>
          <w:tcPr>
            <w:tcW w:w="2263" w:type="dxa"/>
          </w:tcPr>
          <w:p w14:paraId="282FBF8D" w14:textId="4B23918E" w:rsidR="003F43E0" w:rsidRDefault="00000096" w:rsidP="009D7BB0">
            <w:pPr>
              <w:pStyle w:val="TAL"/>
              <w:keepNext w:val="0"/>
              <w:rPr>
                <w:ins w:id="334" w:author="Eric Yip" w:date="2026-01-14T14:09:00Z"/>
              </w:rPr>
            </w:pPr>
            <w:ins w:id="335" w:author="Eric Yip" w:date="2026-01-14T14:16:00Z">
              <w:r>
                <w:t>Energy-degraded policy template</w:t>
              </w:r>
            </w:ins>
          </w:p>
        </w:tc>
        <w:tc>
          <w:tcPr>
            <w:tcW w:w="7366" w:type="dxa"/>
          </w:tcPr>
          <w:p w14:paraId="4AD45213" w14:textId="0CBD4BF5" w:rsidR="003F43E0" w:rsidRDefault="00664600" w:rsidP="009D7BB0">
            <w:pPr>
              <w:pStyle w:val="TAL"/>
              <w:keepNext w:val="0"/>
              <w:rPr>
                <w:ins w:id="336" w:author="Eric Yip" w:date="2026-01-14T14:09:00Z"/>
              </w:rPr>
            </w:pPr>
            <w:ins w:id="337" w:author="Eric Yip" w:date="2026-01-14T14:31:00Z">
              <w:r>
                <w:t xml:space="preserve">The degraded Policy Template </w:t>
              </w:r>
            </w:ins>
            <w:ins w:id="338" w:author="Eric Yip" w:date="2026-01-14T14:36:00Z">
              <w:r w:rsidR="00E563D9">
                <w:t xml:space="preserve">of the current media delivery session, </w:t>
              </w:r>
            </w:ins>
            <w:ins w:id="339" w:author="Eric Yip" w:date="2026-01-14T14:34:00Z">
              <w:r w:rsidR="00E563D9">
                <w:t>as indicated by its Policy Template ID</w:t>
              </w:r>
            </w:ins>
            <w:ins w:id="340" w:author="Eric Yip" w:date="2026-01-14T14:36:00Z">
              <w:r w:rsidR="00E563D9">
                <w:t>, due to energy impacts.</w:t>
              </w:r>
            </w:ins>
          </w:p>
        </w:tc>
      </w:tr>
      <w:tr w:rsidR="003F43E0" w14:paraId="3857FEF7" w14:textId="77777777" w:rsidTr="007C72E8">
        <w:trPr>
          <w:ins w:id="341" w:author="Eric Yip" w:date="2026-01-14T14:09:00Z"/>
        </w:trPr>
        <w:tc>
          <w:tcPr>
            <w:tcW w:w="2263" w:type="dxa"/>
          </w:tcPr>
          <w:p w14:paraId="4F06EEB8" w14:textId="08268718" w:rsidR="003F43E0" w:rsidRDefault="00000096" w:rsidP="009D7BB0">
            <w:pPr>
              <w:pStyle w:val="TAL"/>
              <w:keepNext w:val="0"/>
              <w:rPr>
                <w:ins w:id="342" w:author="Eric Yip" w:date="2026-01-14T14:09:00Z"/>
              </w:rPr>
            </w:pPr>
            <w:ins w:id="343" w:author="Eric Yip" w:date="2026-01-14T14:16:00Z">
              <w:r>
                <w:t>Original poli</w:t>
              </w:r>
            </w:ins>
            <w:ins w:id="344" w:author="Eric Yip" w:date="2026-01-14T14:17:00Z">
              <w:r>
                <w:t>cy template without degradation</w:t>
              </w:r>
            </w:ins>
          </w:p>
        </w:tc>
        <w:tc>
          <w:tcPr>
            <w:tcW w:w="7366" w:type="dxa"/>
          </w:tcPr>
          <w:p w14:paraId="5800F8DC" w14:textId="0B202198" w:rsidR="003F43E0" w:rsidRDefault="00E563D9" w:rsidP="009D7BB0">
            <w:pPr>
              <w:pStyle w:val="TAL"/>
              <w:keepNext w:val="0"/>
              <w:rPr>
                <w:ins w:id="345" w:author="Eric Yip" w:date="2026-01-14T14:09:00Z"/>
              </w:rPr>
            </w:pPr>
            <w:ins w:id="346" w:author="Eric Yip" w:date="2026-01-14T14:36:00Z">
              <w:r>
                <w:t xml:space="preserve">The Policy Template </w:t>
              </w:r>
            </w:ins>
            <w:ins w:id="347" w:author="Eric Yip" w:date="2026-01-14T14:45:00Z">
              <w:r w:rsidR="002807B7">
                <w:t xml:space="preserve">which can be supported by the media delivery session </w:t>
              </w:r>
            </w:ins>
            <w:ins w:id="348" w:author="Eric Yip" w:date="2026-01-14T14:55:00Z">
              <w:r w:rsidR="00CF718D">
                <w:t xml:space="preserve">if the system’s energy situation improves, </w:t>
              </w:r>
            </w:ins>
            <w:ins w:id="349" w:author="Eric Yip" w:date="2026-01-14T14:56:00Z">
              <w:r w:rsidR="00CF718D">
                <w:t>or if energy restrictions are lifted for the client.</w:t>
              </w:r>
            </w:ins>
          </w:p>
        </w:tc>
      </w:tr>
      <w:tr w:rsidR="00664600" w14:paraId="2483B32A" w14:textId="77777777" w:rsidTr="007C72E8">
        <w:trPr>
          <w:ins w:id="350" w:author="Eric Yip" w:date="2026-01-14T14:28:00Z"/>
        </w:trPr>
        <w:tc>
          <w:tcPr>
            <w:tcW w:w="2263" w:type="dxa"/>
          </w:tcPr>
          <w:p w14:paraId="7A8BD96C" w14:textId="46EA454F" w:rsidR="00664600" w:rsidRDefault="00825A70" w:rsidP="009D7BB0">
            <w:pPr>
              <w:pStyle w:val="TAL"/>
              <w:keepNext w:val="0"/>
              <w:rPr>
                <w:ins w:id="351" w:author="Eric Yip" w:date="2026-01-14T14:28:00Z"/>
              </w:rPr>
            </w:pPr>
            <w:ins w:id="352" w:author="Eric Yip" w:date="2026-01-14T15:13:00Z">
              <w:r>
                <w:t>Current e</w:t>
              </w:r>
            </w:ins>
            <w:ins w:id="353" w:author="Eric Yip" w:date="2026-01-14T14:28:00Z">
              <w:r w:rsidR="00664600">
                <w:t>nergy policy segment status</w:t>
              </w:r>
            </w:ins>
          </w:p>
        </w:tc>
        <w:tc>
          <w:tcPr>
            <w:tcW w:w="7366" w:type="dxa"/>
          </w:tcPr>
          <w:p w14:paraId="6220EF28" w14:textId="1A07942E" w:rsidR="00664600" w:rsidRDefault="00CF718D" w:rsidP="009D7BB0">
            <w:pPr>
              <w:pStyle w:val="TAL"/>
              <w:keepNext w:val="0"/>
              <w:rPr>
                <w:ins w:id="354" w:author="Eric Yip" w:date="2026-01-14T14:28:00Z"/>
              </w:rPr>
            </w:pPr>
            <w:ins w:id="355" w:author="Eric Yip" w:date="2026-01-14T14:58:00Z">
              <w:r>
                <w:t xml:space="preserve">Parameters indicating the </w:t>
              </w:r>
            </w:ins>
            <w:ins w:id="356" w:author="Eric Yip" w:date="2026-01-14T14:59:00Z">
              <w:r>
                <w:t>current</w:t>
              </w:r>
            </w:ins>
            <w:ins w:id="357" w:author="Eric Yip" w:date="2026-01-14T14:58:00Z">
              <w:r>
                <w:t xml:space="preserve"> energy segment </w:t>
              </w:r>
            </w:ins>
            <w:ins w:id="358" w:author="Eric Yip" w:date="2026-01-14T15:00:00Z">
              <w:r>
                <w:t xml:space="preserve">details of the media delivery session. For example, the segment unit, current </w:t>
              </w:r>
            </w:ins>
            <w:ins w:id="359" w:author="Eric Yip" w:date="2026-01-15T16:27:00Z">
              <w:r w:rsidR="008528D9">
                <w:t xml:space="preserve">energy </w:t>
              </w:r>
            </w:ins>
            <w:ins w:id="360" w:author="Eric Yip" w:date="2026-01-14T15:00:00Z">
              <w:r>
                <w:t>usage and segment range</w:t>
              </w:r>
            </w:ins>
            <w:ins w:id="361" w:author="Eric Yip" w:date="2026-01-14T15:01:00Z">
              <w:r>
                <w:t xml:space="preserve"> (see NOTE</w:t>
              </w:r>
            </w:ins>
            <w:ins w:id="362" w:author="Eric Yip" w:date="2026-01-14T15:03:00Z">
              <w:r>
                <w:t>2)</w:t>
              </w:r>
            </w:ins>
            <w:ins w:id="363" w:author="Eric Yip" w:date="2026-01-14T15:00:00Z">
              <w:r>
                <w:t>.</w:t>
              </w:r>
            </w:ins>
          </w:p>
        </w:tc>
      </w:tr>
      <w:tr w:rsidR="00C33E5F" w14:paraId="037F8E4B" w14:textId="77777777" w:rsidTr="007C72E8">
        <w:tc>
          <w:tcPr>
            <w:tcW w:w="2263" w:type="dxa"/>
          </w:tcPr>
          <w:p w14:paraId="0B564496" w14:textId="1E8F2ADD" w:rsidR="00C33E5F" w:rsidRDefault="008C490F" w:rsidP="009D7BB0">
            <w:pPr>
              <w:pStyle w:val="TAL"/>
              <w:keepNext w:val="0"/>
            </w:pPr>
            <w:r>
              <w:t>Predicted</w:t>
            </w:r>
            <w:r w:rsidR="0045004D">
              <w:t xml:space="preserve"> </w:t>
            </w:r>
            <w:r w:rsidR="0045004D" w:rsidRPr="0022491D">
              <w:t>duration</w:t>
            </w:r>
            <w:r w:rsidR="0022491D" w:rsidRPr="0022491D">
              <w:t xml:space="preserve"> or </w:t>
            </w:r>
            <w:r w:rsidR="0045004D" w:rsidRPr="0022491D">
              <w:t>end time</w:t>
            </w:r>
            <w:r>
              <w:t xml:space="preserve"> of degradation</w:t>
            </w:r>
          </w:p>
        </w:tc>
        <w:tc>
          <w:tcPr>
            <w:tcW w:w="7366" w:type="dxa"/>
          </w:tcPr>
          <w:p w14:paraId="0791E80A" w14:textId="01656138" w:rsidR="00C33E5F" w:rsidRDefault="0045004D" w:rsidP="009D7BB0">
            <w:pPr>
              <w:pStyle w:val="TAL"/>
              <w:keepNext w:val="0"/>
            </w:pPr>
            <w:r>
              <w:t xml:space="preserve">Indicates the duration or end time </w:t>
            </w:r>
            <w:r w:rsidR="0019312F">
              <w:t>of</w:t>
            </w:r>
            <w:r>
              <w:t xml:space="preserve"> the </w:t>
            </w:r>
            <w:r w:rsidR="0019312F">
              <w:t xml:space="preserve">QoS degradation </w:t>
            </w:r>
            <w:r w:rsidR="00A23B93">
              <w:t xml:space="preserve">(degraded bit rate) </w:t>
            </w:r>
            <w:r w:rsidR="0019312F">
              <w:t>currently applied to the client. If the network does not know the end time, the end time may continue to increase</w:t>
            </w:r>
            <w:r w:rsidR="007C72E8">
              <w:t xml:space="preserve"> in subsequent events</w:t>
            </w:r>
            <w:r w:rsidR="0019312F">
              <w:t>, or an unknown duration may be specified.</w:t>
            </w:r>
          </w:p>
        </w:tc>
      </w:tr>
      <w:tr w:rsidR="00C33E5F" w14:paraId="143CB70F" w14:textId="77777777" w:rsidTr="007C72E8">
        <w:tc>
          <w:tcPr>
            <w:tcW w:w="2263" w:type="dxa"/>
          </w:tcPr>
          <w:p w14:paraId="4F8291BC" w14:textId="5D1D91F9" w:rsidR="00C33E5F" w:rsidRDefault="008C490F" w:rsidP="009D7BB0">
            <w:pPr>
              <w:pStyle w:val="TAL"/>
              <w:keepNext w:val="0"/>
            </w:pPr>
            <w:r>
              <w:t>S</w:t>
            </w:r>
            <w:r w:rsidR="0019312F">
              <w:t>cope</w:t>
            </w:r>
            <w:r>
              <w:t xml:space="preserve"> of degradation</w:t>
            </w:r>
          </w:p>
        </w:tc>
        <w:tc>
          <w:tcPr>
            <w:tcW w:w="7366" w:type="dxa"/>
          </w:tcPr>
          <w:p w14:paraId="35A2876D" w14:textId="01B96E0D" w:rsidR="00106379" w:rsidRDefault="00A44C90" w:rsidP="009D7BB0">
            <w:pPr>
              <w:pStyle w:val="TAL"/>
            </w:pPr>
            <w:r>
              <w:t>Indicates the scope of the QoS degradation</w:t>
            </w:r>
            <w:r w:rsidR="00106379">
              <w:t>. Depending on the scope specified, the client and/or user may be provided with additional information regarding the nature of the energy QoS degradation.</w:t>
            </w:r>
            <w:r w:rsidR="009D7BB0">
              <w:t xml:space="preserve"> </w:t>
            </w:r>
            <w:r w:rsidR="00106379">
              <w:t>For example:</w:t>
            </w:r>
          </w:p>
          <w:p w14:paraId="5B0E5E7D" w14:textId="1A033F48" w:rsidR="00106379" w:rsidRPr="00F0390B" w:rsidRDefault="009D7BB0" w:rsidP="009D7BB0">
            <w:pPr>
              <w:pStyle w:val="TAL"/>
              <w:ind w:left="284" w:hanging="284"/>
            </w:pPr>
            <w:r>
              <w:t>-</w:t>
            </w:r>
            <w:r>
              <w:tab/>
            </w:r>
            <w:r w:rsidR="00106379">
              <w:t xml:space="preserve">When </w:t>
            </w:r>
            <w:r w:rsidR="00D357D7">
              <w:t xml:space="preserve">specified as </w:t>
            </w:r>
            <w:r w:rsidR="00106379" w:rsidRPr="007C72E8">
              <w:rPr>
                <w:i/>
                <w:iCs/>
              </w:rPr>
              <w:t>UE</w:t>
            </w:r>
            <w:r w:rsidR="00106379">
              <w:t xml:space="preserve"> or </w:t>
            </w:r>
            <w:r w:rsidR="00106379" w:rsidRPr="007C72E8">
              <w:rPr>
                <w:i/>
                <w:iCs/>
              </w:rPr>
              <w:t>user</w:t>
            </w:r>
            <w:r w:rsidR="00106379">
              <w:t xml:space="preserve">, the temporary network performance degradation </w:t>
            </w:r>
            <w:r w:rsidR="00106379" w:rsidRPr="000C1A67">
              <w:rPr>
                <w:rFonts w:eastAsia="Arial"/>
              </w:rPr>
              <w:t xml:space="preserve">applies only to the current device or the </w:t>
            </w:r>
            <w:r w:rsidR="007C72E8">
              <w:rPr>
                <w:rFonts w:eastAsia="Arial"/>
              </w:rPr>
              <w:t xml:space="preserve">user’s </w:t>
            </w:r>
            <w:r w:rsidR="00106379" w:rsidRPr="000C1A67">
              <w:rPr>
                <w:rFonts w:eastAsia="Arial"/>
              </w:rPr>
              <w:t xml:space="preserve">subscription plan, allowing the </w:t>
            </w:r>
            <w:r w:rsidR="007C72E8">
              <w:rPr>
                <w:rFonts w:eastAsia="Arial"/>
              </w:rPr>
              <w:t xml:space="preserve">user </w:t>
            </w:r>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04FE4BDF" w:rsidR="00F0390B" w:rsidRDefault="009D7BB0" w:rsidP="009D7BB0">
            <w:pPr>
              <w:pStyle w:val="TAL"/>
              <w:ind w:left="284" w:hanging="284"/>
            </w:pPr>
            <w:r>
              <w:t>-</w:t>
            </w:r>
            <w:r>
              <w:tab/>
            </w:r>
            <w:r w:rsidR="00F0390B">
              <w:t xml:space="preserve">When specified as </w:t>
            </w:r>
            <w:r w:rsidR="00F0390B" w:rsidRPr="007C72E8">
              <w:rPr>
                <w:i/>
                <w:iCs/>
              </w:rPr>
              <w:t>cell</w:t>
            </w:r>
            <w:r w:rsidR="006A7722">
              <w:rPr>
                <w:i/>
                <w:iCs/>
              </w:rPr>
              <w:t>s</w:t>
            </w:r>
            <w:r w:rsidR="00F0390B">
              <w:t>, the performance degra</w:t>
            </w:r>
            <w:r w:rsidR="00D357D7">
              <w:t>da</w:t>
            </w:r>
            <w:r w:rsidR="00F0390B">
              <w:t xml:space="preserve">tion </w:t>
            </w:r>
            <w:r w:rsidR="007C72E8">
              <w:t>may</w:t>
            </w:r>
            <w:r w:rsidR="00F0390B">
              <w:t xml:space="preserve"> resolve when moving to an area served by a different cell.</w:t>
            </w:r>
            <w:r w:rsidR="006A7722">
              <w:t xml:space="preserve"> One or more cell identifiers are listed as being affected by the degradation.</w:t>
            </w:r>
          </w:p>
          <w:p w14:paraId="1E78183C" w14:textId="2C5E624E" w:rsidR="00F0390B" w:rsidRDefault="009D7BB0" w:rsidP="009D7BB0">
            <w:pPr>
              <w:pStyle w:val="TAL"/>
              <w:ind w:left="284" w:hanging="284"/>
            </w:pPr>
            <w:r>
              <w:t>-</w:t>
            </w:r>
            <w:r>
              <w:tab/>
            </w:r>
            <w:r w:rsidR="00F0390B">
              <w:t xml:space="preserve">When </w:t>
            </w:r>
            <w:r w:rsidR="00D357D7">
              <w:t xml:space="preserve">specified as </w:t>
            </w:r>
            <w:r w:rsidR="00A415F3">
              <w:rPr>
                <w:i/>
                <w:iCs/>
              </w:rPr>
              <w:t>service location</w:t>
            </w:r>
            <w:r w:rsidR="00F0390B">
              <w:t>, the performance degra</w:t>
            </w:r>
            <w:r w:rsidR="003631F9">
              <w:t>da</w:t>
            </w:r>
            <w:r w:rsidR="00F0390B">
              <w:t>tion applies to the current</w:t>
            </w:r>
            <w:r w:rsidR="006A7722">
              <w:t>ly selected</w:t>
            </w:r>
            <w:r w:rsidR="00F0390B">
              <w:t xml:space="preserve"> service </w:t>
            </w:r>
            <w:r w:rsidR="00A415F3">
              <w:t>location</w:t>
            </w:r>
            <w:r w:rsidR="006A7722">
              <w:t xml:space="preserve"> on the Media AS</w:t>
            </w:r>
            <w:r w:rsidR="00F0390B">
              <w:t xml:space="preserve"> and </w:t>
            </w:r>
            <w:r w:rsidR="00A415F3">
              <w:t xml:space="preserve">the Media Client </w:t>
            </w:r>
            <w:r w:rsidR="00F0390B">
              <w:t xml:space="preserve">may </w:t>
            </w:r>
            <w:r w:rsidR="00A415F3">
              <w:t>switch to</w:t>
            </w:r>
            <w:r w:rsidR="003631F9">
              <w:t xml:space="preserve"> a difference service </w:t>
            </w:r>
            <w:r w:rsidR="00A415F3">
              <w:t>location</w:t>
            </w:r>
            <w:r w:rsidR="003631F9">
              <w:t>.</w:t>
            </w:r>
          </w:p>
          <w:p w14:paraId="5F1DC5DE" w14:textId="03A93944" w:rsidR="003631F9" w:rsidRDefault="009D7BB0" w:rsidP="009D7BB0">
            <w:pPr>
              <w:pStyle w:val="TAL"/>
              <w:ind w:left="284" w:hanging="284"/>
            </w:pPr>
            <w:r>
              <w:t>-</w:t>
            </w:r>
            <w:r>
              <w:tab/>
            </w:r>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p>
        </w:tc>
      </w:tr>
      <w:tr w:rsidR="00D357D7" w14:paraId="2F33D9BD" w14:textId="77777777" w:rsidTr="007C72E8">
        <w:tc>
          <w:tcPr>
            <w:tcW w:w="2263" w:type="dxa"/>
          </w:tcPr>
          <w:p w14:paraId="452E3153" w14:textId="6443541C" w:rsidR="00D357D7" w:rsidRDefault="003F382C" w:rsidP="009D7BB0">
            <w:pPr>
              <w:pStyle w:val="TAL"/>
              <w:keepNext w:val="0"/>
            </w:pPr>
            <w:r>
              <w:t>Degrad</w:t>
            </w:r>
            <w:r w:rsidR="008C490F">
              <w:t>ation</w:t>
            </w:r>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c>
          <w:tcPr>
            <w:tcW w:w="9629" w:type="dxa"/>
            <w:gridSpan w:val="2"/>
          </w:tcPr>
          <w:p w14:paraId="19709A55" w14:textId="77777777" w:rsidR="007C72E8" w:rsidRDefault="007C72E8" w:rsidP="007C72E8">
            <w:pPr>
              <w:pStyle w:val="TAN"/>
              <w:rPr>
                <w:ins w:id="364" w:author="Eric Yip" w:date="2026-01-14T15:03:00Z"/>
              </w:rPr>
            </w:pPr>
            <w:r>
              <w:t>NOTE</w:t>
            </w:r>
            <w:ins w:id="365" w:author="Eric Yip" w:date="2026-01-14T15:03:00Z">
              <w:r w:rsidR="00CF718D">
                <w:t>1</w:t>
              </w:r>
            </w:ins>
            <w:r>
              <w:t>:</w:t>
            </w:r>
            <w:r>
              <w:tab/>
              <w:t xml:space="preserve">The degraded bit rate value may or may not be the same as the recommended bit rate made known to the </w:t>
            </w:r>
            <w:r w:rsidR="004B2B5A">
              <w:t>Media Session Handler at reference point M5</w:t>
            </w:r>
            <w:r>
              <w:t xml:space="preserve"> via Network Assistance</w:t>
            </w:r>
            <w:r w:rsidR="004B2B5A">
              <w:t xml:space="preserve"> notifications</w:t>
            </w:r>
            <w:r>
              <w:t xml:space="preserve">, which takes into account other factors </w:t>
            </w:r>
            <w:r w:rsidR="004B2B5A">
              <w:t xml:space="preserve">known to the Media AF, </w:t>
            </w:r>
            <w:r>
              <w:t>such as network congestion.</w:t>
            </w:r>
          </w:p>
          <w:p w14:paraId="7E1F15D8" w14:textId="520C55F1" w:rsidR="00CF718D" w:rsidRDefault="00CF718D" w:rsidP="00CF718D">
            <w:pPr>
              <w:pStyle w:val="TAN"/>
              <w:rPr>
                <w:ins w:id="366" w:author="Eric Yip" w:date="2026-01-14T15:04:00Z"/>
              </w:rPr>
            </w:pPr>
            <w:ins w:id="367" w:author="Eric Yip" w:date="2026-01-14T15:04:00Z">
              <w:r>
                <w:t>NOTE2:</w:t>
              </w:r>
              <w:r>
                <w:tab/>
              </w:r>
            </w:ins>
            <w:ins w:id="368" w:author="Eric Yip" w:date="2026-01-14T15:05:00Z">
              <w:r>
                <w:t>Energy</w:t>
              </w:r>
            </w:ins>
            <w:ins w:id="369" w:author="Eric Yip" w:date="2026-01-14T15:09:00Z">
              <w:r w:rsidR="00AA7CDF">
                <w:t xml:space="preserve"> policy</w:t>
              </w:r>
            </w:ins>
            <w:ins w:id="370" w:author="Eric Yip" w:date="2026-01-14T15:05:00Z">
              <w:r>
                <w:t xml:space="preserve"> segment related parameters may </w:t>
              </w:r>
            </w:ins>
            <w:ins w:id="371" w:author="Eric Yip" w:date="2026-01-14T15:09:00Z">
              <w:r w:rsidR="00AA7CDF">
                <w:t>refer to those taken</w:t>
              </w:r>
            </w:ins>
            <w:ins w:id="372" w:author="Eric Yip" w:date="2026-01-14T15:05:00Z">
              <w:r>
                <w:t xml:space="preserve"> from </w:t>
              </w:r>
            </w:ins>
            <w:ins w:id="373" w:author="Eric Yip" w:date="2026-01-14T15:09:00Z">
              <w:r w:rsidR="00AA7CDF">
                <w:t xml:space="preserve">the </w:t>
              </w:r>
            </w:ins>
            <w:ins w:id="374" w:author="Eric Yip" w:date="2026-01-14T15:11:00Z">
              <w:r w:rsidR="00AA7CDF">
                <w:t xml:space="preserve">current </w:t>
              </w:r>
            </w:ins>
            <w:ins w:id="375" w:author="Eric Yip" w:date="2026-01-14T15:09:00Z">
              <w:r w:rsidR="00AA7CDF">
                <w:t xml:space="preserve">Energy Policy </w:t>
              </w:r>
            </w:ins>
            <w:ins w:id="376" w:author="Eric Yip" w:date="2026-01-14T15:10:00Z">
              <w:r w:rsidR="00AA7CDF">
                <w:t>appl</w:t>
              </w:r>
            </w:ins>
            <w:ins w:id="377" w:author="Eric Yip" w:date="2026-01-14T15:11:00Z">
              <w:r w:rsidR="00AA7CDF">
                <w:t>ied to the media delivery session</w:t>
              </w:r>
            </w:ins>
            <w:ins w:id="378" w:author="Eric Yip" w:date="2026-01-14T15:04:00Z">
              <w:r>
                <w:t>.</w:t>
              </w:r>
            </w:ins>
          </w:p>
          <w:p w14:paraId="0B612A6F" w14:textId="13E9744B" w:rsidR="00CF718D" w:rsidRDefault="00CF718D" w:rsidP="00825A70">
            <w:pPr>
              <w:pStyle w:val="TAN"/>
              <w:ind w:left="0" w:firstLine="0"/>
            </w:pPr>
          </w:p>
        </w:tc>
      </w:tr>
    </w:tbl>
    <w:p w14:paraId="0D96A127" w14:textId="77777777" w:rsidR="00C33E5F" w:rsidRPr="00F2546D" w:rsidRDefault="00C33E5F" w:rsidP="007C5EC3"/>
    <w:p w14:paraId="4E87FF02" w14:textId="6485BC77" w:rsidR="00401996" w:rsidRDefault="00401996" w:rsidP="00401996">
      <w:pPr>
        <w:pStyle w:val="Heading3"/>
        <w:rPr>
          <w:rFonts w:eastAsia="Arial" w:cs="Arial"/>
        </w:rPr>
      </w:pPr>
      <w:bookmarkStart w:id="379" w:name="_Toc187660880"/>
      <w:bookmarkStart w:id="380" w:name="_Toc193473786"/>
      <w:r w:rsidRPr="00C93293">
        <w:rPr>
          <w:rFonts w:eastAsia="Arial" w:cs="Arial"/>
        </w:rPr>
        <w:t>7.</w:t>
      </w:r>
      <w:r w:rsidRPr="00732234">
        <w:rPr>
          <w:rFonts w:eastAsia="Arial" w:cs="Arial"/>
          <w:highlight w:val="yellow"/>
        </w:rPr>
        <w:t>1x</w:t>
      </w:r>
      <w:r w:rsidRPr="00C93293">
        <w:rPr>
          <w:rFonts w:eastAsia="Arial" w:cs="Arial"/>
        </w:rPr>
        <w:t>.3</w:t>
      </w:r>
      <w:r w:rsidRPr="00C93293">
        <w:tab/>
      </w:r>
      <w:r w:rsidRPr="00C93293">
        <w:rPr>
          <w:rFonts w:eastAsia="Arial" w:cs="Arial"/>
        </w:rPr>
        <w:t>Procedures</w:t>
      </w:r>
      <w:bookmarkEnd w:id="379"/>
      <w:bookmarkEnd w:id="380"/>
    </w:p>
    <w:p w14:paraId="524EBD94" w14:textId="401EA964"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.2</w:t>
      </w:r>
      <w:r w:rsidRPr="00103226">
        <w:rPr>
          <w:rFonts w:eastAsia="Arial"/>
        </w:rPr>
        <w:t>.</w:t>
      </w:r>
    </w:p>
    <w:p w14:paraId="682D88DC" w14:textId="6C6D2BD4" w:rsidR="001F5E33" w:rsidRDefault="001F5E33" w:rsidP="009D7BB0">
      <w:pPr>
        <w:keepNext/>
        <w:rPr>
          <w:rFonts w:eastAsia="Arial"/>
        </w:rPr>
      </w:pPr>
    </w:p>
    <w:p w14:paraId="31CBA60A" w14:textId="5A86530B" w:rsidR="00401996" w:rsidRDefault="00401996" w:rsidP="00401996">
      <w:pPr>
        <w:jc w:val="center"/>
        <w:rPr>
          <w:rFonts w:eastAsia="Arial"/>
          <w:lang w:val="fr-FR"/>
        </w:rPr>
      </w:pPr>
    </w:p>
    <w:p w14:paraId="50E9EA3E" w14:textId="70EF73B5" w:rsidR="00690DD0" w:rsidRDefault="00F10024" w:rsidP="00401996">
      <w:pPr>
        <w:jc w:val="center"/>
        <w:rPr>
          <w:ins w:id="381" w:author="Eric Yip" w:date="2026-01-14T15:35:00Z"/>
        </w:rPr>
      </w:pPr>
      <w:del w:id="382" w:author="Eric Yip" w:date="2026-01-14T15:35:00Z">
        <w:r w:rsidDel="00F10024">
          <w:object w:dxaOrig="13035" w:dyaOrig="14940" w14:anchorId="321CE0D9">
            <v:shape id="_x0000_i1026" type="#_x0000_t75" style="width:481.45pt;height:551.8pt" o:ole="">
              <v:imagedata r:id="rId17" o:title=""/>
            </v:shape>
            <o:OLEObject Type="Embed" ProgID="Mscgen.Chart" ShapeID="_x0000_i1026" DrawAspect="Content" ObjectID="_1830495381" r:id="rId18"/>
          </w:object>
        </w:r>
      </w:del>
    </w:p>
    <w:p w14:paraId="6C831769" w14:textId="6C2DCA8A" w:rsidR="00F10024" w:rsidRPr="004307E1" w:rsidRDefault="00264DB1" w:rsidP="00401996">
      <w:pPr>
        <w:jc w:val="center"/>
        <w:rPr>
          <w:rFonts w:eastAsia="Arial"/>
          <w:lang w:val="fr-FR"/>
        </w:rPr>
      </w:pPr>
      <w:ins w:id="383" w:author="Eric Yip" w:date="2026-01-14T15:35:00Z">
        <w:r>
          <w:object w:dxaOrig="14415" w:dyaOrig="18360" w14:anchorId="7C26037D">
            <v:shape id="_x0000_i1027" type="#_x0000_t75" style="width:532.6pt;height:678.25pt" o:ole="">
              <v:imagedata r:id="rId19" o:title=""/>
            </v:shape>
            <o:OLEObject Type="Embed" ProgID="Mscgen.Chart" ShapeID="_x0000_i1027" DrawAspect="Content" ObjectID="_1830495382" r:id="rId20"/>
          </w:object>
        </w:r>
      </w:ins>
    </w:p>
    <w:p w14:paraId="6CADAE37" w14:textId="7C5CA3E9" w:rsidR="00401996" w:rsidRPr="00C93293" w:rsidRDefault="00401996" w:rsidP="00401996">
      <w:pPr>
        <w:pStyle w:val="TF"/>
      </w:pPr>
      <w:r w:rsidRPr="00C93293">
        <w:t>Figure 7.</w:t>
      </w:r>
      <w:r w:rsidRPr="00732234">
        <w:rPr>
          <w:highlight w:val="yellow"/>
        </w:rPr>
        <w:t>1</w:t>
      </w:r>
      <w:r w:rsidR="00B93840" w:rsidRPr="00732234">
        <w:rPr>
          <w:highlight w:val="yellow"/>
        </w:rPr>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51F39007" w14:textId="21FE5BF5" w:rsidR="00690DD0" w:rsidRPr="009178D2" w:rsidRDefault="00690DD0" w:rsidP="000C1A67">
      <w:pPr>
        <w:pStyle w:val="B1"/>
        <w:rPr>
          <w:rFonts w:eastAsiaTheme="minorEastAsia"/>
          <w:lang w:eastAsia="ko-KR"/>
        </w:rPr>
      </w:pPr>
      <w:r>
        <w:rPr>
          <w:rFonts w:eastAsiaTheme="minorEastAsia" w:hint="eastAsia"/>
          <w:lang w:eastAsia="ko-KR"/>
        </w:rPr>
        <w:lastRenderedPageBreak/>
        <w:t>1</w:t>
      </w:r>
      <w:r>
        <w:rPr>
          <w:rFonts w:eastAsiaTheme="minorEastAsia"/>
          <w:lang w:eastAsia="ko-KR"/>
        </w:rPr>
        <w:t>.</w:t>
      </w:r>
      <w:r w:rsidR="00796911">
        <w:rPr>
          <w:rFonts w:eastAsiaTheme="minorEastAsia"/>
          <w:lang w:eastAsia="ko-KR"/>
        </w:rPr>
        <w:tab/>
      </w:r>
      <w:r w:rsidR="00796911" w:rsidRPr="00C93293">
        <w:t xml:space="preserve">The Application Service Provider provisions the Energy Information AF with </w:t>
      </w:r>
      <w:del w:id="384" w:author="Eric Yip" w:date="2026-01-14T15:31:00Z">
        <w:r w:rsidR="00796911" w:rsidDel="00F10024">
          <w:delText>an Energy Event</w:delText>
        </w:r>
      </w:del>
      <w:ins w:id="385" w:author="Eric Yip" w:date="2026-01-14T15:31:00Z">
        <w:r w:rsidR="00F10024">
          <w:t>Energy Policy</w:t>
        </w:r>
      </w:ins>
      <w:r w:rsidR="00796911">
        <w:t xml:space="preserve"> </w:t>
      </w:r>
      <w:ins w:id="386" w:author="Eric Yip" w:date="2026-01-14T16:26:00Z">
        <w:r w:rsidR="007E3443">
          <w:t>i</w:t>
        </w:r>
      </w:ins>
      <w:del w:id="387" w:author="Eric Yip" w:date="2026-01-14T16:26:00Z">
        <w:r w:rsidR="00796911" w:rsidDel="007E3443">
          <w:delText>I</w:delText>
        </w:r>
      </w:del>
      <w:r w:rsidR="00796911">
        <w:t xml:space="preserve">nformation </w:t>
      </w:r>
      <w:del w:id="388" w:author="Eric Yip" w:date="2026-01-14T16:26:00Z">
        <w:r w:rsidR="00796911" w:rsidDel="007E3443">
          <w:delText>Specification</w:delText>
        </w:r>
      </w:del>
      <w:r w:rsidR="00796911">
        <w:t xml:space="preserve"> </w:t>
      </w:r>
      <w:r w:rsidR="00796911" w:rsidRPr="00C93293">
        <w:t xml:space="preserve">via reference point </w:t>
      </w:r>
      <w:del w:id="389" w:author="Eric Yip" w:date="2026-01-14T15:32:00Z">
        <w:r w:rsidR="00796911" w:rsidRPr="00C93293" w:rsidDel="00F10024">
          <w:delText>E1</w:delText>
        </w:r>
      </w:del>
      <w:ins w:id="390" w:author="Eric Yip" w:date="2026-01-14T15:32:00Z">
        <w:r w:rsidR="00F10024">
          <w:t>M</w:t>
        </w:r>
        <w:r w:rsidR="00F10024" w:rsidRPr="00C93293">
          <w:t>1</w:t>
        </w:r>
      </w:ins>
      <w:r w:rsidR="00796911" w:rsidRPr="00C93293">
        <w:t>.</w:t>
      </w:r>
    </w:p>
    <w:p w14:paraId="1A480EB9" w14:textId="528A59FA" w:rsidR="00690DD0" w:rsidRPr="009178D2" w:rsidRDefault="00690DD0" w:rsidP="000C1A67">
      <w:pPr>
        <w:pStyle w:val="B1"/>
        <w:rPr>
          <w:rFonts w:eastAsiaTheme="minorEastAsia"/>
          <w:lang w:eastAsia="ko-KR"/>
        </w:rPr>
      </w:pPr>
      <w:r>
        <w:rPr>
          <w:rFonts w:eastAsiaTheme="minorEastAsia" w:hint="eastAsia"/>
          <w:lang w:eastAsia="ko-KR"/>
        </w:rPr>
        <w:t>2</w:t>
      </w:r>
      <w:r>
        <w:rPr>
          <w:rFonts w:eastAsiaTheme="minorEastAsia"/>
          <w:lang w:eastAsia="ko-KR"/>
        </w:rPr>
        <w:t>.</w:t>
      </w:r>
      <w:r w:rsidR="00796911">
        <w:rPr>
          <w:rFonts w:eastAsiaTheme="minorEastAsia"/>
          <w:lang w:eastAsia="ko-KR"/>
        </w:rPr>
        <w:tab/>
      </w:r>
      <w:r w:rsidR="00796911" w:rsidRPr="00C93293">
        <w:t xml:space="preserve">The Energy Information AF subscribes to receive </w:t>
      </w:r>
      <w:r w:rsidR="00796911">
        <w:t xml:space="preserve">Network </w:t>
      </w:r>
      <w:r w:rsidR="00796911" w:rsidRPr="00C93293">
        <w:t>Energy Information reporting from the Energy Information Function via reference point E12, if relevant</w:t>
      </w:r>
      <w:r w:rsidR="00796911">
        <w:t xml:space="preserve">, in accordance with the set of parameters in the Energy </w:t>
      </w:r>
      <w:del w:id="391" w:author="Eric Yip" w:date="2026-01-14T16:26:00Z">
        <w:r w:rsidR="00796911" w:rsidDel="007E3443">
          <w:delText xml:space="preserve">Event </w:delText>
        </w:r>
      </w:del>
      <w:ins w:id="392" w:author="Eric Yip" w:date="2026-01-14T16:26:00Z">
        <w:r w:rsidR="007E3443">
          <w:t>Policy i</w:t>
        </w:r>
      </w:ins>
      <w:del w:id="393" w:author="Eric Yip" w:date="2026-01-14T16:26:00Z">
        <w:r w:rsidR="00796911" w:rsidDel="007E3443">
          <w:delText>I</w:delText>
        </w:r>
      </w:del>
      <w:r w:rsidR="00796911">
        <w:t>nformation</w:t>
      </w:r>
      <w:del w:id="394" w:author="Eric Yip" w:date="2026-01-14T16:26:00Z">
        <w:r w:rsidR="00796911" w:rsidDel="007E3443">
          <w:delText xml:space="preserve"> Specification</w:delText>
        </w:r>
      </w:del>
      <w:r w:rsidR="00796911">
        <w:t>.</w:t>
      </w:r>
    </w:p>
    <w:p w14:paraId="43EFE020" w14:textId="578F06DA" w:rsidR="00401996" w:rsidRDefault="00690DD0" w:rsidP="000C1A67">
      <w:pPr>
        <w:pStyle w:val="B1"/>
        <w:rPr>
          <w:ins w:id="395" w:author="Eric Yip" w:date="2026-01-15T08:51:00Z"/>
          <w:rFonts w:eastAsia="Arial"/>
        </w:rPr>
      </w:pPr>
      <w:del w:id="396" w:author="Eric Yip" w:date="2026-01-20T18:02:00Z">
        <w:r w:rsidDel="005A5A4A">
          <w:rPr>
            <w:rFonts w:eastAsia="Arial"/>
          </w:rPr>
          <w:delText>3</w:delText>
        </w:r>
        <w:r w:rsidR="00401996" w:rsidDel="005A5A4A">
          <w:rPr>
            <w:rFonts w:eastAsia="Arial"/>
          </w:rPr>
          <w:delText>.</w:delText>
        </w:r>
        <w:r w:rsidR="000C1A67" w:rsidDel="005A5A4A">
          <w:rPr>
            <w:rFonts w:eastAsia="Arial"/>
          </w:rPr>
          <w:tab/>
        </w:r>
      </w:del>
      <w:r w:rsidR="007F0661">
        <w:rPr>
          <w:rFonts w:eastAsia="Arial"/>
        </w:rPr>
        <w:t>The Service Announcement procedures between the UE and network includes the exchange of Service Access Information.</w:t>
      </w:r>
    </w:p>
    <w:p w14:paraId="2506B0F0" w14:textId="0AB68927" w:rsidR="00E87258" w:rsidRDefault="00E87258" w:rsidP="000C1A67">
      <w:pPr>
        <w:pStyle w:val="B1"/>
        <w:rPr>
          <w:ins w:id="397" w:author="Eric Yip" w:date="2026-01-15T08:52:00Z"/>
          <w:rFonts w:eastAsia="Arial"/>
        </w:rPr>
      </w:pPr>
      <w:ins w:id="398" w:author="Eric Yip" w:date="2026-01-15T08:52:00Z">
        <w:r>
          <w:rPr>
            <w:rFonts w:eastAsia="Arial"/>
          </w:rPr>
          <w:t>3.</w:t>
        </w:r>
        <w:r>
          <w:rPr>
            <w:rFonts w:eastAsia="Arial"/>
          </w:rPr>
          <w:tab/>
          <w:t xml:space="preserve">The </w:t>
        </w:r>
      </w:ins>
      <w:ins w:id="399" w:author="Eric Yip" w:date="2026-01-15T08:54:00Z">
        <w:r>
          <w:rPr>
            <w:rFonts w:eastAsia="Arial"/>
          </w:rPr>
          <w:t>Media Session Handler</w:t>
        </w:r>
      </w:ins>
      <w:ins w:id="400" w:author="Eric Yip" w:date="2026-01-15T08:52:00Z">
        <w:r>
          <w:rPr>
            <w:rFonts w:eastAsia="Arial"/>
          </w:rPr>
          <w:t xml:space="preserve"> requests Service Access Information from the Media AF</w:t>
        </w:r>
      </w:ins>
      <w:ins w:id="401" w:author="Eric Yip" w:date="2026-01-15T08:54:00Z">
        <w:r>
          <w:rPr>
            <w:rFonts w:eastAsia="Arial"/>
          </w:rPr>
          <w:t xml:space="preserve"> over M5</w:t>
        </w:r>
      </w:ins>
      <w:ins w:id="402" w:author="Eric Yip" w:date="2026-01-15T08:52:00Z">
        <w:r>
          <w:rPr>
            <w:rFonts w:eastAsia="Arial"/>
          </w:rPr>
          <w:t>.</w:t>
        </w:r>
      </w:ins>
    </w:p>
    <w:p w14:paraId="58FC947B" w14:textId="32E2CF69" w:rsidR="00E87258" w:rsidRDefault="00E87258" w:rsidP="000C1A67">
      <w:pPr>
        <w:pStyle w:val="B1"/>
        <w:rPr>
          <w:ins w:id="403" w:author="Eric Yip" w:date="2026-01-15T08:54:00Z"/>
          <w:rFonts w:eastAsia="Arial"/>
        </w:rPr>
      </w:pPr>
      <w:ins w:id="404" w:author="Eric Yip" w:date="2026-01-15T08:52:00Z">
        <w:r>
          <w:rPr>
            <w:rFonts w:eastAsia="Arial"/>
          </w:rPr>
          <w:t>4.</w:t>
        </w:r>
        <w:r>
          <w:rPr>
            <w:rFonts w:eastAsia="Arial"/>
          </w:rPr>
          <w:tab/>
          <w:t>Serv</w:t>
        </w:r>
      </w:ins>
      <w:ins w:id="405" w:author="Eric Yip" w:date="2026-01-15T08:53:00Z">
        <w:r>
          <w:rPr>
            <w:rFonts w:eastAsia="Arial"/>
          </w:rPr>
          <w:t>ice Access Information</w:t>
        </w:r>
      </w:ins>
      <w:ins w:id="406" w:author="Eric Yip" w:date="2026-01-15T08:55:00Z">
        <w:r>
          <w:rPr>
            <w:rFonts w:eastAsia="Arial"/>
          </w:rPr>
          <w:t xml:space="preserve"> which also contains Energy Policy information</w:t>
        </w:r>
      </w:ins>
      <w:ins w:id="407" w:author="Eric Yip" w:date="2026-01-15T08:53:00Z">
        <w:r>
          <w:rPr>
            <w:rFonts w:eastAsia="Arial"/>
          </w:rPr>
          <w:t xml:space="preserve"> is delivered by the Media AF to the Media Session Handler </w:t>
        </w:r>
      </w:ins>
      <w:ins w:id="408" w:author="Eric Yip" w:date="2026-01-15T08:54:00Z">
        <w:r>
          <w:rPr>
            <w:rFonts w:eastAsia="Arial"/>
          </w:rPr>
          <w:t>over M5.</w:t>
        </w:r>
      </w:ins>
    </w:p>
    <w:p w14:paraId="1ECDE3D7" w14:textId="1DB5339F" w:rsidR="00E87258" w:rsidRDefault="00E87258" w:rsidP="000C1A67">
      <w:pPr>
        <w:pStyle w:val="B1"/>
        <w:rPr>
          <w:ins w:id="409" w:author="Eric Yip" w:date="2026-01-15T11:25:00Z"/>
          <w:rFonts w:eastAsia="Arial"/>
        </w:rPr>
      </w:pPr>
      <w:ins w:id="410" w:author="Eric Yip" w:date="2026-01-15T08:54:00Z">
        <w:r>
          <w:rPr>
            <w:rFonts w:eastAsia="Arial"/>
          </w:rPr>
          <w:t>5.</w:t>
        </w:r>
        <w:r>
          <w:rPr>
            <w:rFonts w:eastAsia="Arial"/>
          </w:rPr>
          <w:tab/>
          <w:t>The</w:t>
        </w:r>
      </w:ins>
      <w:ins w:id="411" w:author="Eric Yip" w:date="2026-01-15T08:55:00Z">
        <w:r>
          <w:rPr>
            <w:rFonts w:eastAsia="Arial"/>
          </w:rPr>
          <w:t xml:space="preserve"> Media Session Handler </w:t>
        </w:r>
        <w:r w:rsidR="00D343AB">
          <w:rPr>
            <w:rFonts w:eastAsia="Arial"/>
          </w:rPr>
          <w:t>selec</w:t>
        </w:r>
      </w:ins>
      <w:ins w:id="412" w:author="Eric Yip" w:date="2026-01-15T08:56:00Z">
        <w:r w:rsidR="00D343AB">
          <w:rPr>
            <w:rFonts w:eastAsia="Arial"/>
          </w:rPr>
          <w:t xml:space="preserve">ts an Energy Policy </w:t>
        </w:r>
      </w:ins>
      <w:ins w:id="413" w:author="Eric Yip" w:date="2026-01-15T11:00:00Z">
        <w:r w:rsidR="003C1B96">
          <w:rPr>
            <w:rFonts w:eastAsia="Arial"/>
          </w:rPr>
          <w:t xml:space="preserve">from the Service Access Information </w:t>
        </w:r>
      </w:ins>
      <w:ins w:id="414" w:author="Eric Yip" w:date="2026-01-15T11:21:00Z">
        <w:r w:rsidR="00874815">
          <w:rPr>
            <w:rFonts w:eastAsia="Arial"/>
          </w:rPr>
          <w:t>using</w:t>
        </w:r>
      </w:ins>
      <w:ins w:id="415" w:author="Eric Yip" w:date="2026-01-15T10:59:00Z">
        <w:r w:rsidR="003C1B96">
          <w:rPr>
            <w:rFonts w:eastAsia="Arial"/>
          </w:rPr>
          <w:t xml:space="preserve"> the external resource </w:t>
        </w:r>
      </w:ins>
      <w:ins w:id="416" w:author="Eric Yip" w:date="2026-01-15T11:21:00Z">
        <w:r w:rsidR="00874815">
          <w:rPr>
            <w:rFonts w:eastAsia="Arial"/>
          </w:rPr>
          <w:t xml:space="preserve">identifier </w:t>
        </w:r>
      </w:ins>
      <w:ins w:id="417" w:author="Eric Yip" w:date="2026-01-15T11:00:00Z">
        <w:r w:rsidR="003C1B96">
          <w:rPr>
            <w:rFonts w:eastAsia="Arial"/>
          </w:rPr>
          <w:t xml:space="preserve">description </w:t>
        </w:r>
      </w:ins>
      <w:ins w:id="418" w:author="Eric Yip" w:date="2026-01-15T11:21:00Z">
        <w:r w:rsidR="00874815">
          <w:rPr>
            <w:rFonts w:eastAsia="Arial"/>
          </w:rPr>
          <w:t>for the Energy Policy.</w:t>
        </w:r>
      </w:ins>
    </w:p>
    <w:p w14:paraId="4B8A2BAF" w14:textId="149F0F12" w:rsidR="004B41C3" w:rsidRDefault="004B41C3" w:rsidP="000C1A67">
      <w:pPr>
        <w:pStyle w:val="B1"/>
        <w:rPr>
          <w:ins w:id="419" w:author="Eric Yip" w:date="2026-01-15T13:30:00Z"/>
          <w:rFonts w:eastAsia="Arial"/>
        </w:rPr>
      </w:pPr>
      <w:ins w:id="420" w:author="Eric Yip" w:date="2026-01-15T11:25:00Z">
        <w:r>
          <w:rPr>
            <w:rFonts w:eastAsia="Arial"/>
          </w:rPr>
          <w:t>6.</w:t>
        </w:r>
        <w:r>
          <w:rPr>
            <w:rFonts w:eastAsia="Arial"/>
          </w:rPr>
          <w:tab/>
          <w:t>The</w:t>
        </w:r>
      </w:ins>
      <w:ins w:id="421" w:author="Eric Yip" w:date="2026-01-15T13:25:00Z">
        <w:r w:rsidR="00FE5B85">
          <w:rPr>
            <w:rFonts w:eastAsia="Arial"/>
          </w:rPr>
          <w:t xml:space="preserve"> selected Energy Policy is </w:t>
        </w:r>
      </w:ins>
      <w:ins w:id="422" w:author="Eric Yip" w:date="2026-01-15T13:26:00Z">
        <w:r w:rsidR="00FE5B85">
          <w:rPr>
            <w:rFonts w:eastAsia="Arial"/>
          </w:rPr>
          <w:t xml:space="preserve">invoked by the Media </w:t>
        </w:r>
      </w:ins>
      <w:ins w:id="423" w:author="Eric Yip" w:date="2026-01-20T18:03:00Z">
        <w:r w:rsidR="005A5A4A">
          <w:rPr>
            <w:rFonts w:eastAsia="Arial"/>
          </w:rPr>
          <w:t>Session Handler</w:t>
        </w:r>
      </w:ins>
      <w:ins w:id="424" w:author="Eric Yip" w:date="2026-01-15T13:26:00Z">
        <w:r w:rsidR="00FE5B85">
          <w:rPr>
            <w:rFonts w:eastAsia="Arial"/>
          </w:rPr>
          <w:t>.</w:t>
        </w:r>
      </w:ins>
    </w:p>
    <w:p w14:paraId="58472EF9" w14:textId="1B34D5B0" w:rsidR="00FE5B85" w:rsidRDefault="00FE5B85" w:rsidP="000C1A67">
      <w:pPr>
        <w:pStyle w:val="B1"/>
        <w:rPr>
          <w:ins w:id="425" w:author="Eric Yip" w:date="2026-01-15T13:38:00Z"/>
          <w:rFonts w:eastAsia="Arial"/>
        </w:rPr>
      </w:pPr>
      <w:ins w:id="426" w:author="Eric Yip" w:date="2026-01-15T13:30:00Z">
        <w:r>
          <w:rPr>
            <w:rFonts w:eastAsia="Arial"/>
          </w:rPr>
          <w:t>7.</w:t>
        </w:r>
        <w:r>
          <w:rPr>
            <w:rFonts w:eastAsia="Arial"/>
          </w:rPr>
          <w:tab/>
          <w:t>A response to the Energy Policy configuration is delivered by the Media AF to the Media Session Handler over M5.</w:t>
        </w:r>
      </w:ins>
    </w:p>
    <w:p w14:paraId="54F68B57" w14:textId="62AB1CEB" w:rsidR="00EC0C82" w:rsidRDefault="00EC0C82" w:rsidP="000C1A67">
      <w:pPr>
        <w:pStyle w:val="B1"/>
        <w:rPr>
          <w:ins w:id="427" w:author="Eric Yip" w:date="2026-01-15T13:46:00Z"/>
          <w:rFonts w:eastAsia="Arial"/>
        </w:rPr>
      </w:pPr>
      <w:ins w:id="428" w:author="Eric Yip" w:date="2026-01-15T13:38:00Z">
        <w:r>
          <w:rPr>
            <w:rFonts w:eastAsia="Arial"/>
          </w:rPr>
          <w:t>8.</w:t>
        </w:r>
        <w:r>
          <w:rPr>
            <w:rFonts w:eastAsia="Arial"/>
          </w:rPr>
          <w:tab/>
          <w:t>The Media AF loads the selected Energy Pol</w:t>
        </w:r>
      </w:ins>
      <w:ins w:id="429" w:author="Eric Yip" w:date="2026-01-15T13:39:00Z">
        <w:r>
          <w:rPr>
            <w:rFonts w:eastAsia="Arial"/>
          </w:rPr>
          <w:t>icy.</w:t>
        </w:r>
      </w:ins>
    </w:p>
    <w:p w14:paraId="598145C0" w14:textId="31331355" w:rsidR="00EC0C82" w:rsidDel="000377D6" w:rsidRDefault="00EC0C82" w:rsidP="000C1A67">
      <w:pPr>
        <w:pStyle w:val="B1"/>
        <w:rPr>
          <w:del w:id="430" w:author="Eric Yip" w:date="2026-01-15T13:50:00Z"/>
          <w:rFonts w:eastAsia="Arial"/>
          <w:lang w:eastAsia="ko-KR"/>
        </w:rPr>
      </w:pPr>
    </w:p>
    <w:p w14:paraId="36561038" w14:textId="0071D78C" w:rsidR="00690DD0" w:rsidRDefault="00690DD0" w:rsidP="000C1A67">
      <w:pPr>
        <w:pStyle w:val="B1"/>
      </w:pPr>
      <w:del w:id="431" w:author="Eric Yip" w:date="2026-01-15T15:57:00Z">
        <w:r w:rsidDel="00264DB1">
          <w:delText>4</w:delText>
        </w:r>
      </w:del>
      <w:ins w:id="432" w:author="Eric Yip" w:date="2026-01-15T15:57:00Z">
        <w:r w:rsidR="00264DB1">
          <w:t>9</w:t>
        </w:r>
      </w:ins>
      <w:r w:rsidR="007F0661">
        <w:t>.</w:t>
      </w:r>
      <w:r w:rsidR="007F0661">
        <w:tab/>
      </w:r>
      <w:r w:rsidR="00FB1D13">
        <w:t>M</w:t>
      </w:r>
      <w:r w:rsidR="00B062AC">
        <w:t xml:space="preserve">edia </w:t>
      </w:r>
      <w:r w:rsidR="00FB1D13">
        <w:t xml:space="preserve">session </w:t>
      </w:r>
      <w:r w:rsidR="00B062AC">
        <w:t>handling is set</w:t>
      </w:r>
      <w:r w:rsidR="00FB1D13">
        <w:t xml:space="preserve"> </w:t>
      </w:r>
      <w:r w:rsidR="00B062AC">
        <w:t xml:space="preserve">up </w:t>
      </w:r>
      <w:r w:rsidR="00FB1D13">
        <w:t xml:space="preserve">at reference point M5 </w:t>
      </w:r>
      <w:r w:rsidR="00B062AC">
        <w:t>between the Media Session Handler and the Media AF.</w:t>
      </w:r>
      <w:r w:rsidR="00B062AC">
        <w:tab/>
      </w:r>
      <w:r w:rsidR="00796911">
        <w:t xml:space="preserve"> </w:t>
      </w:r>
      <w:r w:rsidR="00B062AC">
        <w:t>During the setup, the UE may request and subscribe to energy event information (EEI) events related to energy-based media service degradation</w:t>
      </w:r>
      <w:r>
        <w:t xml:space="preserve"> at M5</w:t>
      </w:r>
      <w:r w:rsidR="00B062AC">
        <w:t>. Other features such as Network Assistance and Dynamic Policy may also be requested.</w:t>
      </w:r>
    </w:p>
    <w:p w14:paraId="491CA0C7" w14:textId="5BD36863" w:rsidR="00B062AC" w:rsidRDefault="00690DD0" w:rsidP="000C1A67">
      <w:pPr>
        <w:pStyle w:val="B1"/>
      </w:pPr>
      <w:del w:id="433" w:author="Eric Yip" w:date="2026-01-15T15:57:00Z">
        <w:r w:rsidDel="00264DB1">
          <w:rPr>
            <w:rFonts w:eastAsiaTheme="minorEastAsia" w:hint="eastAsia"/>
            <w:lang w:eastAsia="ko-KR"/>
          </w:rPr>
          <w:delText>5</w:delText>
        </w:r>
      </w:del>
      <w:ins w:id="434" w:author="Eric Yip" w:date="2026-01-15T15:57:00Z">
        <w:r w:rsidR="00264DB1">
          <w:rPr>
            <w:rFonts w:eastAsiaTheme="minorEastAsia"/>
            <w:lang w:eastAsia="ko-KR"/>
          </w:rPr>
          <w:t>10</w:t>
        </w:r>
      </w:ins>
      <w:r>
        <w:rPr>
          <w:rFonts w:eastAsiaTheme="minorEastAsia"/>
          <w:lang w:eastAsia="ko-KR"/>
        </w:rPr>
        <w:t>.</w:t>
      </w:r>
      <w:r>
        <w:rPr>
          <w:rFonts w:eastAsiaTheme="minorEastAsia"/>
          <w:lang w:eastAsia="ko-KR"/>
        </w:rPr>
        <w:tab/>
        <w:t>Alternatively, the UE may request and subscribe to energy event information (EEI) events at E5.</w:t>
      </w:r>
    </w:p>
    <w:p w14:paraId="71F0B884" w14:textId="6D9BE909" w:rsidR="00B062AC" w:rsidRDefault="00690DD0" w:rsidP="000C1A67">
      <w:pPr>
        <w:pStyle w:val="B1"/>
      </w:pPr>
      <w:del w:id="435" w:author="Eric Yip" w:date="2026-01-15T13:50:00Z">
        <w:r w:rsidDel="000377D6">
          <w:delText>6</w:delText>
        </w:r>
      </w:del>
      <w:ins w:id="436" w:author="Eric Yip" w:date="2026-01-15T15:57:00Z">
        <w:r w:rsidR="00264DB1">
          <w:t>11</w:t>
        </w:r>
      </w:ins>
      <w:r w:rsidR="00B062AC">
        <w:t>.</w:t>
      </w:r>
      <w:r w:rsidR="00B062AC">
        <w:tab/>
        <w:t>Network</w:t>
      </w:r>
      <w:r w:rsidR="00FB1D13">
        <w:t>-</w:t>
      </w:r>
      <w:r w:rsidR="00B062AC">
        <w:t>related energy information is collected by the Energy Information AF and the Energy Information Function.</w:t>
      </w:r>
    </w:p>
    <w:p w14:paraId="43FFC5AA" w14:textId="5B3E8A03" w:rsidR="00B062AC" w:rsidDel="008631B5" w:rsidRDefault="00690DD0" w:rsidP="000C1A67">
      <w:pPr>
        <w:pStyle w:val="B1"/>
        <w:rPr>
          <w:del w:id="437" w:author="Eric Yip" w:date="2026-01-15T14:01:00Z"/>
        </w:rPr>
      </w:pPr>
      <w:del w:id="438" w:author="Eric Yip" w:date="2026-01-15T13:50:00Z">
        <w:r w:rsidDel="000377D6">
          <w:delText>7</w:delText>
        </w:r>
      </w:del>
      <w:del w:id="439" w:author="Eric Yip" w:date="2026-01-15T14:01:00Z">
        <w:r w:rsidR="00FE2E8F" w:rsidDel="008631B5">
          <w:delText>.</w:delText>
        </w:r>
        <w:r w:rsidR="00FE2E8F" w:rsidDel="008631B5">
          <w:tab/>
          <w:delText xml:space="preserve">Policy information specific to the </w:delText>
        </w:r>
        <w:r w:rsidR="00493389" w:rsidDel="008631B5">
          <w:delText>UE</w:delText>
        </w:r>
        <w:r w:rsidR="00FE2E8F" w:rsidDel="008631B5">
          <w:delText xml:space="preserve"> (in particular related to energy) may also be collected by the Energy Information AF.</w:delText>
        </w:r>
      </w:del>
    </w:p>
    <w:p w14:paraId="653C420A" w14:textId="11286339" w:rsidR="00FE2E8F" w:rsidRDefault="00690DD0" w:rsidP="000C1A67">
      <w:pPr>
        <w:pStyle w:val="B1"/>
      </w:pPr>
      <w:del w:id="440" w:author="Eric Yip" w:date="2026-01-15T13:50:00Z">
        <w:r w:rsidDel="000377D6">
          <w:delText>8</w:delText>
        </w:r>
      </w:del>
      <w:ins w:id="441" w:author="Eric Yip" w:date="2026-01-15T14:01:00Z">
        <w:r w:rsidR="008631B5">
          <w:t>1</w:t>
        </w:r>
      </w:ins>
      <w:ins w:id="442" w:author="Eric Yip" w:date="2026-01-15T15:57:00Z">
        <w:r w:rsidR="00264DB1">
          <w:t>2</w:t>
        </w:r>
      </w:ins>
      <w:r w:rsidR="00FE2E8F">
        <w:t>.</w:t>
      </w:r>
      <w:r w:rsidR="00FE2E8F">
        <w:tab/>
        <w:t>Energy information related to the processing of media contents (such as encoding) may also be collected from the Media</w:t>
      </w:r>
      <w:r w:rsidR="00493389">
        <w:t> </w:t>
      </w:r>
      <w:r w:rsidR="00FE2E8F">
        <w:t>AS by the E</w:t>
      </w:r>
      <w:r w:rsidR="00493389">
        <w:t xml:space="preserve">nergy </w:t>
      </w:r>
      <w:r w:rsidR="00FE2E8F">
        <w:t>I</w:t>
      </w:r>
      <w:r w:rsidR="00493389">
        <w:t xml:space="preserve">nformation </w:t>
      </w:r>
      <w:r w:rsidR="00FE2E8F">
        <w:t>AF.</w:t>
      </w:r>
    </w:p>
    <w:p w14:paraId="0D89DDDA" w14:textId="6AA447B2" w:rsidR="00FE2E8F" w:rsidRDefault="00690DD0" w:rsidP="000C1A67">
      <w:pPr>
        <w:pStyle w:val="B1"/>
        <w:rPr>
          <w:ins w:id="443" w:author="Eric Yip" w:date="2026-01-15T14:15:00Z"/>
        </w:rPr>
      </w:pPr>
      <w:del w:id="444" w:author="Eric Yip" w:date="2026-01-15T14:02:00Z">
        <w:r w:rsidDel="008631B5">
          <w:delText>9</w:delText>
        </w:r>
      </w:del>
      <w:ins w:id="445" w:author="Eric Yip" w:date="2026-01-15T14:02:00Z">
        <w:r w:rsidR="008631B5">
          <w:t>1</w:t>
        </w:r>
      </w:ins>
      <w:ins w:id="446" w:author="Eric Yip" w:date="2026-01-15T15:57:00Z">
        <w:r w:rsidR="00264DB1">
          <w:t>3</w:t>
        </w:r>
      </w:ins>
      <w:r w:rsidR="00FE2E8F">
        <w:t>.</w:t>
      </w:r>
      <w:r w:rsidR="00FE2E8F">
        <w:tab/>
        <w:t xml:space="preserve">Using the energy information collected in steps </w:t>
      </w:r>
      <w:del w:id="447" w:author="Eric Yip" w:date="2026-01-15T14:05:00Z">
        <w:r w:rsidR="00FE2E8F" w:rsidDel="008631B5">
          <w:delText xml:space="preserve">4 </w:delText>
        </w:r>
      </w:del>
      <w:ins w:id="448" w:author="Eric Yip" w:date="2026-01-15T14:05:00Z">
        <w:r w:rsidR="008631B5">
          <w:t xml:space="preserve">9 </w:t>
        </w:r>
      </w:ins>
      <w:r w:rsidR="00FE2E8F">
        <w:t xml:space="preserve">to </w:t>
      </w:r>
      <w:ins w:id="449" w:author="Eric Yip" w:date="2026-01-15T14:05:00Z">
        <w:r w:rsidR="008631B5">
          <w:t>10</w:t>
        </w:r>
      </w:ins>
      <w:del w:id="450" w:author="Eric Yip" w:date="2026-01-15T14:05:00Z">
        <w:r w:rsidR="00FE2E8F" w:rsidDel="008631B5">
          <w:delText>6</w:delText>
        </w:r>
      </w:del>
      <w:r w:rsidR="00FE2E8F">
        <w:t>, the E</w:t>
      </w:r>
      <w:r w:rsidR="00493389">
        <w:t xml:space="preserve">nergy </w:t>
      </w:r>
      <w:r w:rsidR="00FE2E8F">
        <w:t>I</w:t>
      </w:r>
      <w:r w:rsidR="00493389">
        <w:t xml:space="preserve">nformation </w:t>
      </w:r>
      <w:r w:rsidR="00FE2E8F">
        <w:t xml:space="preserve">AF </w:t>
      </w:r>
      <w:r w:rsidR="00493389">
        <w:t xml:space="preserve">instantiated in the Media AF </w:t>
      </w:r>
      <w:ins w:id="451" w:author="Eric Yip" w:date="2026-01-15T14:05:00Z">
        <w:r w:rsidR="008631B5">
          <w:t xml:space="preserve">checks the Energy Policy </w:t>
        </w:r>
      </w:ins>
      <w:del w:id="452" w:author="Eric Yip" w:date="2026-01-15T14:05:00Z">
        <w:r w:rsidR="00FE2E8F" w:rsidDel="008631B5">
          <w:delText>generates Energy Event Information (EEI)</w:delText>
        </w:r>
      </w:del>
      <w:ins w:id="453" w:author="Eric Yip" w:date="2026-01-15T14:05:00Z">
        <w:r w:rsidR="008631B5">
          <w:t xml:space="preserve">and </w:t>
        </w:r>
      </w:ins>
      <w:ins w:id="454" w:author="Eric Yip" w:date="2026-01-15T16:04:00Z">
        <w:r w:rsidR="00173274">
          <w:t xml:space="preserve">may </w:t>
        </w:r>
      </w:ins>
      <w:ins w:id="455" w:author="Eric Yip" w:date="2026-01-15T14:05:00Z">
        <w:r w:rsidR="008631B5">
          <w:t>trigger a change o</w:t>
        </w:r>
      </w:ins>
      <w:ins w:id="456" w:author="Eric Yip" w:date="2026-01-15T14:06:00Z">
        <w:r w:rsidR="008631B5">
          <w:t xml:space="preserve">f </w:t>
        </w:r>
      </w:ins>
      <w:ins w:id="457" w:author="Eric Yip" w:date="2026-01-15T14:08:00Z">
        <w:r w:rsidR="008631B5">
          <w:t>dynamic policy if needed</w:t>
        </w:r>
      </w:ins>
      <w:r w:rsidR="00FE2E8F">
        <w:t>.</w:t>
      </w:r>
      <w:ins w:id="458" w:author="Eric Yip" w:date="2026-01-15T14:27:00Z">
        <w:r w:rsidR="00D92BAE">
          <w:t xml:space="preserve"> This decision may depend on multiple fac</w:t>
        </w:r>
      </w:ins>
      <w:ins w:id="459" w:author="Eric Yip" w:date="2026-01-15T14:28:00Z">
        <w:r w:rsidR="00D92BAE">
          <w:t xml:space="preserve">tors including any change in the energy segment </w:t>
        </w:r>
      </w:ins>
      <w:ins w:id="460" w:author="Eric Yip" w:date="2026-01-15T14:38:00Z">
        <w:r w:rsidR="000B592A">
          <w:t xml:space="preserve">as defined by the Energy Policy </w:t>
        </w:r>
      </w:ins>
      <w:ins w:id="461" w:author="Eric Yip" w:date="2026-01-15T14:39:00Z">
        <w:r w:rsidR="000B592A">
          <w:t xml:space="preserve">according to the amount of energy </w:t>
        </w:r>
      </w:ins>
      <w:ins w:id="462" w:author="Eric Yip" w:date="2026-01-15T16:05:00Z">
        <w:r w:rsidR="009278A3">
          <w:t>consumed</w:t>
        </w:r>
      </w:ins>
      <w:ins w:id="463" w:author="Eric Yip" w:date="2026-01-15T14:40:00Z">
        <w:r w:rsidR="000B592A">
          <w:t xml:space="preserve"> by the network.</w:t>
        </w:r>
      </w:ins>
      <w:ins w:id="464" w:author="Eric Yip" w:date="2026-01-15T14:31:00Z">
        <w:r w:rsidR="00D92BAE">
          <w:t xml:space="preserve"> </w:t>
        </w:r>
      </w:ins>
    </w:p>
    <w:p w14:paraId="436C8B69" w14:textId="0467D566" w:rsidR="00950EBC" w:rsidRDefault="00950EBC" w:rsidP="000C1A67">
      <w:pPr>
        <w:pStyle w:val="B1"/>
        <w:rPr>
          <w:ins w:id="465" w:author="Eric Yip" w:date="2026-01-15T15:59:00Z"/>
        </w:rPr>
      </w:pPr>
      <w:ins w:id="466" w:author="Eric Yip" w:date="2026-01-15T14:15:00Z">
        <w:r>
          <w:t>1</w:t>
        </w:r>
      </w:ins>
      <w:ins w:id="467" w:author="Eric Yip" w:date="2026-01-15T15:57:00Z">
        <w:r w:rsidR="00264DB1">
          <w:t>4</w:t>
        </w:r>
      </w:ins>
      <w:ins w:id="468" w:author="Eric Yip" w:date="2026-01-15T14:15:00Z">
        <w:r>
          <w:t>.</w:t>
        </w:r>
        <w:r>
          <w:tab/>
          <w:t xml:space="preserve">If a change of dynamic policy is needed, </w:t>
        </w:r>
      </w:ins>
      <w:ins w:id="469" w:author="Eric Yip" w:date="2026-01-15T14:20:00Z">
        <w:r>
          <w:t>the Energy Information AF</w:t>
        </w:r>
      </w:ins>
      <w:ins w:id="470" w:author="Eric Yip" w:date="2026-01-15T16:04:00Z">
        <w:r w:rsidR="0024532E">
          <w:t xml:space="preserve"> may</w:t>
        </w:r>
      </w:ins>
      <w:ins w:id="471" w:author="Eric Yip" w:date="2026-01-15T14:20:00Z">
        <w:r>
          <w:t xml:space="preserve"> request </w:t>
        </w:r>
      </w:ins>
      <w:ins w:id="472" w:author="Eric Yip" w:date="2026-01-15T14:23:00Z">
        <w:r>
          <w:t xml:space="preserve">the energy-degraded Policy Template identified via its </w:t>
        </w:r>
        <w:r w:rsidRPr="00483B8B">
          <w:rPr>
            <w:i/>
            <w:iCs/>
          </w:rPr>
          <w:t>policyTemplateI</w:t>
        </w:r>
      </w:ins>
      <w:ins w:id="473" w:author="Eric Yip" w:date="2026-01-15T14:24:00Z">
        <w:r w:rsidRPr="00483B8B">
          <w:rPr>
            <w:i/>
            <w:iCs/>
          </w:rPr>
          <w:t>d</w:t>
        </w:r>
      </w:ins>
      <w:ins w:id="474" w:author="Eric Yip" w:date="2026-01-15T14:23:00Z">
        <w:r>
          <w:t>.</w:t>
        </w:r>
      </w:ins>
    </w:p>
    <w:p w14:paraId="788DC2E1" w14:textId="717A2979" w:rsidR="00264DB1" w:rsidRDefault="00264DB1" w:rsidP="00264DB1">
      <w:pPr>
        <w:pStyle w:val="B1"/>
      </w:pPr>
      <w:ins w:id="475" w:author="Eric Yip" w:date="2026-01-15T16:00:00Z">
        <w:r>
          <w:t>15.</w:t>
        </w:r>
        <w:r>
          <w:tab/>
          <w:t xml:space="preserve">Using the information </w:t>
        </w:r>
      </w:ins>
      <w:ins w:id="476" w:author="Eric Yip" w:date="2026-01-15T16:01:00Z">
        <w:r>
          <w:t>collected in steps 9 to 14, the Energy Information AF instantiated in the Media AF generates Energy Event Information (EEI).</w:t>
        </w:r>
      </w:ins>
    </w:p>
    <w:p w14:paraId="320F0DF0" w14:textId="3C61FE9A" w:rsidR="00FE2E8F" w:rsidRDefault="00690DD0" w:rsidP="000C1A67">
      <w:pPr>
        <w:pStyle w:val="B1"/>
      </w:pPr>
      <w:del w:id="477" w:author="Eric Yip" w:date="2026-01-15T14:08:00Z">
        <w:r w:rsidDel="008631B5">
          <w:delText>10</w:delText>
        </w:r>
      </w:del>
      <w:ins w:id="478" w:author="Eric Yip" w:date="2026-01-15T14:08:00Z">
        <w:r w:rsidR="008631B5">
          <w:t>1</w:t>
        </w:r>
      </w:ins>
      <w:ins w:id="479" w:author="Eric Yip" w:date="2026-01-15T16:02:00Z">
        <w:r w:rsidR="00264DB1">
          <w:t>6</w:t>
        </w:r>
      </w:ins>
      <w:r w:rsidR="00FE2E8F">
        <w:t>.</w:t>
      </w:r>
      <w:r w:rsidR="00FE2E8F">
        <w:tab/>
        <w:t xml:space="preserve">The latest EEI is prepared by the </w:t>
      </w:r>
      <w:r w:rsidR="00493389">
        <w:t>Energy Information</w:t>
      </w:r>
      <w:r w:rsidR="00FE2E8F">
        <w:t xml:space="preserve"> AF.</w:t>
      </w:r>
    </w:p>
    <w:p w14:paraId="5D6A2D9C" w14:textId="10C549BB" w:rsidR="00FE2E8F" w:rsidRDefault="00690DD0" w:rsidP="000C1A67">
      <w:pPr>
        <w:pStyle w:val="B1"/>
      </w:pPr>
      <w:r>
        <w:t>1</w:t>
      </w:r>
      <w:ins w:id="480" w:author="Eric Yip" w:date="2026-01-15T15:57:00Z">
        <w:r w:rsidR="00264DB1">
          <w:t>7</w:t>
        </w:r>
      </w:ins>
      <w:del w:id="481" w:author="Eric Yip" w:date="2026-01-15T15:57:00Z">
        <w:r w:rsidDel="00264DB1">
          <w:delText>1</w:delText>
        </w:r>
      </w:del>
      <w:r w:rsidR="00FE2E8F">
        <w:t>.</w:t>
      </w:r>
      <w:r w:rsidR="00FE2E8F">
        <w:tab/>
        <w:t xml:space="preserve">The decision of whether to send and when to send the EEI to the client UE is determined by the </w:t>
      </w:r>
      <w:r w:rsidR="00493389">
        <w:t>Energy Information</w:t>
      </w:r>
      <w:r w:rsidR="00FE2E8F">
        <w:t xml:space="preserve"> AF. This decision may depend on multiple factors including any change in the </w:t>
      </w:r>
      <w:ins w:id="482" w:author="Eric Yip" w:date="2026-01-20T18:04:00Z">
        <w:r w:rsidR="005A5A4A">
          <w:t xml:space="preserve">energy segment as defined by the Energy Policy, </w:t>
        </w:r>
      </w:ins>
      <w:r w:rsidR="00FE2E8F">
        <w:t>degrad</w:t>
      </w:r>
      <w:r w:rsidR="00493389">
        <w:t>ed</w:t>
      </w:r>
      <w:r w:rsidR="00FE2E8F">
        <w:t xml:space="preserve"> bit</w:t>
      </w:r>
      <w:r w:rsidR="00493389">
        <w:t xml:space="preserve"> </w:t>
      </w:r>
      <w:r w:rsidR="00FE2E8F">
        <w:t xml:space="preserve">rate, or other </w:t>
      </w:r>
      <w:r w:rsidR="004F26CB">
        <w:t xml:space="preserve">mechanisms such as periodic </w:t>
      </w:r>
      <w:r w:rsidR="00893F79">
        <w:t>notification.</w:t>
      </w:r>
    </w:p>
    <w:p w14:paraId="629EC02A" w14:textId="14D2DA22" w:rsidR="00893F79" w:rsidRDefault="00690DD0" w:rsidP="000C1A67">
      <w:pPr>
        <w:pStyle w:val="B1"/>
      </w:pPr>
      <w:del w:id="483" w:author="Eric Yip" w:date="2026-01-15T14:02:00Z">
        <w:r w:rsidDel="008631B5">
          <w:delText>12</w:delText>
        </w:r>
      </w:del>
      <w:ins w:id="484" w:author="Eric Yip" w:date="2026-01-15T14:02:00Z">
        <w:r w:rsidR="008631B5">
          <w:t>1</w:t>
        </w:r>
      </w:ins>
      <w:ins w:id="485" w:author="Eric Yip" w:date="2026-01-20T17:59:00Z">
        <w:r w:rsidR="005A5A4A">
          <w:t>8</w:t>
        </w:r>
      </w:ins>
      <w:r w:rsidR="00893F79">
        <w:t>.</w:t>
      </w:r>
      <w:r w:rsidR="00893F79">
        <w:tab/>
        <w:t xml:space="preserve">EEI is delivered </w:t>
      </w:r>
      <w:r w:rsidR="00AE07B6">
        <w:t xml:space="preserve">by </w:t>
      </w:r>
      <w:r w:rsidR="00893F79">
        <w:t xml:space="preserve">the Media AF </w:t>
      </w:r>
      <w:r w:rsidR="00796911">
        <w:t xml:space="preserve">to </w:t>
      </w:r>
      <w:r w:rsidR="00AE07B6">
        <w:t xml:space="preserve">the </w:t>
      </w:r>
      <w:r w:rsidR="00893F79">
        <w:t>Media Session Handler</w:t>
      </w:r>
      <w:r w:rsidR="00796911">
        <w:t xml:space="preserve"> over M5</w:t>
      </w:r>
      <w:r w:rsidR="00893F79">
        <w:t>.</w:t>
      </w:r>
    </w:p>
    <w:p w14:paraId="5C9335C5" w14:textId="40B46F22" w:rsidR="00796911" w:rsidRPr="009178D2" w:rsidRDefault="00796911" w:rsidP="000C1A67">
      <w:pPr>
        <w:pStyle w:val="B1"/>
        <w:rPr>
          <w:rFonts w:eastAsiaTheme="minorEastAsia"/>
          <w:lang w:eastAsia="ko-KR"/>
        </w:rPr>
      </w:pPr>
      <w:del w:id="486" w:author="Eric Yip" w:date="2026-01-15T14:02:00Z">
        <w:r w:rsidDel="008631B5">
          <w:rPr>
            <w:rFonts w:eastAsiaTheme="minorEastAsia" w:hint="eastAsia"/>
            <w:lang w:eastAsia="ko-KR"/>
          </w:rPr>
          <w:delText>1</w:delText>
        </w:r>
        <w:r w:rsidDel="008631B5">
          <w:rPr>
            <w:rFonts w:eastAsiaTheme="minorEastAsia"/>
            <w:lang w:eastAsia="ko-KR"/>
          </w:rPr>
          <w:delText>3</w:delText>
        </w:r>
      </w:del>
      <w:ins w:id="487" w:author="Eric Yip" w:date="2026-01-15T14:02:00Z">
        <w:r w:rsidR="008631B5">
          <w:rPr>
            <w:rFonts w:eastAsiaTheme="minorEastAsia" w:hint="eastAsia"/>
            <w:lang w:eastAsia="ko-KR"/>
          </w:rPr>
          <w:t>1</w:t>
        </w:r>
      </w:ins>
      <w:ins w:id="488" w:author="Eric Yip" w:date="2026-01-20T17:59:00Z">
        <w:r w:rsidR="005A5A4A">
          <w:rPr>
            <w:rFonts w:eastAsiaTheme="minorEastAsia"/>
            <w:lang w:eastAsia="ko-KR"/>
          </w:rPr>
          <w:t>9</w:t>
        </w:r>
      </w:ins>
      <w:r>
        <w:rPr>
          <w:rFonts w:eastAsiaTheme="minorEastAsia"/>
          <w:lang w:eastAsia="ko-KR"/>
        </w:rPr>
        <w:t>.</w:t>
      </w:r>
      <w:r>
        <w:rPr>
          <w:rFonts w:eastAsiaTheme="minorEastAsia"/>
          <w:lang w:eastAsia="ko-KR"/>
        </w:rPr>
        <w:tab/>
        <w:t>Alternatively, EEI is delivery by the Energy Information AF to the Energy Information Collector over E5.</w:t>
      </w:r>
    </w:p>
    <w:p w14:paraId="6039481E" w14:textId="320EB6C7" w:rsidR="00893F79" w:rsidRDefault="00690DD0" w:rsidP="000C1A67">
      <w:pPr>
        <w:pStyle w:val="B1"/>
      </w:pPr>
      <w:del w:id="489" w:author="Eric Yip" w:date="2026-01-15T14:43:00Z">
        <w:r w:rsidDel="000B592A">
          <w:lastRenderedPageBreak/>
          <w:delText>13</w:delText>
        </w:r>
      </w:del>
      <w:ins w:id="490" w:author="Eric Yip" w:date="2026-01-20T17:59:00Z">
        <w:r w:rsidR="005A5A4A">
          <w:t>20</w:t>
        </w:r>
      </w:ins>
      <w:r w:rsidR="00893F79">
        <w:t>.</w:t>
      </w:r>
      <w:r w:rsidR="00893F79">
        <w:tab/>
        <w:t>Upon receiving the EEI</w:t>
      </w:r>
      <w:del w:id="491" w:author="Eric Yip" w:date="2026-01-15T14:44:00Z">
        <w:r w:rsidR="00AE07B6" w:rsidDel="000B592A">
          <w:delText xml:space="preserve"> from the Energy Information Collector</w:delText>
        </w:r>
      </w:del>
      <w:r w:rsidR="00893F79">
        <w:t>, the Media Session Handler may use the information to decide on a</w:t>
      </w:r>
      <w:ins w:id="492" w:author="Eric Yip" w:date="2026-01-15T14:47:00Z">
        <w:r w:rsidR="000B592A">
          <w:t>n energy-degradation</w:t>
        </w:r>
      </w:ins>
      <w:del w:id="493" w:author="Eric Yip" w:date="2026-01-15T14:47:00Z">
        <w:r w:rsidR="00893F79" w:rsidDel="000B592A">
          <w:delText xml:space="preserve"> QoS degradation</w:delText>
        </w:r>
      </w:del>
      <w:r w:rsidR="00893F79">
        <w:t xml:space="preserve"> response.</w:t>
      </w:r>
    </w:p>
    <w:p w14:paraId="569FAE14" w14:textId="76CB80E8" w:rsidR="00893F79" w:rsidRDefault="00690DD0" w:rsidP="000C1A67">
      <w:pPr>
        <w:pStyle w:val="B1"/>
      </w:pPr>
      <w:del w:id="494" w:author="Eric Yip" w:date="2026-01-15T14:47:00Z">
        <w:r w:rsidDel="000B592A">
          <w:delText>14</w:delText>
        </w:r>
      </w:del>
      <w:ins w:id="495" w:author="Eric Yip" w:date="2026-01-20T17:59:00Z">
        <w:r w:rsidR="005A5A4A">
          <w:t>21</w:t>
        </w:r>
      </w:ins>
      <w:r w:rsidR="00893F79">
        <w:t>.</w:t>
      </w:r>
      <w:r w:rsidR="00493389">
        <w:tab/>
      </w:r>
      <w:del w:id="496" w:author="Eric Yip" w:date="2026-01-15T14:50:00Z">
        <w:r w:rsidR="00893F79" w:rsidDel="009E47C4">
          <w:delText xml:space="preserve">The response decision and </w:delText>
        </w:r>
        <w:r w:rsidR="004F6C69" w:rsidDel="009E47C4">
          <w:delText xml:space="preserve">possible </w:delText>
        </w:r>
        <w:r w:rsidR="00893F79" w:rsidDel="009E47C4">
          <w:delText xml:space="preserve">corresponding </w:delText>
        </w:r>
        <w:r w:rsidR="0061296B" w:rsidDel="009E47C4">
          <w:delText xml:space="preserve">media </w:delText>
        </w:r>
        <w:r w:rsidR="004F6C69" w:rsidDel="009E47C4">
          <w:delText xml:space="preserve">level </w:delText>
        </w:r>
        <w:r w:rsidR="0061296B" w:rsidDel="009E47C4">
          <w:delText>response</w:delText>
        </w:r>
        <w:r w:rsidR="00893F79" w:rsidDel="009E47C4">
          <w:delText xml:space="preserve"> is made known to the Media Access Function</w:delText>
        </w:r>
      </w:del>
      <w:ins w:id="497" w:author="Eric Yip" w:date="2026-01-15T14:50:00Z">
        <w:r w:rsidR="009E47C4">
          <w:t>The UE init</w:t>
        </w:r>
      </w:ins>
      <w:ins w:id="498" w:author="Eric Yip" w:date="2026-01-15T14:51:00Z">
        <w:r w:rsidR="009E47C4">
          <w:t xml:space="preserve">iates the response as decided in step </w:t>
        </w:r>
      </w:ins>
      <w:ins w:id="499" w:author="Eric Yip" w:date="2026-01-20T18:05:00Z">
        <w:r w:rsidR="005A5A4A">
          <w:t>20</w:t>
        </w:r>
      </w:ins>
      <w:r w:rsidR="0061296B">
        <w:t>.</w:t>
      </w:r>
    </w:p>
    <w:p w14:paraId="4E8A2266" w14:textId="1F211DE1" w:rsidR="0061296B" w:rsidDel="009E47C4" w:rsidRDefault="00690DD0" w:rsidP="000C1A67">
      <w:pPr>
        <w:pStyle w:val="B1"/>
        <w:rPr>
          <w:del w:id="500" w:author="Eric Yip" w:date="2026-01-15T14:51:00Z"/>
        </w:rPr>
      </w:pPr>
      <w:del w:id="501" w:author="Eric Yip" w:date="2026-01-15T14:51:00Z">
        <w:r w:rsidDel="009E47C4">
          <w:delText>15</w:delText>
        </w:r>
        <w:r w:rsidR="0061296B" w:rsidDel="009E47C4">
          <w:delText>.</w:delText>
        </w:r>
        <w:r w:rsidR="0061296B" w:rsidDel="009E47C4">
          <w:tab/>
          <w:delText>The Media Access Function initiates the media level response to the QoS degradation with the Media</w:delText>
        </w:r>
        <w:r w:rsidR="00493389" w:rsidDel="009E47C4">
          <w:delText> </w:delText>
        </w:r>
        <w:r w:rsidR="0061296B" w:rsidDel="009E47C4">
          <w:delText>AS.</w:delText>
        </w:r>
      </w:del>
    </w:p>
    <w:p w14:paraId="6475FE1F" w14:textId="091CA304" w:rsidR="00401996" w:rsidRDefault="00401996" w:rsidP="00401996">
      <w:pPr>
        <w:pStyle w:val="Heading3"/>
        <w:rPr>
          <w:rFonts w:eastAsia="Arial"/>
        </w:rPr>
      </w:pPr>
      <w:bookmarkStart w:id="502" w:name="_Toc193473789"/>
      <w:r w:rsidRPr="00C93293">
        <w:rPr>
          <w:rFonts w:eastAsia="Arial"/>
        </w:rPr>
        <w:t>7.</w:t>
      </w:r>
      <w:r w:rsidRPr="006A7722">
        <w:rPr>
          <w:rFonts w:eastAsia="Arial"/>
          <w:highlight w:val="yellow"/>
        </w:rPr>
        <w:t>1x</w:t>
      </w:r>
      <w:r w:rsidRPr="00C93293">
        <w:rPr>
          <w:rFonts w:eastAsia="Arial"/>
        </w:rPr>
        <w:t>.</w:t>
      </w:r>
      <w:r w:rsidR="000C1A67">
        <w:rPr>
          <w:rFonts w:eastAsia="Arial"/>
        </w:rPr>
        <w:t>5</w:t>
      </w:r>
      <w:r w:rsidRPr="00C93293">
        <w:tab/>
      </w:r>
      <w:r w:rsidRPr="00C93293">
        <w:rPr>
          <w:rFonts w:eastAsia="Arial"/>
        </w:rPr>
        <w:t>Summary</w:t>
      </w:r>
      <w:bookmarkEnd w:id="502"/>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5AD83598" w14:textId="52B6D3BF" w:rsidR="00483B8B" w:rsidRDefault="00483B8B" w:rsidP="00AB3BD0">
      <w:pPr>
        <w:pStyle w:val="B1"/>
        <w:rPr>
          <w:ins w:id="503" w:author="Eric Yip" w:date="2026-01-15T14:52:00Z"/>
          <w:rFonts w:eastAsia="Arial"/>
        </w:rPr>
      </w:pPr>
      <w:ins w:id="504" w:author="Eric Yip" w:date="2026-01-15T14:52:00Z">
        <w:r>
          <w:rPr>
            <w:rFonts w:eastAsia="Arial"/>
          </w:rPr>
          <w:t>1.</w:t>
        </w:r>
        <w:r>
          <w:rPr>
            <w:rFonts w:eastAsia="Arial"/>
          </w:rPr>
          <w:tab/>
          <w:t xml:space="preserve">The provisioning of Energy Policy information </w:t>
        </w:r>
      </w:ins>
      <w:ins w:id="505" w:author="Eric Yip" w:date="2026-01-15T15:00:00Z">
        <w:r w:rsidR="00D07A98">
          <w:rPr>
            <w:rFonts w:eastAsia="Arial"/>
          </w:rPr>
          <w:t>by the Media Application Provider</w:t>
        </w:r>
      </w:ins>
      <w:ins w:id="506" w:author="Eric Yip" w:date="2026-01-15T15:01:00Z">
        <w:r w:rsidR="00D07A98">
          <w:rPr>
            <w:rFonts w:eastAsia="Arial"/>
          </w:rPr>
          <w:t xml:space="preserve">. This information determines a set of </w:t>
        </w:r>
      </w:ins>
      <w:ins w:id="507" w:author="Eric Yip" w:date="2026-01-15T15:18:00Z">
        <w:r w:rsidR="001440F5">
          <w:rPr>
            <w:rFonts w:eastAsia="Arial"/>
          </w:rPr>
          <w:t>energy</w:t>
        </w:r>
      </w:ins>
      <w:ins w:id="508" w:author="Eric Yip" w:date="2026-01-15T15:19:00Z">
        <w:r w:rsidR="001440F5">
          <w:rPr>
            <w:rFonts w:eastAsia="Arial"/>
          </w:rPr>
          <w:t xml:space="preserve">-driven </w:t>
        </w:r>
      </w:ins>
      <w:ins w:id="509" w:author="Eric Yip" w:date="2026-01-15T15:01:00Z">
        <w:r w:rsidR="00D07A98">
          <w:rPr>
            <w:rFonts w:eastAsia="Arial"/>
          </w:rPr>
          <w:t>con</w:t>
        </w:r>
      </w:ins>
      <w:ins w:id="510" w:author="Eric Yip" w:date="2026-01-15T15:18:00Z">
        <w:r w:rsidR="001440F5">
          <w:rPr>
            <w:rFonts w:eastAsia="Arial"/>
          </w:rPr>
          <w:t>s</w:t>
        </w:r>
      </w:ins>
      <w:ins w:id="511" w:author="Eric Yip" w:date="2026-01-15T15:01:00Z">
        <w:r w:rsidR="00D07A98">
          <w:rPr>
            <w:rFonts w:eastAsia="Arial"/>
          </w:rPr>
          <w:t>traints</w:t>
        </w:r>
      </w:ins>
      <w:ins w:id="512" w:author="Eric Yip" w:date="2026-01-15T15:19:00Z">
        <w:r w:rsidR="001440F5">
          <w:rPr>
            <w:rFonts w:eastAsia="Arial"/>
          </w:rPr>
          <w:t xml:space="preserve"> for the media delivery session</w:t>
        </w:r>
      </w:ins>
      <w:ins w:id="513" w:author="Eric Yip" w:date="2026-01-15T15:20:00Z">
        <w:r w:rsidR="001440F5">
          <w:rPr>
            <w:rFonts w:eastAsia="Arial"/>
          </w:rPr>
          <w:t>.</w:t>
        </w:r>
      </w:ins>
    </w:p>
    <w:p w14:paraId="1DA2C494" w14:textId="3C81CCCC" w:rsidR="00401996" w:rsidRDefault="00AB3BD0" w:rsidP="00AB3BD0">
      <w:pPr>
        <w:pStyle w:val="B1"/>
        <w:rPr>
          <w:rFonts w:eastAsia="Arial"/>
        </w:rPr>
      </w:pPr>
      <w:del w:id="514" w:author="Eric Yip" w:date="2026-01-15T14:52:00Z">
        <w:r w:rsidDel="00483B8B">
          <w:rPr>
            <w:rFonts w:eastAsia="Arial"/>
          </w:rPr>
          <w:delText>1</w:delText>
        </w:r>
      </w:del>
      <w:ins w:id="515" w:author="Eric Yip" w:date="2026-01-15T14:52:00Z">
        <w:r w:rsidR="00483B8B">
          <w:rPr>
            <w:rFonts w:eastAsia="Arial"/>
          </w:rPr>
          <w:t>2</w:t>
        </w:r>
      </w:ins>
      <w:r>
        <w:rPr>
          <w:rFonts w:eastAsia="Arial"/>
        </w:rPr>
        <w:t>.</w:t>
      </w:r>
      <w:r>
        <w:rPr>
          <w:rFonts w:eastAsia="Arial"/>
        </w:rPr>
        <w:tab/>
        <w:t>The collection of network energy information and media-related information in the network by the Energy Information AF. This information is used</w:t>
      </w:r>
      <w:ins w:id="516" w:author="Eric Yip" w:date="2026-01-15T15:20:00Z">
        <w:r w:rsidR="001440F5">
          <w:rPr>
            <w:rFonts w:eastAsia="Arial"/>
          </w:rPr>
          <w:t xml:space="preserve"> in conjunction with the Energy Policies provided</w:t>
        </w:r>
      </w:ins>
      <w:r>
        <w:rPr>
          <w:rFonts w:eastAsia="Arial"/>
        </w:rPr>
        <w:t xml:space="preserve">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074FDCBA" w:rsidR="00AB3BD0" w:rsidRDefault="00AB3BD0" w:rsidP="00AB3BD0">
      <w:pPr>
        <w:pStyle w:val="B1"/>
        <w:rPr>
          <w:rFonts w:eastAsia="Arial"/>
        </w:rPr>
      </w:pPr>
      <w:del w:id="517" w:author="Eric Yip" w:date="2026-01-15T14:52:00Z">
        <w:r w:rsidDel="00483B8B">
          <w:rPr>
            <w:rFonts w:eastAsia="Arial"/>
          </w:rPr>
          <w:delText>2</w:delText>
        </w:r>
      </w:del>
      <w:ins w:id="518" w:author="Eric Yip" w:date="2026-01-15T14:52:00Z">
        <w:r w:rsidR="00483B8B">
          <w:rPr>
            <w:rFonts w:eastAsia="Arial"/>
          </w:rPr>
          <w:t>3</w:t>
        </w:r>
      </w:ins>
      <w:r>
        <w:rPr>
          <w:rFonts w:eastAsia="Arial"/>
        </w:rPr>
        <w:t>.</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353DBC87" w:rsidR="004F6C69"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r w:rsidR="004F6C69">
        <w:rPr>
          <w:rFonts w:eastAsia="Arial"/>
        </w:rPr>
        <w:t xml:space="preserve">minimise </w:t>
      </w:r>
      <w:r w:rsidR="00024970">
        <w:rPr>
          <w:rFonts w:eastAsia="Arial"/>
        </w:rPr>
        <w:t>complexity.</w:t>
      </w:r>
    </w:p>
    <w:p w14:paraId="5939AC89" w14:textId="5E2B80AE" w:rsidR="004F6C69" w:rsidRDefault="002B015A" w:rsidP="002B015A">
      <w:pPr>
        <w:pStyle w:val="Heading3"/>
        <w:rPr>
          <w:rFonts w:eastAsiaTheme="minorEastAsia"/>
          <w:lang w:eastAsia="ko-KR"/>
        </w:rPr>
      </w:pPr>
      <w:r>
        <w:rPr>
          <w:rFonts w:eastAsiaTheme="minorEastAsia"/>
          <w:lang w:eastAsia="ko-KR"/>
        </w:rPr>
        <w:t>7.</w:t>
      </w:r>
      <w:r w:rsidRPr="006A7722">
        <w:rPr>
          <w:rFonts w:eastAsiaTheme="minorEastAsia"/>
          <w:highlight w:val="yellow"/>
          <w:lang w:eastAsia="ko-KR"/>
        </w:rPr>
        <w:t>1x</w:t>
      </w:r>
      <w:r>
        <w:rPr>
          <w:rFonts w:eastAsiaTheme="minorEastAsia"/>
          <w:lang w:eastAsia="ko-KR"/>
        </w:rPr>
        <w:t>.6</w:t>
      </w:r>
      <w:r>
        <w:rPr>
          <w:rFonts w:eastAsiaTheme="minorEastAsia"/>
          <w:lang w:eastAsia="ko-KR"/>
        </w:rPr>
        <w:tab/>
      </w:r>
      <w:r w:rsidR="004F6C69">
        <w:rPr>
          <w:rFonts w:eastAsiaTheme="minorEastAsia" w:hint="eastAsia"/>
          <w:lang w:eastAsia="ko-KR"/>
        </w:rPr>
        <w:t>P</w:t>
      </w:r>
      <w:r w:rsidR="004F6C69">
        <w:rPr>
          <w:rFonts w:eastAsiaTheme="minorEastAsia"/>
          <w:lang w:eastAsia="ko-KR"/>
        </w:rPr>
        <w:t>otential normative requirements</w:t>
      </w:r>
    </w:p>
    <w:p w14:paraId="149CEB06" w14:textId="01A347C5" w:rsidR="004F6C69" w:rsidRPr="008F3798" w:rsidRDefault="004D67EE" w:rsidP="004F6C69">
      <w:pPr>
        <w:rPr>
          <w:rFonts w:eastAsiaTheme="minorEastAsia"/>
          <w:lang w:eastAsia="ko-KR"/>
        </w:rPr>
      </w:pPr>
      <w:r>
        <w:rPr>
          <w:rFonts w:eastAsiaTheme="minorEastAsia"/>
          <w:lang w:eastAsia="ko-KR"/>
        </w:rPr>
        <w:t xml:space="preserve">This candidate solution supports energy-driven service degradation in the form of </w:t>
      </w:r>
      <w:r w:rsidR="002B015A">
        <w:rPr>
          <w:rFonts w:eastAsiaTheme="minorEastAsia"/>
          <w:lang w:eastAsia="ko-KR"/>
        </w:rPr>
        <w:t>E</w:t>
      </w:r>
      <w:r>
        <w:rPr>
          <w:rFonts w:eastAsiaTheme="minorEastAsia"/>
          <w:lang w:eastAsia="ko-KR"/>
        </w:rPr>
        <w:t xml:space="preserve">nergy </w:t>
      </w:r>
      <w:r w:rsidR="002B015A">
        <w:rPr>
          <w:rFonts w:eastAsiaTheme="minorEastAsia"/>
          <w:lang w:eastAsia="ko-KR"/>
        </w:rPr>
        <w:t>E</w:t>
      </w:r>
      <w:r>
        <w:rPr>
          <w:rFonts w:eastAsiaTheme="minorEastAsia"/>
          <w:lang w:eastAsia="ko-KR"/>
        </w:rPr>
        <w:t xml:space="preserve">vent </w:t>
      </w:r>
      <w:r w:rsidR="002B015A">
        <w:rPr>
          <w:rFonts w:eastAsiaTheme="minorEastAsia"/>
          <w:lang w:eastAsia="ko-KR"/>
        </w:rPr>
        <w:t>I</w:t>
      </w:r>
      <w:r>
        <w:rPr>
          <w:rFonts w:eastAsiaTheme="minorEastAsia"/>
          <w:lang w:eastAsia="ko-KR"/>
        </w:rPr>
        <w:t>nformation</w:t>
      </w:r>
      <w:r w:rsidR="002B015A">
        <w:rPr>
          <w:rFonts w:eastAsiaTheme="minorEastAsia"/>
          <w:lang w:eastAsia="ko-KR"/>
        </w:rPr>
        <w:t xml:space="preserve"> (EEI)</w:t>
      </w:r>
      <w:r>
        <w:rPr>
          <w:rFonts w:eastAsiaTheme="minorEastAsia"/>
          <w:lang w:eastAsia="ko-KR"/>
        </w:rPr>
        <w:t>.</w:t>
      </w:r>
      <w:r w:rsidR="004F6C69" w:rsidRPr="008F3798">
        <w:rPr>
          <w:rFonts w:eastAsiaTheme="minorEastAsia"/>
          <w:lang w:eastAsia="ko-KR"/>
        </w:rPr>
        <w:t xml:space="preserve"> </w:t>
      </w:r>
      <w:r>
        <w:rPr>
          <w:rFonts w:eastAsiaTheme="minorEastAsia"/>
          <w:lang w:eastAsia="ko-KR"/>
        </w:rPr>
        <w:t xml:space="preserve">By subscribing to </w:t>
      </w:r>
      <w:r w:rsidR="002B015A">
        <w:rPr>
          <w:rFonts w:eastAsiaTheme="minorEastAsia"/>
          <w:lang w:eastAsia="ko-KR"/>
        </w:rPr>
        <w:t>E</w:t>
      </w:r>
      <w:r>
        <w:rPr>
          <w:rFonts w:eastAsiaTheme="minorEastAsia"/>
          <w:lang w:eastAsia="ko-KR"/>
        </w:rPr>
        <w:t xml:space="preserve">nergy </w:t>
      </w:r>
      <w:r w:rsidR="002B015A">
        <w:rPr>
          <w:rFonts w:eastAsiaTheme="minorEastAsia"/>
          <w:lang w:eastAsia="ko-KR"/>
        </w:rPr>
        <w:t>E</w:t>
      </w:r>
      <w:r>
        <w:rPr>
          <w:rFonts w:eastAsiaTheme="minorEastAsia"/>
          <w:lang w:eastAsia="ko-KR"/>
        </w:rPr>
        <w:t xml:space="preserve">vent </w:t>
      </w:r>
      <w:r w:rsidR="002B015A">
        <w:rPr>
          <w:rFonts w:eastAsiaTheme="minorEastAsia"/>
          <w:lang w:eastAsia="ko-KR"/>
        </w:rPr>
        <w:t>I</w:t>
      </w:r>
      <w:r>
        <w:rPr>
          <w:rFonts w:eastAsiaTheme="minorEastAsia"/>
          <w:lang w:eastAsia="ko-KR"/>
        </w:rPr>
        <w:t xml:space="preserve">nformation in the form of </w:t>
      </w:r>
      <w:r w:rsidR="002B015A">
        <w:rPr>
          <w:rFonts w:eastAsiaTheme="minorEastAsia"/>
          <w:lang w:eastAsia="ko-KR"/>
        </w:rPr>
        <w:t>asynchronous notifications</w:t>
      </w:r>
      <w:r>
        <w:rPr>
          <w:rFonts w:eastAsiaTheme="minorEastAsia"/>
          <w:lang w:eastAsia="ko-KR"/>
        </w:rPr>
        <w:t xml:space="preserve">, a UE may be able to identify the reason and scope of the energy degradation, </w:t>
      </w:r>
      <w:r w:rsidR="004F6C69" w:rsidRPr="008F3798">
        <w:rPr>
          <w:rFonts w:eastAsiaTheme="minorEastAsia"/>
          <w:lang w:eastAsia="ko-KR"/>
        </w:rPr>
        <w:t xml:space="preserve">thereby enabling </w:t>
      </w:r>
      <w:r w:rsidR="002B015A">
        <w:rPr>
          <w:rFonts w:eastAsiaTheme="minorEastAsia"/>
          <w:lang w:eastAsia="ko-KR"/>
        </w:rPr>
        <w:t>it</w:t>
      </w:r>
      <w:r w:rsidR="004F6C69" w:rsidRPr="008F3798">
        <w:rPr>
          <w:rFonts w:eastAsiaTheme="minorEastAsia"/>
          <w:lang w:eastAsia="ko-KR"/>
        </w:rPr>
        <w:t xml:space="preserve"> to </w:t>
      </w:r>
      <w:r w:rsidR="002B015A">
        <w:t>react appropriately</w:t>
      </w:r>
      <w:r>
        <w:t xml:space="preserve"> to the service degradation</w:t>
      </w:r>
      <w:r w:rsidR="002B015A">
        <w:t xml:space="preserve"> event</w:t>
      </w:r>
      <w:r w:rsidR="004F6C69" w:rsidRPr="008F3798">
        <w:rPr>
          <w:rFonts w:eastAsiaTheme="minorEastAsia"/>
          <w:lang w:eastAsia="ko-KR"/>
        </w:rPr>
        <w:t>.</w:t>
      </w:r>
      <w:r>
        <w:rPr>
          <w:rFonts w:eastAsiaTheme="minorEastAsia"/>
          <w:lang w:eastAsia="ko-KR"/>
        </w:rPr>
        <w:t xml:space="preserve"> Potential requirements for normative work to enable this candidate solution include</w:t>
      </w:r>
      <w:r w:rsidR="002B015A">
        <w:rPr>
          <w:rFonts w:eastAsiaTheme="minorEastAsia"/>
          <w:lang w:eastAsia="ko-KR"/>
        </w:rPr>
        <w:t xml:space="preserve"> the following.</w:t>
      </w:r>
    </w:p>
    <w:p w14:paraId="6C98BAFF" w14:textId="3C31B693" w:rsidR="00EE3F7E" w:rsidRDefault="00EE3F7E" w:rsidP="00B448F9">
      <w:pPr>
        <w:rPr>
          <w:ins w:id="519" w:author="Eric Yip" w:date="2026-01-15T15:27:00Z"/>
          <w:rFonts w:eastAsiaTheme="minorEastAsia"/>
          <w:lang w:eastAsia="ko-KR"/>
        </w:rPr>
      </w:pPr>
      <w:ins w:id="520" w:author="Eric Yip" w:date="2026-01-15T15:27:00Z">
        <w:r>
          <w:rPr>
            <w:rFonts w:eastAsiaTheme="minorEastAsia"/>
            <w:lang w:eastAsia="ko-KR"/>
          </w:rPr>
          <w:t>The Energy Policy information provisioned by the Media Application Provider includes the following mandatory abstract elements:</w:t>
        </w:r>
      </w:ins>
    </w:p>
    <w:p w14:paraId="3CBB62FE" w14:textId="2FEC8491" w:rsidR="00A8765C" w:rsidRDefault="00A8765C" w:rsidP="00A8765C">
      <w:pPr>
        <w:pStyle w:val="B1"/>
        <w:rPr>
          <w:ins w:id="521" w:author="Eric Yip" w:date="2026-01-15T16:06:00Z"/>
          <w:rFonts w:eastAsiaTheme="minorEastAsia"/>
          <w:lang w:eastAsia="ko-KR"/>
        </w:rPr>
      </w:pPr>
      <w:ins w:id="522" w:author="Eric Yip" w:date="2026-01-15T16:06:00Z">
        <w:r>
          <w:rPr>
            <w:rFonts w:eastAsiaTheme="minorEastAsia"/>
            <w:lang w:eastAsia="ko-KR"/>
          </w:rPr>
          <w:t>1.</w:t>
        </w:r>
        <w:r>
          <w:rPr>
            <w:rFonts w:eastAsiaTheme="minorEastAsia"/>
            <w:lang w:eastAsia="ko-KR"/>
          </w:rPr>
          <w:tab/>
        </w:r>
      </w:ins>
      <w:ins w:id="523" w:author="Eric Yip" w:date="2026-01-15T16:11:00Z">
        <w:r>
          <w:rPr>
            <w:rFonts w:eastAsiaTheme="minorEastAsia"/>
            <w:lang w:eastAsia="ko-KR"/>
          </w:rPr>
          <w:t>E</w:t>
        </w:r>
      </w:ins>
      <w:ins w:id="524" w:author="Eric Yip" w:date="2026-01-15T16:06:00Z">
        <w:r>
          <w:rPr>
            <w:rFonts w:eastAsiaTheme="minorEastAsia"/>
            <w:i/>
            <w:iCs/>
            <w:lang w:eastAsia="ko-KR"/>
          </w:rPr>
          <w:t>xternal reference</w:t>
        </w:r>
        <w:r w:rsidRPr="00B448F9">
          <w:rPr>
            <w:rFonts w:eastAsiaTheme="minorEastAsia"/>
            <w:i/>
            <w:iCs/>
            <w:lang w:eastAsia="ko-KR"/>
          </w:rPr>
          <w:t>:</w:t>
        </w:r>
        <w:r>
          <w:rPr>
            <w:rFonts w:eastAsiaTheme="minorEastAsia"/>
            <w:lang w:eastAsia="ko-KR"/>
          </w:rPr>
          <w:t xml:space="preserve"> a descriptive identifier for </w:t>
        </w:r>
      </w:ins>
      <w:ins w:id="525" w:author="Eric Yip" w:date="2026-01-15T16:07:00Z">
        <w:r>
          <w:rPr>
            <w:rFonts w:eastAsiaTheme="minorEastAsia"/>
            <w:lang w:eastAsia="ko-KR"/>
          </w:rPr>
          <w:t>an</w:t>
        </w:r>
      </w:ins>
      <w:ins w:id="526" w:author="Eric Yip" w:date="2026-01-15T16:06:00Z">
        <w:r>
          <w:rPr>
            <w:rFonts w:eastAsiaTheme="minorEastAsia"/>
            <w:lang w:eastAsia="ko-KR"/>
          </w:rPr>
          <w:t xml:space="preserve"> Energy Policy, used as a reference for selec</w:t>
        </w:r>
      </w:ins>
      <w:ins w:id="527" w:author="Eric Yip" w:date="2026-01-15T16:07:00Z">
        <w:r>
          <w:rPr>
            <w:rFonts w:eastAsiaTheme="minorEastAsia"/>
            <w:lang w:eastAsia="ko-KR"/>
          </w:rPr>
          <w:t>ting the Energy Policy</w:t>
        </w:r>
      </w:ins>
      <w:ins w:id="528" w:author="Eric Yip" w:date="2026-01-15T16:06:00Z">
        <w:r>
          <w:rPr>
            <w:rFonts w:eastAsiaTheme="minorEastAsia"/>
            <w:lang w:eastAsia="ko-KR"/>
          </w:rPr>
          <w:t>.</w:t>
        </w:r>
      </w:ins>
    </w:p>
    <w:p w14:paraId="7BD18B4D" w14:textId="76F09A5C" w:rsidR="00A8765C" w:rsidRDefault="00A8765C" w:rsidP="00A8765C">
      <w:pPr>
        <w:pStyle w:val="B1"/>
        <w:rPr>
          <w:ins w:id="529" w:author="Eric Yip" w:date="2026-01-15T16:10:00Z"/>
          <w:rFonts w:eastAsiaTheme="minorEastAsia"/>
          <w:lang w:eastAsia="ko-KR"/>
        </w:rPr>
      </w:pPr>
      <w:ins w:id="530" w:author="Eric Yip" w:date="2026-01-15T16:06:00Z">
        <w:r>
          <w:rPr>
            <w:rFonts w:eastAsiaTheme="minorEastAsia"/>
            <w:lang w:eastAsia="ko-KR"/>
          </w:rPr>
          <w:t>2.</w:t>
        </w:r>
        <w:r>
          <w:rPr>
            <w:rFonts w:eastAsiaTheme="minorEastAsia"/>
            <w:lang w:eastAsia="ko-KR"/>
          </w:rPr>
          <w:tab/>
        </w:r>
      </w:ins>
      <w:ins w:id="531" w:author="Eric Yip" w:date="2026-01-15T16:11:00Z">
        <w:r>
          <w:rPr>
            <w:rFonts w:eastAsiaTheme="minorEastAsia"/>
            <w:i/>
            <w:iCs/>
            <w:lang w:eastAsia="ko-KR"/>
          </w:rPr>
          <w:t>T</w:t>
        </w:r>
      </w:ins>
      <w:ins w:id="532" w:author="Eric Yip" w:date="2026-01-15T16:07:00Z">
        <w:r>
          <w:rPr>
            <w:rFonts w:eastAsiaTheme="minorEastAsia"/>
            <w:i/>
            <w:iCs/>
            <w:lang w:eastAsia="ko-KR"/>
          </w:rPr>
          <w:t>arget</w:t>
        </w:r>
      </w:ins>
      <w:ins w:id="533" w:author="Eric Yip" w:date="2026-01-15T16:06:00Z">
        <w:r w:rsidRPr="00B448F9">
          <w:rPr>
            <w:rFonts w:eastAsiaTheme="minorEastAsia"/>
            <w:i/>
            <w:iCs/>
            <w:lang w:eastAsia="ko-KR"/>
          </w:rPr>
          <w:t>:</w:t>
        </w:r>
        <w:r>
          <w:rPr>
            <w:rFonts w:eastAsiaTheme="minorEastAsia"/>
            <w:lang w:eastAsia="ko-KR"/>
          </w:rPr>
          <w:t xml:space="preserve"> </w:t>
        </w:r>
      </w:ins>
      <w:ins w:id="534" w:author="Eric Yip" w:date="2026-01-15T16:07:00Z">
        <w:r>
          <w:rPr>
            <w:rFonts w:eastAsiaTheme="minorEastAsia"/>
            <w:lang w:eastAsia="ko-KR"/>
          </w:rPr>
          <w:t>the target scope of</w:t>
        </w:r>
      </w:ins>
      <w:ins w:id="535" w:author="Eric Yip" w:date="2026-01-15T16:08:00Z">
        <w:r>
          <w:rPr>
            <w:rFonts w:eastAsiaTheme="minorEastAsia"/>
            <w:lang w:eastAsia="ko-KR"/>
          </w:rPr>
          <w:t xml:space="preserve"> the</w:t>
        </w:r>
      </w:ins>
      <w:ins w:id="536" w:author="Eric Yip" w:date="2026-01-15T16:07:00Z">
        <w:r>
          <w:rPr>
            <w:rFonts w:eastAsiaTheme="minorEastAsia"/>
            <w:lang w:eastAsia="ko-KR"/>
          </w:rPr>
          <w:t xml:space="preserve"> </w:t>
        </w:r>
      </w:ins>
      <w:ins w:id="537" w:author="Eric Yip" w:date="2026-01-15T16:10:00Z">
        <w:r>
          <w:rPr>
            <w:rFonts w:eastAsiaTheme="minorEastAsia"/>
            <w:lang w:eastAsia="ko-KR"/>
          </w:rPr>
          <w:t xml:space="preserve">measurement of </w:t>
        </w:r>
      </w:ins>
      <w:ins w:id="538" w:author="Eric Yip" w:date="2026-01-15T16:08:00Z">
        <w:r>
          <w:rPr>
            <w:rFonts w:eastAsiaTheme="minorEastAsia"/>
            <w:lang w:eastAsia="ko-KR"/>
          </w:rPr>
          <w:t xml:space="preserve">energy consumed in </w:t>
        </w:r>
      </w:ins>
      <w:ins w:id="539" w:author="Eric Yip" w:date="2026-01-15T16:10:00Z">
        <w:r>
          <w:rPr>
            <w:rFonts w:eastAsiaTheme="minorEastAsia"/>
            <w:lang w:eastAsia="ko-KR"/>
          </w:rPr>
          <w:t>the network described by the Energy Policy</w:t>
        </w:r>
      </w:ins>
      <w:ins w:id="540" w:author="Eric Yip" w:date="2026-01-15T16:06:00Z">
        <w:r>
          <w:rPr>
            <w:rFonts w:eastAsiaTheme="minorEastAsia"/>
            <w:lang w:eastAsia="ko-KR"/>
          </w:rPr>
          <w:t>.</w:t>
        </w:r>
      </w:ins>
    </w:p>
    <w:p w14:paraId="61E098B1" w14:textId="2F3C9203" w:rsidR="00A8765C" w:rsidRDefault="00A8765C" w:rsidP="00A8765C">
      <w:pPr>
        <w:pStyle w:val="B1"/>
        <w:rPr>
          <w:ins w:id="541" w:author="Eric Yip" w:date="2026-01-15T16:11:00Z"/>
          <w:rFonts w:eastAsiaTheme="minorEastAsia"/>
          <w:lang w:eastAsia="ko-KR"/>
        </w:rPr>
      </w:pPr>
      <w:ins w:id="542" w:author="Eric Yip" w:date="2026-01-15T16:10:00Z">
        <w:r>
          <w:rPr>
            <w:rFonts w:eastAsiaTheme="minorEastAsia"/>
            <w:lang w:eastAsia="ko-KR"/>
          </w:rPr>
          <w:t>3.</w:t>
        </w:r>
        <w:r>
          <w:rPr>
            <w:rFonts w:eastAsiaTheme="minorEastAsia"/>
            <w:lang w:eastAsia="ko-KR"/>
          </w:rPr>
          <w:tab/>
        </w:r>
      </w:ins>
      <w:ins w:id="543" w:author="Eric Yip" w:date="2026-01-15T16:12:00Z">
        <w:r>
          <w:rPr>
            <w:rFonts w:eastAsiaTheme="minorEastAsia"/>
            <w:i/>
            <w:iCs/>
            <w:lang w:eastAsia="ko-KR"/>
          </w:rPr>
          <w:t>S</w:t>
        </w:r>
      </w:ins>
      <w:ins w:id="544" w:author="Eric Yip" w:date="2026-01-15T16:11:00Z">
        <w:r>
          <w:rPr>
            <w:rFonts w:eastAsiaTheme="minorEastAsia"/>
            <w:i/>
            <w:iCs/>
            <w:lang w:eastAsia="ko-KR"/>
          </w:rPr>
          <w:t xml:space="preserve">egment </w:t>
        </w:r>
      </w:ins>
      <w:ins w:id="545" w:author="Eric Yip" w:date="2026-01-15T16:10:00Z">
        <w:r>
          <w:rPr>
            <w:rFonts w:eastAsiaTheme="minorEastAsia"/>
            <w:i/>
            <w:iCs/>
            <w:lang w:eastAsia="ko-KR"/>
          </w:rPr>
          <w:t xml:space="preserve">unit: </w:t>
        </w:r>
        <w:r>
          <w:rPr>
            <w:rFonts w:eastAsiaTheme="minorEastAsia"/>
            <w:lang w:eastAsia="ko-KR"/>
          </w:rPr>
          <w:t xml:space="preserve">the energy unit defined </w:t>
        </w:r>
      </w:ins>
      <w:ins w:id="546" w:author="Eric Yip" w:date="2026-01-15T16:11:00Z">
        <w:r>
          <w:rPr>
            <w:rFonts w:eastAsiaTheme="minorEastAsia"/>
            <w:lang w:eastAsia="ko-KR"/>
          </w:rPr>
          <w:t>for the energy segments specified by the Energy Policy.</w:t>
        </w:r>
      </w:ins>
    </w:p>
    <w:p w14:paraId="7EA35668" w14:textId="40DDE4BC" w:rsidR="00A8765C" w:rsidRDefault="00A8765C" w:rsidP="00A8765C">
      <w:pPr>
        <w:pStyle w:val="B1"/>
        <w:rPr>
          <w:ins w:id="547" w:author="Eric Yip" w:date="2026-01-15T16:16:00Z"/>
          <w:rFonts w:eastAsiaTheme="minorEastAsia"/>
          <w:lang w:eastAsia="ko-KR"/>
        </w:rPr>
      </w:pPr>
      <w:ins w:id="548" w:author="Eric Yip" w:date="2026-01-15T16:11:00Z">
        <w:r>
          <w:rPr>
            <w:rFonts w:eastAsiaTheme="minorEastAsia"/>
            <w:lang w:eastAsia="ko-KR"/>
          </w:rPr>
          <w:t>4.</w:t>
        </w:r>
        <w:r>
          <w:rPr>
            <w:rFonts w:eastAsiaTheme="minorEastAsia"/>
            <w:lang w:eastAsia="ko-KR"/>
          </w:rPr>
          <w:tab/>
        </w:r>
      </w:ins>
      <w:ins w:id="549" w:author="Eric Yip" w:date="2026-01-15T16:12:00Z">
        <w:r>
          <w:rPr>
            <w:rFonts w:eastAsiaTheme="minorEastAsia"/>
            <w:i/>
            <w:iCs/>
            <w:lang w:eastAsia="ko-KR"/>
          </w:rPr>
          <w:t>S</w:t>
        </w:r>
      </w:ins>
      <w:ins w:id="550" w:author="Eric Yip" w:date="2026-01-15T16:11:00Z">
        <w:r>
          <w:rPr>
            <w:rFonts w:eastAsiaTheme="minorEastAsia"/>
            <w:i/>
            <w:iCs/>
            <w:lang w:eastAsia="ko-KR"/>
          </w:rPr>
          <w:t>egment accumulation period:</w:t>
        </w:r>
      </w:ins>
      <w:ins w:id="551" w:author="Eric Yip" w:date="2026-01-15T16:12:00Z">
        <w:r>
          <w:rPr>
            <w:rFonts w:eastAsiaTheme="minorEastAsia"/>
            <w:i/>
            <w:iCs/>
            <w:lang w:eastAsia="ko-KR"/>
          </w:rPr>
          <w:t xml:space="preserve"> </w:t>
        </w:r>
        <w:r w:rsidRPr="00614C7D">
          <w:rPr>
            <w:rFonts w:eastAsiaTheme="minorEastAsia"/>
            <w:lang w:eastAsia="ko-KR"/>
          </w:rPr>
          <w:t xml:space="preserve">the accumulation time period </w:t>
        </w:r>
      </w:ins>
      <w:ins w:id="552" w:author="Eric Yip" w:date="2026-01-15T16:15:00Z">
        <w:r w:rsidR="00614C7D">
          <w:rPr>
            <w:rFonts w:eastAsiaTheme="minorEastAsia"/>
            <w:lang w:eastAsia="ko-KR"/>
          </w:rPr>
          <w:t>defined</w:t>
        </w:r>
      </w:ins>
      <w:ins w:id="553" w:author="Eric Yip" w:date="2026-01-15T16:16:00Z">
        <w:r w:rsidR="00614C7D">
          <w:rPr>
            <w:rFonts w:eastAsiaTheme="minorEastAsia"/>
            <w:lang w:eastAsia="ko-KR"/>
          </w:rPr>
          <w:t xml:space="preserve"> for the energy segments specified by the Energy Policy.</w:t>
        </w:r>
      </w:ins>
    </w:p>
    <w:p w14:paraId="1B9CCD1A" w14:textId="788575DD" w:rsidR="00614C7D" w:rsidRDefault="00614C7D" w:rsidP="00A8765C">
      <w:pPr>
        <w:pStyle w:val="B1"/>
        <w:rPr>
          <w:ins w:id="554" w:author="Eric Yip" w:date="2026-01-15T16:18:00Z"/>
          <w:rFonts w:eastAsiaTheme="minorEastAsia"/>
          <w:lang w:eastAsia="ko-KR"/>
        </w:rPr>
      </w:pPr>
      <w:ins w:id="555" w:author="Eric Yip" w:date="2026-01-15T16:16:00Z">
        <w:r>
          <w:rPr>
            <w:rFonts w:eastAsiaTheme="minorEastAsia"/>
            <w:lang w:eastAsia="ko-KR"/>
          </w:rPr>
          <w:t>5.</w:t>
        </w:r>
        <w:r>
          <w:rPr>
            <w:rFonts w:eastAsiaTheme="minorEastAsia"/>
            <w:lang w:eastAsia="ko-KR"/>
          </w:rPr>
          <w:tab/>
        </w:r>
        <w:r>
          <w:rPr>
            <w:rFonts w:eastAsiaTheme="minorEastAsia"/>
            <w:i/>
            <w:iCs/>
            <w:lang w:eastAsia="ko-KR"/>
          </w:rPr>
          <w:t>Segment</w:t>
        </w:r>
      </w:ins>
      <w:ins w:id="556" w:author="Eric Yip" w:date="2026-01-15T16:17:00Z">
        <w:r>
          <w:rPr>
            <w:rFonts w:eastAsiaTheme="minorEastAsia"/>
            <w:i/>
            <w:iCs/>
            <w:lang w:eastAsia="ko-KR"/>
          </w:rPr>
          <w:t xml:space="preserve"> range: </w:t>
        </w:r>
        <w:r>
          <w:rPr>
            <w:rFonts w:eastAsiaTheme="minorEastAsia"/>
            <w:lang w:eastAsia="ko-KR"/>
          </w:rPr>
          <w:t>energy segment ranges</w:t>
        </w:r>
      </w:ins>
      <w:ins w:id="557" w:author="Eric Yip" w:date="2026-01-15T16:18:00Z">
        <w:r>
          <w:rPr>
            <w:rFonts w:eastAsiaTheme="minorEastAsia"/>
            <w:lang w:eastAsia="ko-KR"/>
          </w:rPr>
          <w:t xml:space="preserve"> specified by the Energy Policy</w:t>
        </w:r>
      </w:ins>
      <w:ins w:id="558" w:author="Eric Yip" w:date="2026-01-15T16:19:00Z">
        <w:r>
          <w:rPr>
            <w:rFonts w:eastAsiaTheme="minorEastAsia"/>
            <w:lang w:eastAsia="ko-KR"/>
          </w:rPr>
          <w:t>.</w:t>
        </w:r>
      </w:ins>
    </w:p>
    <w:p w14:paraId="65D86336" w14:textId="1B03C792" w:rsidR="00614C7D" w:rsidRPr="00614C7D" w:rsidRDefault="00614C7D" w:rsidP="00A8765C">
      <w:pPr>
        <w:pStyle w:val="B1"/>
        <w:rPr>
          <w:ins w:id="559" w:author="Eric Yip" w:date="2026-01-15T16:06:00Z"/>
          <w:rFonts w:eastAsiaTheme="minorEastAsia"/>
          <w:lang w:eastAsia="ko-KR"/>
        </w:rPr>
      </w:pPr>
      <w:ins w:id="560" w:author="Eric Yip" w:date="2026-01-15T16:19:00Z">
        <w:r>
          <w:rPr>
            <w:rFonts w:eastAsiaTheme="minorEastAsia"/>
            <w:lang w:eastAsia="ko-KR"/>
          </w:rPr>
          <w:t>6</w:t>
        </w:r>
      </w:ins>
      <w:ins w:id="561" w:author="Eric Yip" w:date="2026-01-15T16:18:00Z">
        <w:r>
          <w:rPr>
            <w:rFonts w:eastAsiaTheme="minorEastAsia"/>
            <w:lang w:eastAsia="ko-KR"/>
          </w:rPr>
          <w:t>.</w:t>
        </w:r>
        <w:r>
          <w:rPr>
            <w:rFonts w:eastAsiaTheme="minorEastAsia"/>
            <w:lang w:eastAsia="ko-KR"/>
          </w:rPr>
          <w:tab/>
        </w:r>
        <w:r>
          <w:rPr>
            <w:rFonts w:eastAsiaTheme="minorEastAsia" w:hint="eastAsia"/>
            <w:i/>
            <w:iCs/>
            <w:lang w:eastAsia="ko-KR"/>
          </w:rPr>
          <w:t>A</w:t>
        </w:r>
        <w:r>
          <w:rPr>
            <w:rFonts w:eastAsiaTheme="minorEastAsia"/>
            <w:i/>
            <w:iCs/>
            <w:lang w:eastAsia="ko-KR"/>
          </w:rPr>
          <w:t xml:space="preserve">pplied Policy Template: </w:t>
        </w:r>
        <w:r>
          <w:rPr>
            <w:rFonts w:eastAsiaTheme="minorEastAsia"/>
            <w:lang w:eastAsia="ko-KR"/>
          </w:rPr>
          <w:t xml:space="preserve">a policy mapped </w:t>
        </w:r>
      </w:ins>
      <w:ins w:id="562" w:author="Eric Yip" w:date="2026-01-15T16:19:00Z">
        <w:r>
          <w:rPr>
            <w:rFonts w:eastAsiaTheme="minorEastAsia"/>
            <w:lang w:eastAsia="ko-KR"/>
          </w:rPr>
          <w:t>to the energy segment.</w:t>
        </w:r>
      </w:ins>
    </w:p>
    <w:p w14:paraId="712142B2" w14:textId="39589BE1" w:rsidR="00614C7D" w:rsidRDefault="00614C7D" w:rsidP="00614C7D">
      <w:pPr>
        <w:pStyle w:val="B1"/>
        <w:rPr>
          <w:ins w:id="563" w:author="Eric Yip" w:date="2026-01-15T16:20:00Z"/>
          <w:rFonts w:eastAsiaTheme="minorEastAsia"/>
          <w:lang w:eastAsia="ko-KR"/>
        </w:rPr>
      </w:pPr>
      <w:ins w:id="564" w:author="Eric Yip" w:date="2026-01-15T16:19:00Z">
        <w:r>
          <w:rPr>
            <w:rFonts w:eastAsiaTheme="minorEastAsia"/>
            <w:lang w:eastAsia="ko-KR"/>
          </w:rPr>
          <w:t>7.</w:t>
        </w:r>
        <w:r>
          <w:rPr>
            <w:rFonts w:eastAsiaTheme="minorEastAsia"/>
            <w:lang w:eastAsia="ko-KR"/>
          </w:rPr>
          <w:tab/>
        </w:r>
        <w:r>
          <w:rPr>
            <w:rFonts w:eastAsiaTheme="minorEastAsia"/>
            <w:i/>
            <w:iCs/>
            <w:lang w:eastAsia="ko-KR"/>
          </w:rPr>
          <w:t xml:space="preserve">Applied AS Energy Policy: </w:t>
        </w:r>
      </w:ins>
      <w:ins w:id="565" w:author="Eric Yip" w:date="2026-01-15T16:20:00Z">
        <w:r>
          <w:rPr>
            <w:rFonts w:eastAsiaTheme="minorEastAsia"/>
            <w:lang w:eastAsia="ko-KR"/>
          </w:rPr>
          <w:t>extra parameters describing possible energy related constraints for the Media AS</w:t>
        </w:r>
      </w:ins>
      <w:ins w:id="566" w:author="Eric Yip" w:date="2026-01-15T16:19:00Z">
        <w:r>
          <w:rPr>
            <w:rFonts w:eastAsiaTheme="minorEastAsia"/>
            <w:lang w:eastAsia="ko-KR"/>
          </w:rPr>
          <w:t>.</w:t>
        </w:r>
      </w:ins>
    </w:p>
    <w:p w14:paraId="1760EC45" w14:textId="00E1B3CB" w:rsidR="00614C7D" w:rsidRPr="00614C7D" w:rsidRDefault="00614C7D" w:rsidP="00614C7D">
      <w:pPr>
        <w:pStyle w:val="B1"/>
        <w:rPr>
          <w:ins w:id="567" w:author="Eric Yip" w:date="2026-01-15T16:19:00Z"/>
          <w:rFonts w:eastAsiaTheme="minorEastAsia"/>
          <w:lang w:eastAsia="ko-KR"/>
        </w:rPr>
      </w:pPr>
      <w:ins w:id="568" w:author="Eric Yip" w:date="2026-01-15T16:20:00Z">
        <w:r>
          <w:rPr>
            <w:rFonts w:eastAsiaTheme="minorEastAsia"/>
            <w:lang w:eastAsia="ko-KR"/>
          </w:rPr>
          <w:t>8.</w:t>
        </w:r>
        <w:r>
          <w:rPr>
            <w:rFonts w:eastAsiaTheme="minorEastAsia"/>
            <w:lang w:eastAsia="ko-KR"/>
          </w:rPr>
          <w:tab/>
        </w:r>
      </w:ins>
      <w:ins w:id="569" w:author="Eric Yip" w:date="2026-01-15T16:21:00Z">
        <w:r>
          <w:rPr>
            <w:rFonts w:eastAsiaTheme="minorEastAsia"/>
            <w:i/>
            <w:iCs/>
            <w:lang w:eastAsia="ko-KR"/>
          </w:rPr>
          <w:t>Energy event information subscription notification</w:t>
        </w:r>
      </w:ins>
      <w:ins w:id="570" w:author="Eric Yip" w:date="2026-01-15T16:20:00Z">
        <w:r>
          <w:rPr>
            <w:rFonts w:eastAsiaTheme="minorEastAsia"/>
            <w:i/>
            <w:iCs/>
            <w:lang w:eastAsia="ko-KR"/>
          </w:rPr>
          <w:t xml:space="preserve">: </w:t>
        </w:r>
      </w:ins>
      <w:ins w:id="571" w:author="Eric Yip" w:date="2026-01-15T16:21:00Z">
        <w:r>
          <w:rPr>
            <w:rFonts w:eastAsiaTheme="minorEastAsia"/>
            <w:lang w:eastAsia="ko-KR"/>
          </w:rPr>
          <w:t>indicating wheth</w:t>
        </w:r>
      </w:ins>
      <w:ins w:id="572" w:author="Eric Yip" w:date="2026-01-15T16:22:00Z">
        <w:r>
          <w:rPr>
            <w:rFonts w:eastAsiaTheme="minorEastAsia"/>
            <w:lang w:eastAsia="ko-KR"/>
          </w:rPr>
          <w:t>er Energy Event Information can be subscribed by the UE Media Client.</w:t>
        </w:r>
      </w:ins>
    </w:p>
    <w:p w14:paraId="19365B0F" w14:textId="077D4A51" w:rsidR="00B448F9" w:rsidRDefault="00B448F9" w:rsidP="00B448F9">
      <w:pPr>
        <w:rPr>
          <w:rFonts w:eastAsiaTheme="minorEastAsia"/>
          <w:lang w:eastAsia="ko-KR"/>
        </w:rPr>
      </w:pPr>
      <w:r>
        <w:rPr>
          <w:rFonts w:eastAsiaTheme="minorEastAsia"/>
          <w:lang w:eastAsia="ko-KR"/>
        </w:rPr>
        <w:t>The EEI generated by the Energy Information AF includes the following mandatory abstract elements:</w:t>
      </w:r>
    </w:p>
    <w:p w14:paraId="55501D7F" w14:textId="3F35ECE4" w:rsidR="00B448F9" w:rsidRDefault="00B448F9" w:rsidP="00B448F9">
      <w:pPr>
        <w:pStyle w:val="B1"/>
        <w:rPr>
          <w:rFonts w:eastAsiaTheme="minorEastAsia"/>
          <w:lang w:eastAsia="ko-KR"/>
        </w:rPr>
      </w:pPr>
      <w:del w:id="573" w:author="Eric Yip" w:date="2026-01-15T16:22:00Z">
        <w:r w:rsidDel="00614C7D">
          <w:rPr>
            <w:rFonts w:eastAsiaTheme="minorEastAsia"/>
            <w:lang w:eastAsia="ko-KR"/>
          </w:rPr>
          <w:delText>1</w:delText>
        </w:r>
      </w:del>
      <w:ins w:id="574" w:author="Eric Yip" w:date="2026-01-15T16:22:00Z">
        <w:r w:rsidR="00614C7D">
          <w:rPr>
            <w:rFonts w:eastAsiaTheme="minorEastAsia"/>
            <w:lang w:eastAsia="ko-KR"/>
          </w:rPr>
          <w:t>9</w:t>
        </w:r>
      </w:ins>
      <w:r>
        <w:rPr>
          <w:rFonts w:eastAsiaTheme="minorEastAsia"/>
          <w:lang w:eastAsia="ko-KR"/>
        </w:rPr>
        <w:t>.</w:t>
      </w:r>
      <w:r>
        <w:rPr>
          <w:rFonts w:eastAsiaTheme="minorEastAsia"/>
          <w:lang w:eastAsia="ko-KR"/>
        </w:rPr>
        <w:tab/>
      </w:r>
      <w:r w:rsidRPr="00B448F9">
        <w:rPr>
          <w:rFonts w:eastAsiaTheme="minorEastAsia" w:hint="eastAsia"/>
          <w:i/>
          <w:iCs/>
          <w:lang w:eastAsia="ko-KR"/>
        </w:rPr>
        <w:t>E</w:t>
      </w:r>
      <w:r w:rsidRPr="00B448F9">
        <w:rPr>
          <w:rFonts w:eastAsiaTheme="minorEastAsia"/>
          <w:i/>
          <w:iCs/>
          <w:lang w:eastAsia="ko-KR"/>
        </w:rPr>
        <w:t>nergy-degraded bit rate:</w:t>
      </w:r>
      <w:r>
        <w:rPr>
          <w:rFonts w:eastAsiaTheme="minorEastAsia"/>
          <w:lang w:eastAsia="ko-KR"/>
        </w:rPr>
        <w:t xml:space="preserve"> the current bit rate reduced because of energy constraints.</w:t>
      </w:r>
    </w:p>
    <w:p w14:paraId="7D88832D" w14:textId="101D861B" w:rsidR="00B448F9" w:rsidRDefault="00B448F9" w:rsidP="00B448F9">
      <w:pPr>
        <w:pStyle w:val="B1"/>
        <w:rPr>
          <w:ins w:id="575" w:author="Eric Yip" w:date="2026-01-15T16:23:00Z"/>
          <w:rFonts w:eastAsiaTheme="minorEastAsia"/>
          <w:lang w:eastAsia="ko-KR"/>
        </w:rPr>
      </w:pPr>
      <w:del w:id="576" w:author="Eric Yip" w:date="2026-01-15T16:22:00Z">
        <w:r w:rsidDel="00614C7D">
          <w:rPr>
            <w:rFonts w:eastAsiaTheme="minorEastAsia"/>
            <w:lang w:eastAsia="ko-KR"/>
          </w:rPr>
          <w:delText>2</w:delText>
        </w:r>
      </w:del>
      <w:ins w:id="577" w:author="Eric Yip" w:date="2026-01-15T16:22:00Z">
        <w:r w:rsidR="00614C7D">
          <w:rPr>
            <w:rFonts w:eastAsiaTheme="minorEastAsia"/>
            <w:lang w:eastAsia="ko-KR"/>
          </w:rPr>
          <w:t>10</w:t>
        </w:r>
      </w:ins>
      <w:r>
        <w:rPr>
          <w:rFonts w:eastAsiaTheme="minorEastAsia"/>
          <w:lang w:eastAsia="ko-KR"/>
        </w:rPr>
        <w:t>.</w:t>
      </w:r>
      <w:r>
        <w:rPr>
          <w:rFonts w:eastAsiaTheme="minorEastAsia"/>
          <w:lang w:eastAsia="ko-KR"/>
        </w:rPr>
        <w:tab/>
      </w:r>
      <w:r w:rsidRPr="00B448F9">
        <w:rPr>
          <w:rFonts w:eastAsiaTheme="minorEastAsia" w:hint="eastAsia"/>
          <w:i/>
          <w:iCs/>
          <w:lang w:eastAsia="ko-KR"/>
        </w:rPr>
        <w:t>O</w:t>
      </w:r>
      <w:r w:rsidRPr="00B448F9">
        <w:rPr>
          <w:rFonts w:eastAsiaTheme="minorEastAsia"/>
          <w:i/>
          <w:iCs/>
          <w:lang w:eastAsia="ko-KR"/>
        </w:rPr>
        <w:t>riginal bit rate:</w:t>
      </w:r>
      <w:r>
        <w:rPr>
          <w:rFonts w:eastAsiaTheme="minorEastAsia"/>
          <w:lang w:eastAsia="ko-KR"/>
        </w:rPr>
        <w:t xml:space="preserve"> the bit rate achievable when energy restrictions are lifted.</w:t>
      </w:r>
    </w:p>
    <w:p w14:paraId="57AE7AC5" w14:textId="54B6A9BF" w:rsidR="008528D9" w:rsidRDefault="008528D9" w:rsidP="00B448F9">
      <w:pPr>
        <w:pStyle w:val="B1"/>
        <w:rPr>
          <w:ins w:id="578" w:author="Eric Yip" w:date="2026-01-15T16:25:00Z"/>
          <w:rFonts w:eastAsiaTheme="minorEastAsia"/>
          <w:lang w:eastAsia="ko-KR"/>
        </w:rPr>
      </w:pPr>
      <w:ins w:id="579" w:author="Eric Yip" w:date="2026-01-15T16:23:00Z">
        <w:r>
          <w:rPr>
            <w:rFonts w:eastAsiaTheme="minorEastAsia"/>
            <w:lang w:eastAsia="ko-KR"/>
          </w:rPr>
          <w:t>1</w:t>
        </w:r>
      </w:ins>
      <w:ins w:id="580" w:author="Eric Yip" w:date="2026-01-15T16:25:00Z">
        <w:r>
          <w:rPr>
            <w:rFonts w:eastAsiaTheme="minorEastAsia"/>
            <w:lang w:eastAsia="ko-KR"/>
          </w:rPr>
          <w:t>1</w:t>
        </w:r>
      </w:ins>
      <w:ins w:id="581" w:author="Eric Yip" w:date="2026-01-15T16:23:00Z">
        <w:r>
          <w:rPr>
            <w:rFonts w:eastAsiaTheme="minorEastAsia"/>
            <w:lang w:eastAsia="ko-KR"/>
          </w:rPr>
          <w:t>.</w:t>
        </w:r>
        <w:r>
          <w:rPr>
            <w:rFonts w:eastAsiaTheme="minorEastAsia"/>
            <w:lang w:eastAsia="ko-KR"/>
          </w:rPr>
          <w:tab/>
        </w:r>
      </w:ins>
      <w:ins w:id="582" w:author="Eric Yip" w:date="2026-01-15T16:24:00Z">
        <w:r>
          <w:rPr>
            <w:rFonts w:eastAsiaTheme="minorEastAsia"/>
            <w:i/>
            <w:iCs/>
            <w:lang w:eastAsia="ko-KR"/>
          </w:rPr>
          <w:t>Energy-degraded polity template</w:t>
        </w:r>
      </w:ins>
      <w:ins w:id="583" w:author="Eric Yip" w:date="2026-01-15T16:23:00Z">
        <w:r w:rsidRPr="00B448F9">
          <w:rPr>
            <w:rFonts w:eastAsiaTheme="minorEastAsia"/>
            <w:i/>
            <w:iCs/>
            <w:lang w:eastAsia="ko-KR"/>
          </w:rPr>
          <w:t>:</w:t>
        </w:r>
        <w:r>
          <w:rPr>
            <w:rFonts w:eastAsiaTheme="minorEastAsia"/>
            <w:lang w:eastAsia="ko-KR"/>
          </w:rPr>
          <w:t xml:space="preserve"> the </w:t>
        </w:r>
      </w:ins>
      <w:ins w:id="584" w:author="Eric Yip" w:date="2026-01-15T16:24:00Z">
        <w:r>
          <w:rPr>
            <w:rFonts w:eastAsiaTheme="minorEastAsia"/>
            <w:lang w:eastAsia="ko-KR"/>
          </w:rPr>
          <w:t>degraded Policy Template due to energy constra</w:t>
        </w:r>
      </w:ins>
      <w:ins w:id="585" w:author="Eric Yip" w:date="2026-01-15T16:25:00Z">
        <w:r>
          <w:rPr>
            <w:rFonts w:eastAsiaTheme="minorEastAsia"/>
            <w:lang w:eastAsia="ko-KR"/>
          </w:rPr>
          <w:t>ints.</w:t>
        </w:r>
      </w:ins>
    </w:p>
    <w:p w14:paraId="1B501CFA" w14:textId="2F9A5DEC" w:rsidR="008528D9" w:rsidRDefault="008528D9" w:rsidP="00B448F9">
      <w:pPr>
        <w:pStyle w:val="B1"/>
        <w:rPr>
          <w:ins w:id="586" w:author="Eric Yip" w:date="2026-01-15T16:25:00Z"/>
          <w:rFonts w:eastAsiaTheme="minorEastAsia"/>
          <w:lang w:eastAsia="ko-KR"/>
        </w:rPr>
      </w:pPr>
      <w:ins w:id="587" w:author="Eric Yip" w:date="2026-01-15T16:25:00Z">
        <w:r>
          <w:rPr>
            <w:rFonts w:eastAsiaTheme="minorEastAsia"/>
            <w:lang w:eastAsia="ko-KR"/>
          </w:rPr>
          <w:lastRenderedPageBreak/>
          <w:t>12.</w:t>
        </w:r>
        <w:r>
          <w:rPr>
            <w:rFonts w:eastAsiaTheme="minorEastAsia"/>
            <w:lang w:eastAsia="ko-KR"/>
          </w:rPr>
          <w:tab/>
        </w:r>
        <w:r w:rsidRPr="00B448F9">
          <w:rPr>
            <w:rFonts w:eastAsiaTheme="minorEastAsia" w:hint="eastAsia"/>
            <w:i/>
            <w:iCs/>
            <w:lang w:eastAsia="ko-KR"/>
          </w:rPr>
          <w:t>O</w:t>
        </w:r>
        <w:r w:rsidRPr="00B448F9">
          <w:rPr>
            <w:rFonts w:eastAsiaTheme="minorEastAsia"/>
            <w:i/>
            <w:iCs/>
            <w:lang w:eastAsia="ko-KR"/>
          </w:rPr>
          <w:t xml:space="preserve">riginal </w:t>
        </w:r>
        <w:r>
          <w:rPr>
            <w:rFonts w:eastAsiaTheme="minorEastAsia"/>
            <w:i/>
            <w:iCs/>
            <w:lang w:eastAsia="ko-KR"/>
          </w:rPr>
          <w:t>policy template</w:t>
        </w:r>
        <w:r w:rsidRPr="00B448F9">
          <w:rPr>
            <w:rFonts w:eastAsiaTheme="minorEastAsia"/>
            <w:i/>
            <w:iCs/>
            <w:lang w:eastAsia="ko-KR"/>
          </w:rPr>
          <w:t>:</w:t>
        </w:r>
        <w:r>
          <w:rPr>
            <w:rFonts w:eastAsiaTheme="minorEastAsia"/>
            <w:lang w:eastAsia="ko-KR"/>
          </w:rPr>
          <w:t xml:space="preserve"> the Policy Template achievable when energy restrictions are lifted.</w:t>
        </w:r>
      </w:ins>
    </w:p>
    <w:p w14:paraId="5011E3E0" w14:textId="154D3800" w:rsidR="008528D9" w:rsidRDefault="008528D9" w:rsidP="00B448F9">
      <w:pPr>
        <w:pStyle w:val="B1"/>
        <w:rPr>
          <w:rFonts w:eastAsiaTheme="minorEastAsia"/>
          <w:lang w:eastAsia="ko-KR"/>
        </w:rPr>
      </w:pPr>
      <w:ins w:id="588" w:author="Eric Yip" w:date="2026-01-15T16:25:00Z">
        <w:r>
          <w:rPr>
            <w:rFonts w:eastAsiaTheme="minorEastAsia"/>
            <w:lang w:eastAsia="ko-KR"/>
          </w:rPr>
          <w:t>13.</w:t>
        </w:r>
        <w:r>
          <w:rPr>
            <w:rFonts w:eastAsiaTheme="minorEastAsia"/>
            <w:lang w:eastAsia="ko-KR"/>
          </w:rPr>
          <w:tab/>
        </w:r>
      </w:ins>
      <w:ins w:id="589" w:author="Eric Yip" w:date="2026-01-15T16:26:00Z">
        <w:r>
          <w:rPr>
            <w:rFonts w:eastAsiaTheme="minorEastAsia"/>
            <w:i/>
            <w:iCs/>
            <w:lang w:eastAsia="ko-KR"/>
          </w:rPr>
          <w:t>Current energy policy segment status</w:t>
        </w:r>
      </w:ins>
      <w:ins w:id="590" w:author="Eric Yip" w:date="2026-01-15T16:25:00Z">
        <w:r w:rsidRPr="00B448F9">
          <w:rPr>
            <w:rFonts w:eastAsiaTheme="minorEastAsia"/>
            <w:i/>
            <w:iCs/>
            <w:lang w:eastAsia="ko-KR"/>
          </w:rPr>
          <w:t>:</w:t>
        </w:r>
        <w:r>
          <w:rPr>
            <w:rFonts w:eastAsiaTheme="minorEastAsia"/>
            <w:lang w:eastAsia="ko-KR"/>
          </w:rPr>
          <w:t xml:space="preserve"> </w:t>
        </w:r>
      </w:ins>
      <w:ins w:id="591" w:author="Eric Yip" w:date="2026-01-15T16:26:00Z">
        <w:r>
          <w:rPr>
            <w:rFonts w:eastAsiaTheme="minorEastAsia"/>
            <w:lang w:eastAsia="ko-KR"/>
          </w:rPr>
          <w:t>parameters indicating current energy segment details (e.g.</w:t>
        </w:r>
      </w:ins>
      <w:ins w:id="592" w:author="Eric Yip" w:date="2026-01-15T16:27:00Z">
        <w:r>
          <w:rPr>
            <w:rFonts w:eastAsiaTheme="minorEastAsia"/>
            <w:lang w:eastAsia="ko-KR"/>
          </w:rPr>
          <w:t xml:space="preserve"> current energy usage).</w:t>
        </w:r>
      </w:ins>
    </w:p>
    <w:p w14:paraId="791D40B7" w14:textId="4EEF0361" w:rsidR="00B448F9" w:rsidRDefault="00B448F9" w:rsidP="00B448F9">
      <w:pPr>
        <w:pStyle w:val="B1"/>
        <w:rPr>
          <w:rFonts w:eastAsiaTheme="minorEastAsia"/>
          <w:lang w:eastAsia="ko-KR"/>
        </w:rPr>
      </w:pPr>
      <w:del w:id="593" w:author="Eric Yip" w:date="2026-01-15T16:22:00Z">
        <w:r w:rsidDel="00614C7D">
          <w:rPr>
            <w:rFonts w:eastAsiaTheme="minorEastAsia"/>
            <w:lang w:eastAsia="ko-KR"/>
          </w:rPr>
          <w:delText>3</w:delText>
        </w:r>
      </w:del>
      <w:ins w:id="594" w:author="Eric Yip" w:date="2026-01-15T16:22:00Z">
        <w:r w:rsidR="00614C7D">
          <w:rPr>
            <w:rFonts w:eastAsiaTheme="minorEastAsia"/>
            <w:lang w:eastAsia="ko-KR"/>
          </w:rPr>
          <w:t>1</w:t>
        </w:r>
      </w:ins>
      <w:ins w:id="595" w:author="Eric Yip" w:date="2026-01-15T16:27:00Z">
        <w:r w:rsidR="008528D9">
          <w:rPr>
            <w:rFonts w:eastAsiaTheme="minorEastAsia"/>
            <w:lang w:eastAsia="ko-KR"/>
          </w:rPr>
          <w:t>4</w:t>
        </w:r>
      </w:ins>
      <w:r>
        <w:rPr>
          <w:rFonts w:eastAsiaTheme="minorEastAsia"/>
          <w:lang w:eastAsia="ko-KR"/>
        </w:rPr>
        <w:t>.</w:t>
      </w:r>
      <w:r>
        <w:rPr>
          <w:rFonts w:eastAsiaTheme="minorEastAsia"/>
          <w:lang w:eastAsia="ko-KR"/>
        </w:rPr>
        <w:tab/>
      </w:r>
      <w:r w:rsidRPr="00B448F9">
        <w:rPr>
          <w:rFonts w:eastAsiaTheme="minorEastAsia"/>
          <w:i/>
          <w:iCs/>
          <w:lang w:eastAsia="ko-KR"/>
        </w:rPr>
        <w:t>Prediction duration or end time of degradation:</w:t>
      </w:r>
      <w:r>
        <w:rPr>
          <w:rFonts w:eastAsiaTheme="minorEastAsia"/>
          <w:lang w:eastAsia="ko-KR"/>
        </w:rPr>
        <w:t xml:space="preserve"> optional, if known.</w:t>
      </w:r>
    </w:p>
    <w:p w14:paraId="7248B7EB" w14:textId="313EBB4F" w:rsidR="00B448F9" w:rsidRDefault="00B448F9" w:rsidP="00B448F9">
      <w:pPr>
        <w:pStyle w:val="B1"/>
        <w:rPr>
          <w:rFonts w:eastAsiaTheme="minorEastAsia"/>
          <w:lang w:eastAsia="ko-KR"/>
        </w:rPr>
      </w:pPr>
      <w:del w:id="596" w:author="Eric Yip" w:date="2026-01-15T16:22:00Z">
        <w:r w:rsidDel="00614C7D">
          <w:rPr>
            <w:rFonts w:eastAsiaTheme="minorEastAsia"/>
            <w:lang w:eastAsia="ko-KR"/>
          </w:rPr>
          <w:delText>4</w:delText>
        </w:r>
      </w:del>
      <w:ins w:id="597" w:author="Eric Yip" w:date="2026-01-15T16:22:00Z">
        <w:r w:rsidR="00614C7D">
          <w:rPr>
            <w:rFonts w:eastAsiaTheme="minorEastAsia"/>
            <w:lang w:eastAsia="ko-KR"/>
          </w:rPr>
          <w:t>1</w:t>
        </w:r>
      </w:ins>
      <w:ins w:id="598" w:author="Eric Yip" w:date="2026-01-15T16:27:00Z">
        <w:r w:rsidR="008528D9">
          <w:rPr>
            <w:rFonts w:eastAsiaTheme="minorEastAsia"/>
            <w:lang w:eastAsia="ko-KR"/>
          </w:rPr>
          <w:t>5</w:t>
        </w:r>
      </w:ins>
      <w:r>
        <w:rPr>
          <w:rFonts w:eastAsiaTheme="minorEastAsia"/>
          <w:lang w:eastAsia="ko-KR"/>
        </w:rPr>
        <w:t>.</w:t>
      </w:r>
      <w:r>
        <w:rPr>
          <w:rFonts w:eastAsiaTheme="minorEastAsia"/>
          <w:lang w:eastAsia="ko-KR"/>
        </w:rPr>
        <w:tab/>
      </w:r>
      <w:r w:rsidRPr="00B448F9">
        <w:rPr>
          <w:rFonts w:eastAsiaTheme="minorEastAsia" w:hint="eastAsia"/>
          <w:i/>
          <w:iCs/>
          <w:lang w:eastAsia="ko-KR"/>
        </w:rPr>
        <w:t>S</w:t>
      </w:r>
      <w:r w:rsidRPr="00B448F9">
        <w:rPr>
          <w:rFonts w:eastAsiaTheme="minorEastAsia"/>
          <w:i/>
          <w:iCs/>
          <w:lang w:eastAsia="ko-KR"/>
        </w:rPr>
        <w:t>cope of degradation:</w:t>
      </w:r>
      <w:r>
        <w:rPr>
          <w:rFonts w:eastAsiaTheme="minorEastAsia"/>
          <w:lang w:eastAsia="ko-KR"/>
        </w:rPr>
        <w:t xml:space="preserve"> indicating whether the impact applies to UE, user, cell, service location, or network.</w:t>
      </w:r>
    </w:p>
    <w:p w14:paraId="6AC4B3EB" w14:textId="1A86B9F5" w:rsidR="00B448F9" w:rsidRDefault="00B448F9" w:rsidP="00B448F9">
      <w:pPr>
        <w:pStyle w:val="B1"/>
        <w:rPr>
          <w:rFonts w:eastAsiaTheme="minorEastAsia"/>
          <w:lang w:eastAsia="ko-KR"/>
        </w:rPr>
      </w:pPr>
      <w:del w:id="599" w:author="Eric Yip" w:date="2026-01-15T16:22:00Z">
        <w:r w:rsidDel="00614C7D">
          <w:rPr>
            <w:rFonts w:eastAsiaTheme="minorEastAsia"/>
            <w:lang w:eastAsia="ko-KR"/>
          </w:rPr>
          <w:delText>5</w:delText>
        </w:r>
      </w:del>
      <w:ins w:id="600" w:author="Eric Yip" w:date="2026-01-15T16:22:00Z">
        <w:r w:rsidR="00614C7D">
          <w:rPr>
            <w:rFonts w:eastAsiaTheme="minorEastAsia"/>
            <w:lang w:eastAsia="ko-KR"/>
          </w:rPr>
          <w:t>1</w:t>
        </w:r>
      </w:ins>
      <w:ins w:id="601" w:author="Eric Yip" w:date="2026-01-15T16:27:00Z">
        <w:r w:rsidR="008528D9">
          <w:rPr>
            <w:rFonts w:eastAsiaTheme="minorEastAsia"/>
            <w:lang w:eastAsia="ko-KR"/>
          </w:rPr>
          <w:t>6</w:t>
        </w:r>
      </w:ins>
      <w:r>
        <w:rPr>
          <w:rFonts w:eastAsiaTheme="minorEastAsia"/>
          <w:lang w:eastAsia="ko-KR"/>
        </w:rPr>
        <w:t>.</w:t>
      </w:r>
      <w:r>
        <w:rPr>
          <w:rFonts w:eastAsiaTheme="minorEastAsia"/>
          <w:lang w:eastAsia="ko-KR"/>
        </w:rPr>
        <w:tab/>
      </w:r>
      <w:r w:rsidRPr="00B448F9">
        <w:rPr>
          <w:rFonts w:eastAsiaTheme="minorEastAsia"/>
          <w:i/>
          <w:iCs/>
          <w:lang w:eastAsia="ko-KR"/>
        </w:rPr>
        <w:t>Degradation cause:</w:t>
      </w:r>
      <w:r>
        <w:rPr>
          <w:rFonts w:eastAsiaTheme="minorEastAsia"/>
          <w:lang w:eastAsia="ko-KR"/>
        </w:rPr>
        <w:t xml:space="preserve"> specifying whether the cause is network-to-device transmission or server-side processing.</w:t>
      </w:r>
    </w:p>
    <w:p w14:paraId="104F83F2" w14:textId="11E0671A" w:rsidR="004F6C69" w:rsidRDefault="00B448F9" w:rsidP="002B015A">
      <w:pPr>
        <w:rPr>
          <w:rFonts w:eastAsiaTheme="minorEastAsia"/>
          <w:lang w:eastAsia="ko-KR"/>
        </w:rPr>
      </w:pPr>
      <w:r>
        <w:rPr>
          <w:rFonts w:eastAsiaTheme="minorEastAsia"/>
          <w:lang w:eastAsia="ko-KR"/>
        </w:rPr>
        <w:t xml:space="preserve">Regarding energy-related information collected by the </w:t>
      </w:r>
      <w:r w:rsidR="002B015A">
        <w:rPr>
          <w:rFonts w:eastAsiaTheme="minorEastAsia"/>
          <w:lang w:eastAsia="ko-KR"/>
        </w:rPr>
        <w:t>Energy Information AF</w:t>
      </w:r>
      <w:r>
        <w:rPr>
          <w:rFonts w:eastAsiaTheme="minorEastAsia"/>
          <w:lang w:eastAsia="ko-KR"/>
        </w:rPr>
        <w:t xml:space="preserve"> and used as inputs for EEI generation:</w:t>
      </w:r>
    </w:p>
    <w:p w14:paraId="5585961B" w14:textId="246A1501" w:rsidR="004F6C69" w:rsidRDefault="000B228B" w:rsidP="002B015A">
      <w:pPr>
        <w:pStyle w:val="B1"/>
        <w:rPr>
          <w:rFonts w:eastAsiaTheme="minorEastAsia"/>
          <w:lang w:eastAsia="ko-KR"/>
        </w:rPr>
      </w:pPr>
      <w:del w:id="602" w:author="Eric Yip" w:date="2026-01-15T16:22:00Z">
        <w:r w:rsidDel="00614C7D">
          <w:rPr>
            <w:rFonts w:eastAsiaTheme="minorEastAsia"/>
            <w:lang w:eastAsia="ko-KR"/>
          </w:rPr>
          <w:delText>6</w:delText>
        </w:r>
      </w:del>
      <w:ins w:id="603" w:author="Eric Yip" w:date="2026-01-15T16:22:00Z">
        <w:r w:rsidR="00614C7D">
          <w:rPr>
            <w:rFonts w:eastAsiaTheme="minorEastAsia"/>
            <w:lang w:eastAsia="ko-KR"/>
          </w:rPr>
          <w:t>1</w:t>
        </w:r>
      </w:ins>
      <w:ins w:id="604" w:author="Eric Yip" w:date="2026-01-15T16:27:00Z">
        <w:r w:rsidR="008528D9">
          <w:rPr>
            <w:rFonts w:eastAsiaTheme="minorEastAsia"/>
            <w:lang w:eastAsia="ko-KR"/>
          </w:rPr>
          <w:t>7</w:t>
        </w:r>
      </w:ins>
      <w:r w:rsidR="002B015A">
        <w:rPr>
          <w:rFonts w:eastAsiaTheme="minorEastAsia"/>
          <w:lang w:eastAsia="ko-KR"/>
        </w:rPr>
        <w:t>.</w:t>
      </w:r>
      <w:r w:rsidR="002B015A">
        <w:rPr>
          <w:rFonts w:eastAsiaTheme="minorEastAsia"/>
          <w:lang w:eastAsia="ko-KR"/>
        </w:rPr>
        <w:tab/>
      </w:r>
      <w:r w:rsidR="004F6C69">
        <w:rPr>
          <w:rFonts w:eastAsiaTheme="minorEastAsia" w:hint="eastAsia"/>
          <w:lang w:eastAsia="ko-KR"/>
        </w:rPr>
        <w:t>T</w:t>
      </w:r>
      <w:r w:rsidR="004F6C69">
        <w:rPr>
          <w:rFonts w:eastAsiaTheme="minorEastAsia"/>
          <w:lang w:eastAsia="ko-KR"/>
        </w:rPr>
        <w:t xml:space="preserve">he Energy Information AF may obtain real-time network energy status from the </w:t>
      </w:r>
      <w:r w:rsidR="00B448F9">
        <w:rPr>
          <w:rFonts w:eastAsiaTheme="minorEastAsia"/>
          <w:lang w:eastAsia="ko-KR"/>
        </w:rPr>
        <w:t>Energy Information Function (</w:t>
      </w:r>
      <w:r w:rsidR="004F6C69">
        <w:rPr>
          <w:rFonts w:eastAsiaTheme="minorEastAsia"/>
          <w:lang w:eastAsia="ko-KR"/>
        </w:rPr>
        <w:t>EIF</w:t>
      </w:r>
      <w:r w:rsidR="00B448F9">
        <w:rPr>
          <w:rFonts w:eastAsiaTheme="minorEastAsia"/>
          <w:lang w:eastAsia="ko-KR"/>
        </w:rPr>
        <w:t>)</w:t>
      </w:r>
      <w:r w:rsidR="004F6C69">
        <w:rPr>
          <w:rFonts w:eastAsiaTheme="minorEastAsia"/>
          <w:lang w:eastAsia="ko-KR"/>
        </w:rPr>
        <w:t xml:space="preserve"> and may </w:t>
      </w:r>
      <w:r w:rsidR="004D67EE">
        <w:rPr>
          <w:rFonts w:eastAsiaTheme="minorEastAsia"/>
          <w:lang w:eastAsia="ko-KR"/>
        </w:rPr>
        <w:t>collect</w:t>
      </w:r>
      <w:r w:rsidR="004F6C69">
        <w:rPr>
          <w:rFonts w:eastAsiaTheme="minorEastAsia"/>
          <w:lang w:eastAsia="ko-KR"/>
        </w:rPr>
        <w:t xml:space="preserve"> all energy-related data used for QoS decisions</w:t>
      </w:r>
      <w:r w:rsidR="00B448F9">
        <w:rPr>
          <w:rFonts w:eastAsiaTheme="minorEastAsia"/>
          <w:lang w:eastAsia="ko-KR"/>
        </w:rPr>
        <w:t xml:space="preserve"> using the existing </w:t>
      </w:r>
      <w:r w:rsidR="0094742D" w:rsidRPr="009178D2">
        <w:rPr>
          <w:rFonts w:eastAsiaTheme="minorEastAsia"/>
          <w:i/>
          <w:iCs/>
          <w:lang w:eastAsia="ko-KR"/>
        </w:rPr>
        <w:t>Neif_EventExposure</w:t>
      </w:r>
      <w:r w:rsidR="0094742D" w:rsidRPr="0094742D">
        <w:rPr>
          <w:rFonts w:eastAsiaTheme="minorEastAsia"/>
          <w:lang w:eastAsia="ko-KR"/>
        </w:rPr>
        <w:t xml:space="preserve"> </w:t>
      </w:r>
      <w:r w:rsidR="00B448F9">
        <w:rPr>
          <w:rFonts w:eastAsiaTheme="minorEastAsia"/>
          <w:lang w:eastAsia="ko-KR"/>
        </w:rPr>
        <w:t>service at reference point E12</w:t>
      </w:r>
      <w:r w:rsidR="0094742D">
        <w:rPr>
          <w:rFonts w:eastAsiaTheme="minorEastAsia"/>
          <w:lang w:eastAsia="ko-KR"/>
        </w:rPr>
        <w:t xml:space="preserve"> as defined in </w:t>
      </w:r>
      <w:r w:rsidR="0094742D" w:rsidRPr="0094742D">
        <w:t xml:space="preserve"> </w:t>
      </w:r>
      <w:r w:rsidR="0094742D" w:rsidRPr="0094742D">
        <w:rPr>
          <w:rFonts w:eastAsiaTheme="minorEastAsia"/>
          <w:lang w:eastAsia="ko-KR"/>
        </w:rPr>
        <w:t>TS 23.501 [72]</w:t>
      </w:r>
      <w:r w:rsidR="004F6C69">
        <w:rPr>
          <w:rFonts w:eastAsiaTheme="minorEastAsia"/>
          <w:lang w:eastAsia="ko-KR"/>
        </w:rPr>
        <w:t>.</w:t>
      </w:r>
    </w:p>
    <w:p w14:paraId="39276871" w14:textId="6B383782" w:rsidR="004F6C69" w:rsidRDefault="000B228B" w:rsidP="00B448F9">
      <w:pPr>
        <w:pStyle w:val="B1"/>
        <w:rPr>
          <w:rFonts w:eastAsiaTheme="minorEastAsia"/>
          <w:lang w:eastAsia="ko-KR"/>
        </w:rPr>
      </w:pPr>
      <w:del w:id="605" w:author="Eric Yip" w:date="2026-01-15T16:22:00Z">
        <w:r w:rsidDel="00614C7D">
          <w:rPr>
            <w:rFonts w:eastAsiaTheme="minorEastAsia"/>
            <w:lang w:eastAsia="ko-KR"/>
          </w:rPr>
          <w:delText>7</w:delText>
        </w:r>
      </w:del>
      <w:ins w:id="606" w:author="Eric Yip" w:date="2026-01-15T16:22:00Z">
        <w:r w:rsidR="00614C7D">
          <w:rPr>
            <w:rFonts w:eastAsiaTheme="minorEastAsia"/>
            <w:lang w:eastAsia="ko-KR"/>
          </w:rPr>
          <w:t>1</w:t>
        </w:r>
      </w:ins>
      <w:ins w:id="607" w:author="Eric Yip" w:date="2026-01-15T16:27:00Z">
        <w:r w:rsidR="008528D9">
          <w:rPr>
            <w:rFonts w:eastAsiaTheme="minorEastAsia"/>
            <w:lang w:eastAsia="ko-KR"/>
          </w:rPr>
          <w:t>8</w:t>
        </w:r>
      </w:ins>
      <w:r w:rsidR="00B448F9">
        <w:rPr>
          <w:rFonts w:eastAsiaTheme="minorEastAsia"/>
          <w:lang w:eastAsia="ko-KR"/>
        </w:rPr>
        <w:t>.</w:t>
      </w:r>
      <w:r w:rsidR="00B448F9">
        <w:rPr>
          <w:rFonts w:eastAsiaTheme="minorEastAsia"/>
          <w:lang w:eastAsia="ko-KR"/>
        </w:rPr>
        <w:tab/>
      </w:r>
      <w:r w:rsidR="00B448F9">
        <w:rPr>
          <w:rFonts w:eastAsiaTheme="minorEastAsia" w:hint="eastAsia"/>
          <w:lang w:eastAsia="ko-KR"/>
        </w:rPr>
        <w:t>T</w:t>
      </w:r>
      <w:r w:rsidR="00B448F9">
        <w:rPr>
          <w:rFonts w:eastAsiaTheme="minorEastAsia"/>
          <w:lang w:eastAsia="ko-KR"/>
        </w:rPr>
        <w:t xml:space="preserve">he Energy Information AF may collect </w:t>
      </w:r>
      <w:r w:rsidR="004F6C69">
        <w:rPr>
          <w:rFonts w:eastAsiaTheme="minorEastAsia" w:hint="eastAsia"/>
          <w:lang w:eastAsia="ko-KR"/>
        </w:rPr>
        <w:t>U</w:t>
      </w:r>
      <w:r w:rsidR="004F6C69">
        <w:rPr>
          <w:rFonts w:eastAsiaTheme="minorEastAsia"/>
          <w:lang w:eastAsia="ko-KR"/>
        </w:rPr>
        <w:t>E-specific energy policies</w:t>
      </w:r>
      <w:r w:rsidR="0010495E">
        <w:rPr>
          <w:rFonts w:eastAsiaTheme="minorEastAsia"/>
          <w:lang w:eastAsia="ko-KR"/>
        </w:rPr>
        <w:t xml:space="preserve"> from the PCF</w:t>
      </w:r>
      <w:r w:rsidR="00B448F9">
        <w:rPr>
          <w:rFonts w:eastAsiaTheme="minorEastAsia"/>
          <w:lang w:eastAsia="ko-KR"/>
        </w:rPr>
        <w:t>.</w:t>
      </w:r>
    </w:p>
    <w:p w14:paraId="37DE7CD9" w14:textId="7DB6F0A3" w:rsidR="004F6C69" w:rsidRDefault="000B228B" w:rsidP="00B448F9">
      <w:pPr>
        <w:pStyle w:val="B1"/>
        <w:rPr>
          <w:rFonts w:eastAsiaTheme="minorEastAsia"/>
          <w:lang w:eastAsia="ko-KR"/>
        </w:rPr>
      </w:pPr>
      <w:del w:id="608" w:author="Eric Yip" w:date="2026-01-15T16:22:00Z">
        <w:r w:rsidDel="00614C7D">
          <w:rPr>
            <w:rFonts w:eastAsiaTheme="minorEastAsia"/>
            <w:lang w:eastAsia="ko-KR"/>
          </w:rPr>
          <w:delText>8</w:delText>
        </w:r>
      </w:del>
      <w:ins w:id="609" w:author="Eric Yip" w:date="2026-01-15T16:22:00Z">
        <w:r w:rsidR="00614C7D">
          <w:rPr>
            <w:rFonts w:eastAsiaTheme="minorEastAsia"/>
            <w:lang w:eastAsia="ko-KR"/>
          </w:rPr>
          <w:t>1</w:t>
        </w:r>
      </w:ins>
      <w:ins w:id="610" w:author="Eric Yip" w:date="2026-01-15T16:27:00Z">
        <w:r w:rsidR="008528D9">
          <w:rPr>
            <w:rFonts w:eastAsiaTheme="minorEastAsia"/>
            <w:lang w:eastAsia="ko-KR"/>
          </w:rPr>
          <w:t>9</w:t>
        </w:r>
      </w:ins>
      <w:r w:rsidR="00B448F9">
        <w:rPr>
          <w:rFonts w:eastAsiaTheme="minorEastAsia"/>
          <w:lang w:eastAsia="ko-KR"/>
        </w:rPr>
        <w:t>.</w:t>
      </w:r>
      <w:r w:rsidR="00B448F9">
        <w:rPr>
          <w:rFonts w:eastAsiaTheme="minorEastAsia"/>
          <w:lang w:eastAsia="ko-KR"/>
        </w:rPr>
        <w:tab/>
      </w:r>
      <w:r w:rsidR="004D67EE">
        <w:rPr>
          <w:rFonts w:eastAsiaTheme="minorEastAsia"/>
          <w:lang w:eastAsia="ko-KR"/>
        </w:rPr>
        <w:t>Media</w:t>
      </w:r>
      <w:r w:rsidR="00B448F9">
        <w:rPr>
          <w:rFonts w:eastAsiaTheme="minorEastAsia"/>
          <w:lang w:eastAsia="ko-KR"/>
        </w:rPr>
        <w:t>-</w:t>
      </w:r>
      <w:r w:rsidR="004D67EE">
        <w:rPr>
          <w:rFonts w:eastAsiaTheme="minorEastAsia"/>
          <w:lang w:eastAsia="ko-KR"/>
        </w:rPr>
        <w:t>related e</w:t>
      </w:r>
      <w:r w:rsidR="004F6C69">
        <w:rPr>
          <w:rFonts w:eastAsiaTheme="minorEastAsia"/>
          <w:lang w:eastAsia="ko-KR"/>
        </w:rPr>
        <w:t>nergy consumption data of the Media</w:t>
      </w:r>
      <w:r w:rsidR="00B448F9">
        <w:rPr>
          <w:rFonts w:eastAsiaTheme="minorEastAsia"/>
          <w:lang w:eastAsia="ko-KR"/>
        </w:rPr>
        <w:t> </w:t>
      </w:r>
      <w:r w:rsidR="004F6C69">
        <w:rPr>
          <w:rFonts w:eastAsiaTheme="minorEastAsia"/>
          <w:lang w:eastAsia="ko-KR"/>
        </w:rPr>
        <w:t>AS (e.g.</w:t>
      </w:r>
      <w:r w:rsidR="002C5737">
        <w:rPr>
          <w:rFonts w:eastAsiaTheme="minorEastAsia"/>
          <w:lang w:eastAsia="ko-KR"/>
        </w:rPr>
        <w:t>,</w:t>
      </w:r>
      <w:r w:rsidR="004F6C69">
        <w:rPr>
          <w:rFonts w:eastAsiaTheme="minorEastAsia"/>
          <w:lang w:eastAsia="ko-KR"/>
        </w:rPr>
        <w:t xml:space="preserve"> encoding load</w:t>
      </w:r>
      <w:r w:rsidR="004D67EE">
        <w:rPr>
          <w:rFonts w:eastAsiaTheme="minorEastAsia"/>
          <w:lang w:eastAsia="ko-KR"/>
        </w:rPr>
        <w:t xml:space="preserve"> energy</w:t>
      </w:r>
      <w:r w:rsidR="004F6C69">
        <w:rPr>
          <w:rFonts w:eastAsiaTheme="minorEastAsia"/>
          <w:lang w:eastAsia="ko-KR"/>
        </w:rPr>
        <w:t>)</w:t>
      </w:r>
      <w:r w:rsidR="00B448F9">
        <w:rPr>
          <w:rFonts w:eastAsiaTheme="minorEastAsia"/>
          <w:lang w:eastAsia="ko-KR"/>
        </w:rPr>
        <w:t xml:space="preserve"> via a new generic energy reporting service exposed by Application Servers at reference point E5.</w:t>
      </w:r>
    </w:p>
    <w:p w14:paraId="00CB745A" w14:textId="4547AAF8" w:rsidR="000B228B" w:rsidRDefault="000B228B" w:rsidP="000B228B">
      <w:pPr>
        <w:rPr>
          <w:rFonts w:eastAsiaTheme="minorEastAsia"/>
          <w:lang w:eastAsia="ko-KR"/>
        </w:rPr>
      </w:pPr>
      <w:r>
        <w:rPr>
          <w:rFonts w:eastAsiaTheme="minorEastAsia"/>
          <w:lang w:eastAsia="ko-KR"/>
        </w:rPr>
        <w:t>Regarding Media Client subscription to Energy Event Information (EEI) notifications:</w:t>
      </w:r>
    </w:p>
    <w:p w14:paraId="183B421E" w14:textId="2FFD46E5" w:rsidR="000B228B" w:rsidRDefault="000B228B" w:rsidP="000B228B">
      <w:pPr>
        <w:pStyle w:val="B1"/>
        <w:rPr>
          <w:rFonts w:eastAsiaTheme="minorEastAsia"/>
          <w:lang w:eastAsia="ko-KR"/>
        </w:rPr>
      </w:pPr>
      <w:del w:id="611" w:author="Eric Yip" w:date="2026-01-15T16:22:00Z">
        <w:r w:rsidRPr="008528D9" w:rsidDel="00614C7D">
          <w:rPr>
            <w:rFonts w:eastAsiaTheme="minorEastAsia"/>
            <w:lang w:eastAsia="ko-KR"/>
          </w:rPr>
          <w:delText>9</w:delText>
        </w:r>
      </w:del>
      <w:ins w:id="612" w:author="Eric Yip" w:date="2026-01-15T16:27:00Z">
        <w:r w:rsidR="008528D9">
          <w:rPr>
            <w:rFonts w:eastAsiaTheme="minorEastAsia"/>
            <w:lang w:eastAsia="ko-KR"/>
          </w:rPr>
          <w:t>20</w:t>
        </w:r>
      </w:ins>
      <w:r w:rsidRPr="008528D9">
        <w:rPr>
          <w:rFonts w:eastAsiaTheme="minorEastAsia"/>
          <w:lang w:eastAsia="ko-KR"/>
        </w:rPr>
        <w:t>.</w:t>
      </w:r>
      <w:r w:rsidRPr="008528D9">
        <w:rPr>
          <w:rFonts w:eastAsiaTheme="minorEastAsia"/>
          <w:lang w:eastAsia="ko-KR"/>
        </w:rPr>
        <w:tab/>
      </w:r>
      <w:r w:rsidRPr="008528D9">
        <w:rPr>
          <w:rFonts w:eastAsiaTheme="minorEastAsia" w:hint="eastAsia"/>
          <w:lang w:eastAsia="ko-KR"/>
        </w:rPr>
        <w:t>T</w:t>
      </w:r>
      <w:r w:rsidRPr="008528D9">
        <w:rPr>
          <w:rFonts w:eastAsiaTheme="minorEastAsia"/>
          <w:lang w:eastAsia="ko-KR"/>
        </w:rPr>
        <w:t>he ability for the Media Client to subscribe to receive EEI notifications from the Media AF (or the Energy Information AF instantiated in it) related to energy-driven media service degradation.</w:t>
      </w:r>
      <w:r w:rsidR="00892BE5" w:rsidRPr="008528D9">
        <w:rPr>
          <w:rFonts w:eastAsiaTheme="minorEastAsia"/>
          <w:lang w:eastAsia="ko-KR"/>
        </w:rPr>
        <w:t xml:space="preserve"> The subscription may include a periodicity parameter (see below).</w:t>
      </w:r>
    </w:p>
    <w:p w14:paraId="520A5480" w14:textId="0F28919F" w:rsidR="007F531C" w:rsidRDefault="007F531C" w:rsidP="00A97480">
      <w:pPr>
        <w:rPr>
          <w:rFonts w:eastAsiaTheme="minorEastAsia"/>
          <w:lang w:eastAsia="ko-KR"/>
        </w:rPr>
      </w:pPr>
      <w:r>
        <w:rPr>
          <w:rFonts w:eastAsiaTheme="minorEastAsia"/>
          <w:lang w:eastAsia="ko-KR"/>
        </w:rPr>
        <w:t>Regarding transmission of EEI:</w:t>
      </w:r>
    </w:p>
    <w:p w14:paraId="1B820893" w14:textId="165863B5" w:rsidR="007F531C" w:rsidRDefault="007F531C" w:rsidP="007F531C">
      <w:pPr>
        <w:pStyle w:val="B1"/>
        <w:rPr>
          <w:rFonts w:eastAsiaTheme="minorEastAsia"/>
          <w:lang w:eastAsia="ko-KR"/>
        </w:rPr>
      </w:pPr>
      <w:del w:id="613" w:author="Eric Yip" w:date="2026-01-15T16:22:00Z">
        <w:r w:rsidDel="00614C7D">
          <w:rPr>
            <w:rFonts w:eastAsiaTheme="minorEastAsia"/>
            <w:lang w:eastAsia="ko-KR"/>
          </w:rPr>
          <w:delText>10</w:delText>
        </w:r>
      </w:del>
      <w:ins w:id="614" w:author="Eric Yip" w:date="2026-01-15T16:27:00Z">
        <w:r w:rsidR="008528D9">
          <w:rPr>
            <w:rFonts w:eastAsiaTheme="minorEastAsia"/>
            <w:lang w:eastAsia="ko-KR"/>
          </w:rPr>
          <w:t>21</w:t>
        </w:r>
      </w:ins>
      <w:r>
        <w:rPr>
          <w:rFonts w:eastAsiaTheme="minorEastAsia"/>
          <w:lang w:eastAsia="ko-KR"/>
        </w:rPr>
        <w:t>.</w:t>
      </w:r>
      <w:r>
        <w:rPr>
          <w:rFonts w:eastAsiaTheme="minorEastAsia"/>
          <w:lang w:eastAsia="ko-KR"/>
        </w:rPr>
        <w:tab/>
        <w:t>EEI notifications are sent by the Media AF to the Media Session Handler via reference point M5 or by the Energy Information AF instantiated in the exchange at reference point E5 or M5.</w:t>
      </w:r>
    </w:p>
    <w:p w14:paraId="2A337F2A" w14:textId="4ABD09E4" w:rsidR="004F6C69" w:rsidRDefault="000B228B" w:rsidP="00A97480">
      <w:pPr>
        <w:rPr>
          <w:rFonts w:eastAsiaTheme="minorEastAsia"/>
          <w:lang w:eastAsia="ko-KR"/>
        </w:rPr>
      </w:pPr>
      <w:r>
        <w:rPr>
          <w:rFonts w:eastAsiaTheme="minorEastAsia"/>
          <w:lang w:eastAsia="ko-KR"/>
        </w:rPr>
        <w:t xml:space="preserve">Regarding the timing of </w:t>
      </w:r>
      <w:r w:rsidR="004F6C69">
        <w:rPr>
          <w:rFonts w:eastAsiaTheme="minorEastAsia" w:hint="eastAsia"/>
          <w:lang w:eastAsia="ko-KR"/>
        </w:rPr>
        <w:t>E</w:t>
      </w:r>
      <w:r w:rsidR="004F6C69">
        <w:rPr>
          <w:rFonts w:eastAsiaTheme="minorEastAsia"/>
          <w:lang w:eastAsia="ko-KR"/>
        </w:rPr>
        <w:t xml:space="preserve">EI </w:t>
      </w:r>
      <w:r>
        <w:rPr>
          <w:rFonts w:eastAsiaTheme="minorEastAsia"/>
          <w:lang w:eastAsia="ko-KR"/>
        </w:rPr>
        <w:t>d</w:t>
      </w:r>
      <w:r w:rsidR="004F6C69">
        <w:rPr>
          <w:rFonts w:eastAsiaTheme="minorEastAsia"/>
          <w:lang w:eastAsia="ko-KR"/>
        </w:rPr>
        <w:t>elivery</w:t>
      </w:r>
      <w:r>
        <w:rPr>
          <w:rFonts w:eastAsiaTheme="minorEastAsia"/>
          <w:lang w:eastAsia="ko-KR"/>
        </w:rPr>
        <w:t>:</w:t>
      </w:r>
    </w:p>
    <w:p w14:paraId="14A24135" w14:textId="7BBDACE8" w:rsidR="004F6C69" w:rsidRDefault="000B228B" w:rsidP="000B228B">
      <w:pPr>
        <w:pStyle w:val="B1"/>
        <w:rPr>
          <w:rFonts w:eastAsiaTheme="minorEastAsia"/>
          <w:lang w:eastAsia="ko-KR"/>
        </w:rPr>
      </w:pPr>
      <w:del w:id="615" w:author="Eric Yip" w:date="2026-01-15T16:22:00Z">
        <w:r w:rsidDel="00614C7D">
          <w:rPr>
            <w:rFonts w:eastAsiaTheme="minorEastAsia"/>
            <w:lang w:eastAsia="ko-KR"/>
          </w:rPr>
          <w:delText>1</w:delText>
        </w:r>
        <w:r w:rsidR="007F531C" w:rsidDel="00614C7D">
          <w:rPr>
            <w:rFonts w:eastAsiaTheme="minorEastAsia"/>
            <w:lang w:eastAsia="ko-KR"/>
          </w:rPr>
          <w:delText>1</w:delText>
        </w:r>
      </w:del>
      <w:ins w:id="616" w:author="Eric Yip" w:date="2026-01-15T16:27:00Z">
        <w:r w:rsidR="008528D9">
          <w:rPr>
            <w:rFonts w:eastAsiaTheme="minorEastAsia"/>
            <w:lang w:eastAsia="ko-KR"/>
          </w:rPr>
          <w:t>22</w:t>
        </w:r>
      </w:ins>
      <w:r>
        <w:rPr>
          <w:rFonts w:eastAsiaTheme="minorEastAsia"/>
          <w:lang w:eastAsia="ko-KR"/>
        </w:rPr>
        <w:t>.</w:t>
      </w:r>
      <w:r>
        <w:rPr>
          <w:rFonts w:eastAsiaTheme="minorEastAsia"/>
          <w:lang w:eastAsia="ko-KR"/>
        </w:rPr>
        <w:tab/>
      </w:r>
      <w:r w:rsidR="004F6C69">
        <w:rPr>
          <w:rFonts w:eastAsiaTheme="minorEastAsia" w:hint="eastAsia"/>
          <w:lang w:eastAsia="ko-KR"/>
        </w:rPr>
        <w:t>T</w:t>
      </w:r>
      <w:r w:rsidR="004F6C69">
        <w:rPr>
          <w:rFonts w:eastAsiaTheme="minorEastAsia"/>
          <w:lang w:eastAsia="ko-KR"/>
        </w:rPr>
        <w:t>he E</w:t>
      </w:r>
      <w:r w:rsidR="007F531C">
        <w:rPr>
          <w:rFonts w:eastAsiaTheme="minorEastAsia"/>
          <w:lang w:eastAsia="ko-KR"/>
        </w:rPr>
        <w:t xml:space="preserve">nergy </w:t>
      </w:r>
      <w:r w:rsidR="004F6C69">
        <w:rPr>
          <w:rFonts w:eastAsiaTheme="minorEastAsia"/>
          <w:lang w:eastAsia="ko-KR"/>
        </w:rPr>
        <w:t>I</w:t>
      </w:r>
      <w:r w:rsidR="007F531C">
        <w:rPr>
          <w:rFonts w:eastAsiaTheme="minorEastAsia"/>
          <w:lang w:eastAsia="ko-KR"/>
        </w:rPr>
        <w:t xml:space="preserve">nformation </w:t>
      </w:r>
      <w:r w:rsidR="004F6C69">
        <w:rPr>
          <w:rFonts w:eastAsiaTheme="minorEastAsia"/>
          <w:lang w:eastAsia="ko-KR"/>
        </w:rPr>
        <w:t>AF may determine when to transmit EEI to the UE based on:</w:t>
      </w:r>
    </w:p>
    <w:p w14:paraId="2FAC44A7" w14:textId="4B74A295" w:rsidR="004F6C69" w:rsidRDefault="000B228B" w:rsidP="000B228B">
      <w:pPr>
        <w:pStyle w:val="B2"/>
        <w:rPr>
          <w:rFonts w:eastAsiaTheme="minorEastAsia"/>
          <w:lang w:eastAsia="ko-KR"/>
        </w:rPr>
      </w:pPr>
      <w:r>
        <w:rPr>
          <w:rFonts w:eastAsiaTheme="minorEastAsia"/>
          <w:lang w:eastAsia="ko-KR"/>
        </w:rPr>
        <w:t>a.</w:t>
      </w:r>
      <w:r>
        <w:rPr>
          <w:rFonts w:eastAsiaTheme="minorEastAsia"/>
          <w:lang w:eastAsia="ko-KR"/>
        </w:rPr>
        <w:tab/>
      </w:r>
      <w:r w:rsidR="004F6C69">
        <w:rPr>
          <w:rFonts w:eastAsiaTheme="minorEastAsia"/>
          <w:lang w:eastAsia="ko-KR"/>
        </w:rPr>
        <w:t>Any change in the degraded bit</w:t>
      </w:r>
      <w:r>
        <w:rPr>
          <w:rFonts w:eastAsiaTheme="minorEastAsia"/>
          <w:lang w:eastAsia="ko-KR"/>
        </w:rPr>
        <w:t xml:space="preserve"> </w:t>
      </w:r>
      <w:r w:rsidR="004F6C69">
        <w:rPr>
          <w:rFonts w:eastAsiaTheme="minorEastAsia"/>
          <w:lang w:eastAsia="ko-KR"/>
        </w:rPr>
        <w:t>rate</w:t>
      </w:r>
      <w:r>
        <w:rPr>
          <w:rFonts w:eastAsiaTheme="minorEastAsia"/>
          <w:lang w:eastAsia="ko-KR"/>
        </w:rPr>
        <w:t>.</w:t>
      </w:r>
    </w:p>
    <w:p w14:paraId="7ED28F8F" w14:textId="171AA863" w:rsidR="004F6C69" w:rsidRDefault="000B228B" w:rsidP="000B228B">
      <w:pPr>
        <w:pStyle w:val="B2"/>
        <w:rPr>
          <w:rFonts w:eastAsiaTheme="minorEastAsia"/>
          <w:lang w:eastAsia="ko-KR"/>
        </w:rPr>
      </w:pPr>
      <w:r>
        <w:rPr>
          <w:rFonts w:eastAsiaTheme="minorEastAsia"/>
          <w:lang w:eastAsia="ko-KR"/>
        </w:rPr>
        <w:t>b.</w:t>
      </w:r>
      <w:r>
        <w:rPr>
          <w:rFonts w:eastAsiaTheme="minorEastAsia"/>
          <w:lang w:eastAsia="ko-KR"/>
        </w:rPr>
        <w:tab/>
      </w:r>
      <w:r w:rsidR="004F6C69">
        <w:rPr>
          <w:rFonts w:eastAsiaTheme="minorEastAsia" w:hint="eastAsia"/>
          <w:lang w:eastAsia="ko-KR"/>
        </w:rPr>
        <w:t>P</w:t>
      </w:r>
      <w:r w:rsidR="004F6C69">
        <w:rPr>
          <w:rFonts w:eastAsiaTheme="minorEastAsia"/>
          <w:lang w:eastAsia="ko-KR"/>
        </w:rPr>
        <w:t>eriodic notification intervals</w:t>
      </w:r>
      <w:r w:rsidR="00892BE5">
        <w:rPr>
          <w:rFonts w:eastAsiaTheme="minorEastAsia"/>
          <w:lang w:eastAsia="ko-KR"/>
        </w:rPr>
        <w:t xml:space="preserve"> negotiated in the notification subscription</w:t>
      </w:r>
      <w:r>
        <w:rPr>
          <w:rFonts w:eastAsiaTheme="minorEastAsia"/>
          <w:lang w:eastAsia="ko-KR"/>
        </w:rPr>
        <w:t>.</w:t>
      </w:r>
    </w:p>
    <w:p w14:paraId="6EDA596E" w14:textId="72F1A708" w:rsidR="004F6C69" w:rsidRDefault="000B228B" w:rsidP="000B228B">
      <w:pPr>
        <w:pStyle w:val="B2"/>
        <w:rPr>
          <w:rFonts w:eastAsiaTheme="minorEastAsia"/>
          <w:lang w:eastAsia="ko-KR"/>
        </w:rPr>
      </w:pPr>
      <w:r>
        <w:rPr>
          <w:rFonts w:eastAsiaTheme="minorEastAsia"/>
          <w:lang w:eastAsia="ko-KR"/>
        </w:rPr>
        <w:t xml:space="preserve">c. </w:t>
      </w:r>
      <w:r w:rsidR="004F6C69">
        <w:rPr>
          <w:rFonts w:eastAsiaTheme="minorEastAsia" w:hint="eastAsia"/>
          <w:lang w:eastAsia="ko-KR"/>
        </w:rPr>
        <w:t>O</w:t>
      </w:r>
      <w:r w:rsidR="004F6C69">
        <w:rPr>
          <w:rFonts w:eastAsiaTheme="minorEastAsia"/>
          <w:lang w:eastAsia="ko-KR"/>
        </w:rPr>
        <w:t>ther specific triggers.</w:t>
      </w:r>
    </w:p>
    <w:p w14:paraId="49A5D429" w14:textId="15C1AF13" w:rsidR="004F6C69" w:rsidRDefault="007F531C" w:rsidP="000B228B">
      <w:pPr>
        <w:pStyle w:val="B1"/>
        <w:rPr>
          <w:rFonts w:eastAsiaTheme="minorEastAsia"/>
          <w:lang w:eastAsia="ko-KR"/>
        </w:rPr>
      </w:pPr>
      <w:del w:id="617" w:author="Eric Yip" w:date="2026-01-15T16:23:00Z">
        <w:r w:rsidDel="00614C7D">
          <w:rPr>
            <w:rFonts w:eastAsiaTheme="minorEastAsia"/>
            <w:lang w:eastAsia="ko-KR"/>
          </w:rPr>
          <w:delText>12</w:delText>
        </w:r>
      </w:del>
      <w:ins w:id="618" w:author="Eric Yip" w:date="2026-01-15T16:23:00Z">
        <w:r w:rsidR="00614C7D">
          <w:rPr>
            <w:rFonts w:eastAsiaTheme="minorEastAsia"/>
            <w:lang w:eastAsia="ko-KR"/>
          </w:rPr>
          <w:t>2</w:t>
        </w:r>
      </w:ins>
      <w:ins w:id="619" w:author="Eric Yip" w:date="2026-01-15T16:27:00Z">
        <w:r w:rsidR="008528D9">
          <w:rPr>
            <w:rFonts w:eastAsiaTheme="minorEastAsia"/>
            <w:lang w:eastAsia="ko-KR"/>
          </w:rPr>
          <w:t>3</w:t>
        </w:r>
      </w:ins>
      <w:r w:rsidR="000B228B">
        <w:rPr>
          <w:rFonts w:eastAsiaTheme="minorEastAsia"/>
          <w:lang w:eastAsia="ko-KR"/>
        </w:rPr>
        <w:t>.</w:t>
      </w:r>
      <w:r w:rsidR="000B228B">
        <w:rPr>
          <w:rFonts w:eastAsiaTheme="minorEastAsia"/>
          <w:lang w:eastAsia="ko-KR"/>
        </w:rPr>
        <w:tab/>
      </w:r>
      <w:r w:rsidR="004F6C69">
        <w:rPr>
          <w:rFonts w:eastAsiaTheme="minorEastAsia" w:hint="eastAsia"/>
          <w:lang w:eastAsia="ko-KR"/>
        </w:rPr>
        <w:t>T</w:t>
      </w:r>
      <w:r w:rsidR="004F6C69">
        <w:rPr>
          <w:rFonts w:eastAsiaTheme="minorEastAsia"/>
          <w:lang w:eastAsia="ko-KR"/>
        </w:rPr>
        <w:t>he timing behaviour may be specified as either event-drive</w:t>
      </w:r>
      <w:r w:rsidR="002C5737">
        <w:rPr>
          <w:rFonts w:eastAsiaTheme="minorEastAsia"/>
          <w:lang w:eastAsia="ko-KR"/>
        </w:rPr>
        <w:t>n</w:t>
      </w:r>
      <w:r w:rsidR="004F6C69">
        <w:rPr>
          <w:rFonts w:eastAsiaTheme="minorEastAsia"/>
          <w:lang w:eastAsia="ko-KR"/>
        </w:rPr>
        <w:t xml:space="preserve"> or periodic, with configurable parameters.</w:t>
      </w:r>
    </w:p>
    <w:p w14:paraId="79C904D4" w14:textId="5A2E50FB" w:rsidR="004F6C69" w:rsidRDefault="000B228B" w:rsidP="00A97480">
      <w:pPr>
        <w:rPr>
          <w:rFonts w:eastAsiaTheme="minorEastAsia"/>
          <w:lang w:eastAsia="ko-KR"/>
        </w:rPr>
      </w:pPr>
      <w:r>
        <w:rPr>
          <w:rFonts w:eastAsiaTheme="minorEastAsia"/>
          <w:lang w:eastAsia="ko-KR"/>
        </w:rPr>
        <w:t xml:space="preserve">Regarding processing of EEI by the </w:t>
      </w:r>
      <w:r w:rsidR="004F6C69">
        <w:rPr>
          <w:rFonts w:eastAsiaTheme="minorEastAsia"/>
          <w:lang w:eastAsia="ko-KR"/>
        </w:rPr>
        <w:t xml:space="preserve">Media Client </w:t>
      </w:r>
      <w:r>
        <w:rPr>
          <w:rFonts w:eastAsiaTheme="minorEastAsia"/>
          <w:lang w:eastAsia="ko-KR"/>
        </w:rPr>
        <w:t>in the UE:</w:t>
      </w:r>
    </w:p>
    <w:p w14:paraId="2FCB3459" w14:textId="6310BAEF" w:rsidR="004F6C69" w:rsidRDefault="00F038AD" w:rsidP="00F038AD">
      <w:pPr>
        <w:pStyle w:val="B1"/>
        <w:rPr>
          <w:rFonts w:eastAsiaTheme="minorEastAsia"/>
          <w:lang w:eastAsia="ko-KR"/>
        </w:rPr>
      </w:pPr>
      <w:del w:id="620" w:author="Eric Yip" w:date="2026-01-15T16:23:00Z">
        <w:r w:rsidDel="00614C7D">
          <w:rPr>
            <w:rFonts w:eastAsiaTheme="minorEastAsia"/>
            <w:lang w:eastAsia="ko-KR"/>
          </w:rPr>
          <w:delText>1</w:delText>
        </w:r>
        <w:r w:rsidR="007F531C" w:rsidDel="00614C7D">
          <w:rPr>
            <w:rFonts w:eastAsiaTheme="minorEastAsia"/>
            <w:lang w:eastAsia="ko-KR"/>
          </w:rPr>
          <w:delText>3</w:delText>
        </w:r>
      </w:del>
      <w:ins w:id="621" w:author="Eric Yip" w:date="2026-01-15T16:23:00Z">
        <w:r w:rsidR="00614C7D">
          <w:rPr>
            <w:rFonts w:eastAsiaTheme="minorEastAsia"/>
            <w:lang w:eastAsia="ko-KR"/>
          </w:rPr>
          <w:t>2</w:t>
        </w:r>
      </w:ins>
      <w:ins w:id="622" w:author="Eric Yip" w:date="2026-01-15T16:27:00Z">
        <w:r w:rsidR="008528D9">
          <w:rPr>
            <w:rFonts w:eastAsiaTheme="minorEastAsia"/>
            <w:lang w:eastAsia="ko-KR"/>
          </w:rPr>
          <w:t>4</w:t>
        </w:r>
      </w:ins>
      <w:r>
        <w:rPr>
          <w:rFonts w:eastAsiaTheme="minorEastAsia"/>
          <w:lang w:eastAsia="ko-KR"/>
        </w:rPr>
        <w:t>.</w:t>
      </w:r>
      <w:r>
        <w:rPr>
          <w:rFonts w:eastAsiaTheme="minorEastAsia"/>
          <w:lang w:eastAsia="ko-KR"/>
        </w:rPr>
        <w:tab/>
      </w:r>
      <w:r w:rsidR="004F6C69">
        <w:rPr>
          <w:rFonts w:eastAsiaTheme="minorEastAsia" w:hint="eastAsia"/>
          <w:lang w:eastAsia="ko-KR"/>
        </w:rPr>
        <w:t>U</w:t>
      </w:r>
      <w:r w:rsidR="004F6C69">
        <w:rPr>
          <w:rFonts w:eastAsiaTheme="minorEastAsia"/>
          <w:lang w:eastAsia="ko-KR"/>
        </w:rPr>
        <w:t>pon receipt of EEI, the Media Session Handler may be required to:</w:t>
      </w:r>
    </w:p>
    <w:p w14:paraId="21A41393" w14:textId="33D1DFA0" w:rsidR="004F6C69" w:rsidRDefault="00F038AD" w:rsidP="00F038AD">
      <w:pPr>
        <w:pStyle w:val="B2"/>
        <w:rPr>
          <w:rFonts w:eastAsiaTheme="minorEastAsia"/>
          <w:lang w:eastAsia="ko-KR"/>
        </w:rPr>
      </w:pPr>
      <w:r>
        <w:rPr>
          <w:rFonts w:eastAsiaTheme="minorEastAsia"/>
          <w:lang w:eastAsia="ko-KR"/>
        </w:rPr>
        <w:t>a.</w:t>
      </w:r>
      <w:r>
        <w:rPr>
          <w:rFonts w:eastAsiaTheme="minorEastAsia"/>
          <w:lang w:eastAsia="ko-KR"/>
        </w:rPr>
        <w:tab/>
      </w:r>
      <w:r w:rsidR="004F6C69">
        <w:rPr>
          <w:rFonts w:eastAsiaTheme="minorEastAsia" w:hint="eastAsia"/>
          <w:lang w:eastAsia="ko-KR"/>
        </w:rPr>
        <w:t>E</w:t>
      </w:r>
      <w:r w:rsidR="004F6C69">
        <w:rPr>
          <w:rFonts w:eastAsiaTheme="minorEastAsia"/>
          <w:lang w:eastAsia="ko-KR"/>
        </w:rPr>
        <w:t>valuate the EEI content</w:t>
      </w:r>
      <w:r>
        <w:rPr>
          <w:rFonts w:eastAsiaTheme="minorEastAsia"/>
          <w:lang w:eastAsia="ko-KR"/>
        </w:rPr>
        <w:t>.</w:t>
      </w:r>
    </w:p>
    <w:p w14:paraId="2E8FAEB1" w14:textId="71E62A0E" w:rsidR="004F6C69" w:rsidRDefault="00F038AD" w:rsidP="00F038AD">
      <w:pPr>
        <w:pStyle w:val="B2"/>
        <w:rPr>
          <w:rFonts w:eastAsiaTheme="minorEastAsia"/>
          <w:lang w:eastAsia="ko-KR"/>
        </w:rPr>
      </w:pPr>
      <w:r>
        <w:rPr>
          <w:rFonts w:eastAsiaTheme="minorEastAsia"/>
          <w:lang w:eastAsia="ko-KR"/>
        </w:rPr>
        <w:t>b.</w:t>
      </w:r>
      <w:r>
        <w:rPr>
          <w:rFonts w:eastAsiaTheme="minorEastAsia"/>
          <w:lang w:eastAsia="ko-KR"/>
        </w:rPr>
        <w:tab/>
      </w:r>
      <w:r w:rsidR="004F6C69">
        <w:rPr>
          <w:rFonts w:eastAsiaTheme="minorEastAsia" w:hint="eastAsia"/>
          <w:lang w:eastAsia="ko-KR"/>
        </w:rPr>
        <w:t>D</w:t>
      </w:r>
      <w:r w:rsidR="004F6C69">
        <w:rPr>
          <w:rFonts w:eastAsiaTheme="minorEastAsia"/>
          <w:lang w:eastAsia="ko-KR"/>
        </w:rPr>
        <w:t xml:space="preserve">ecide on an appropriate </w:t>
      </w:r>
      <w:del w:id="623" w:author="Eric Yip" w:date="2026-01-15T16:37:00Z">
        <w:r w:rsidR="004F6C69" w:rsidDel="00CF176C">
          <w:rPr>
            <w:rFonts w:eastAsiaTheme="minorEastAsia"/>
            <w:lang w:eastAsia="ko-KR"/>
          </w:rPr>
          <w:delText xml:space="preserve">QoS </w:delText>
        </w:r>
      </w:del>
      <w:ins w:id="624" w:author="Eric Yip" w:date="2026-01-15T16:37:00Z">
        <w:r w:rsidR="00CF176C">
          <w:rPr>
            <w:rFonts w:eastAsiaTheme="minorEastAsia"/>
            <w:lang w:eastAsia="ko-KR"/>
          </w:rPr>
          <w:t>energy-</w:t>
        </w:r>
      </w:ins>
      <w:r w:rsidR="004F6C69">
        <w:rPr>
          <w:rFonts w:eastAsiaTheme="minorEastAsia"/>
          <w:lang w:eastAsia="ko-KR"/>
        </w:rPr>
        <w:t>degradation response</w:t>
      </w:r>
      <w:r>
        <w:rPr>
          <w:rFonts w:eastAsiaTheme="minorEastAsia"/>
          <w:lang w:eastAsia="ko-KR"/>
        </w:rPr>
        <w:t>.</w:t>
      </w:r>
    </w:p>
    <w:p w14:paraId="592D904B" w14:textId="182A3DF3" w:rsidR="004F6C69" w:rsidRDefault="00F038AD" w:rsidP="00F038AD">
      <w:pPr>
        <w:pStyle w:val="B2"/>
        <w:rPr>
          <w:rFonts w:eastAsiaTheme="minorEastAsia"/>
          <w:lang w:eastAsia="ko-KR"/>
        </w:rPr>
      </w:pPr>
      <w:r>
        <w:rPr>
          <w:rFonts w:eastAsiaTheme="minorEastAsia"/>
          <w:lang w:eastAsia="ko-KR"/>
        </w:rPr>
        <w:t>c.</w:t>
      </w:r>
      <w:r>
        <w:rPr>
          <w:rFonts w:eastAsiaTheme="minorEastAsia"/>
          <w:lang w:eastAsia="ko-KR"/>
        </w:rPr>
        <w:tab/>
      </w:r>
      <w:r w:rsidR="004F6C69">
        <w:rPr>
          <w:rFonts w:eastAsiaTheme="minorEastAsia" w:hint="eastAsia"/>
          <w:lang w:eastAsia="ko-KR"/>
        </w:rPr>
        <w:t>C</w:t>
      </w:r>
      <w:r w:rsidR="004F6C69">
        <w:rPr>
          <w:rFonts w:eastAsiaTheme="minorEastAsia"/>
          <w:lang w:eastAsia="ko-KR"/>
        </w:rPr>
        <w:t xml:space="preserve">ommunicate the </w:t>
      </w:r>
      <w:r>
        <w:rPr>
          <w:rFonts w:eastAsiaTheme="minorEastAsia"/>
          <w:lang w:eastAsia="ko-KR"/>
        </w:rPr>
        <w:t>chosen action</w:t>
      </w:r>
      <w:r w:rsidR="004F6C69">
        <w:rPr>
          <w:rFonts w:eastAsiaTheme="minorEastAsia"/>
          <w:lang w:eastAsia="ko-KR"/>
        </w:rPr>
        <w:t xml:space="preserve"> to the Media Access Function.</w:t>
      </w:r>
    </w:p>
    <w:p w14:paraId="21DFBFAB" w14:textId="1F7DD529" w:rsidR="004F6C69" w:rsidRDefault="007F531C" w:rsidP="00F038AD">
      <w:pPr>
        <w:pStyle w:val="B1"/>
        <w:rPr>
          <w:rFonts w:eastAsiaTheme="minorEastAsia"/>
          <w:lang w:eastAsia="ko-KR"/>
        </w:rPr>
      </w:pPr>
      <w:del w:id="625" w:author="Eric Yip" w:date="2026-01-15T16:23:00Z">
        <w:r w:rsidDel="00614C7D">
          <w:rPr>
            <w:rFonts w:eastAsiaTheme="minorEastAsia"/>
            <w:lang w:eastAsia="ko-KR"/>
          </w:rPr>
          <w:delText>14</w:delText>
        </w:r>
      </w:del>
      <w:ins w:id="626" w:author="Eric Yip" w:date="2026-01-15T16:23:00Z">
        <w:r w:rsidR="00614C7D">
          <w:rPr>
            <w:rFonts w:eastAsiaTheme="minorEastAsia"/>
            <w:lang w:eastAsia="ko-KR"/>
          </w:rPr>
          <w:t>2</w:t>
        </w:r>
      </w:ins>
      <w:ins w:id="627" w:author="Eric Yip" w:date="2026-01-15T16:27:00Z">
        <w:r w:rsidR="008528D9">
          <w:rPr>
            <w:rFonts w:eastAsiaTheme="minorEastAsia"/>
            <w:lang w:eastAsia="ko-KR"/>
          </w:rPr>
          <w:t>5</w:t>
        </w:r>
      </w:ins>
      <w:r>
        <w:rPr>
          <w:rFonts w:eastAsiaTheme="minorEastAsia"/>
          <w:lang w:eastAsia="ko-KR"/>
        </w:rPr>
        <w:t>.</w:t>
      </w:r>
      <w:r>
        <w:rPr>
          <w:rFonts w:eastAsiaTheme="minorEastAsia"/>
          <w:lang w:eastAsia="ko-KR"/>
        </w:rPr>
        <w:tab/>
      </w:r>
      <w:r w:rsidR="004F6C69">
        <w:rPr>
          <w:rFonts w:eastAsiaTheme="minorEastAsia" w:hint="eastAsia"/>
          <w:lang w:eastAsia="ko-KR"/>
        </w:rPr>
        <w:t>T</w:t>
      </w:r>
      <w:r w:rsidR="004F6C69">
        <w:rPr>
          <w:rFonts w:eastAsiaTheme="minorEastAsia"/>
          <w:lang w:eastAsia="ko-KR"/>
        </w:rPr>
        <w:t>he M</w:t>
      </w:r>
      <w:r>
        <w:rPr>
          <w:rFonts w:eastAsiaTheme="minorEastAsia"/>
          <w:lang w:eastAsia="ko-KR"/>
        </w:rPr>
        <w:t xml:space="preserve">edia </w:t>
      </w:r>
      <w:r w:rsidR="004F6C69">
        <w:rPr>
          <w:rFonts w:eastAsiaTheme="minorEastAsia"/>
          <w:lang w:eastAsia="ko-KR"/>
        </w:rPr>
        <w:t>A</w:t>
      </w:r>
      <w:r>
        <w:rPr>
          <w:rFonts w:eastAsiaTheme="minorEastAsia"/>
          <w:lang w:eastAsia="ko-KR"/>
        </w:rPr>
        <w:t xml:space="preserve">ccess </w:t>
      </w:r>
      <w:r w:rsidR="004F6C69">
        <w:rPr>
          <w:rFonts w:eastAsiaTheme="minorEastAsia"/>
          <w:lang w:eastAsia="ko-KR"/>
        </w:rPr>
        <w:t>F</w:t>
      </w:r>
      <w:r>
        <w:rPr>
          <w:rFonts w:eastAsiaTheme="minorEastAsia"/>
          <w:lang w:eastAsia="ko-KR"/>
        </w:rPr>
        <w:t>unction</w:t>
      </w:r>
      <w:r w:rsidR="004F6C69">
        <w:rPr>
          <w:rFonts w:eastAsiaTheme="minorEastAsia"/>
          <w:lang w:eastAsia="ko-KR"/>
        </w:rPr>
        <w:t xml:space="preserve"> may be </w:t>
      </w:r>
      <w:r>
        <w:rPr>
          <w:rFonts w:eastAsiaTheme="minorEastAsia"/>
          <w:lang w:eastAsia="ko-KR"/>
        </w:rPr>
        <w:t>required</w:t>
      </w:r>
      <w:r w:rsidR="004F6C69">
        <w:rPr>
          <w:rFonts w:eastAsiaTheme="minorEastAsia"/>
          <w:lang w:eastAsia="ko-KR"/>
        </w:rPr>
        <w:t xml:space="preserve"> to enact the media-level response (e.g., adjust stream variant, switch delivery path) based on the decision received from the Media Session Handler.</w:t>
      </w:r>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E535" w14:textId="77777777" w:rsidR="00B81C00" w:rsidRDefault="00B81C00">
      <w:pPr>
        <w:spacing w:after="0"/>
      </w:pPr>
      <w:r>
        <w:separator/>
      </w:r>
    </w:p>
  </w:endnote>
  <w:endnote w:type="continuationSeparator" w:id="0">
    <w:p w14:paraId="4381867C" w14:textId="77777777" w:rsidR="00B81C00" w:rsidRDefault="00B81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FECA" w14:textId="77777777" w:rsidR="00B81C00" w:rsidRDefault="00B81C00">
      <w:pPr>
        <w:spacing w:after="0"/>
      </w:pPr>
      <w:r>
        <w:separator/>
      </w:r>
    </w:p>
  </w:footnote>
  <w:footnote w:type="continuationSeparator" w:id="0">
    <w:p w14:paraId="25CCBA93" w14:textId="77777777" w:rsidR="00B81C00" w:rsidRDefault="00B81C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LEMOTHEUX Julien INNOV/IT-S">
    <w15:presenceInfo w15:providerId="AD" w15:userId="S::julien.lemotheux@orange.com::c64cbe88-eee3-42e6-9ede-fb55d46b0672"/>
  </w15:person>
  <w15:person w15:author="Eric Yip_r02">
    <w15:presenceInfo w15:providerId="None" w15:userId="Eric Yip_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00096"/>
    <w:rsid w:val="000103AC"/>
    <w:rsid w:val="000165A4"/>
    <w:rsid w:val="00020CE6"/>
    <w:rsid w:val="00024970"/>
    <w:rsid w:val="000377D6"/>
    <w:rsid w:val="00044D13"/>
    <w:rsid w:val="00054958"/>
    <w:rsid w:val="000563AA"/>
    <w:rsid w:val="000704AE"/>
    <w:rsid w:val="00076895"/>
    <w:rsid w:val="000B228B"/>
    <w:rsid w:val="000B592A"/>
    <w:rsid w:val="000C1A67"/>
    <w:rsid w:val="000F50B0"/>
    <w:rsid w:val="0010495E"/>
    <w:rsid w:val="00106379"/>
    <w:rsid w:val="001328DB"/>
    <w:rsid w:val="00133A1B"/>
    <w:rsid w:val="001440F5"/>
    <w:rsid w:val="001446F5"/>
    <w:rsid w:val="0014533E"/>
    <w:rsid w:val="001573B3"/>
    <w:rsid w:val="00164AEC"/>
    <w:rsid w:val="00173274"/>
    <w:rsid w:val="001845F5"/>
    <w:rsid w:val="0019312F"/>
    <w:rsid w:val="001B462B"/>
    <w:rsid w:val="001B7933"/>
    <w:rsid w:val="001C52B7"/>
    <w:rsid w:val="001C7D8B"/>
    <w:rsid w:val="001E2AEA"/>
    <w:rsid w:val="001F5E33"/>
    <w:rsid w:val="002065E4"/>
    <w:rsid w:val="0022491D"/>
    <w:rsid w:val="002323CB"/>
    <w:rsid w:val="0024532E"/>
    <w:rsid w:val="00260983"/>
    <w:rsid w:val="00260C36"/>
    <w:rsid w:val="00262DE3"/>
    <w:rsid w:val="00264DB1"/>
    <w:rsid w:val="0027198F"/>
    <w:rsid w:val="002807B7"/>
    <w:rsid w:val="002965C3"/>
    <w:rsid w:val="002B015A"/>
    <w:rsid w:val="002C5737"/>
    <w:rsid w:val="002D63CE"/>
    <w:rsid w:val="002E47BE"/>
    <w:rsid w:val="0032170E"/>
    <w:rsid w:val="00340C7C"/>
    <w:rsid w:val="003558D0"/>
    <w:rsid w:val="003631F9"/>
    <w:rsid w:val="00386456"/>
    <w:rsid w:val="003C036B"/>
    <w:rsid w:val="003C1B96"/>
    <w:rsid w:val="003C5A8A"/>
    <w:rsid w:val="003E0190"/>
    <w:rsid w:val="003F382C"/>
    <w:rsid w:val="003F43E0"/>
    <w:rsid w:val="00401996"/>
    <w:rsid w:val="004037FC"/>
    <w:rsid w:val="0045004D"/>
    <w:rsid w:val="004743E8"/>
    <w:rsid w:val="00483B8B"/>
    <w:rsid w:val="00493389"/>
    <w:rsid w:val="00495883"/>
    <w:rsid w:val="004A43AF"/>
    <w:rsid w:val="004B2B5A"/>
    <w:rsid w:val="004B41C3"/>
    <w:rsid w:val="004C07A0"/>
    <w:rsid w:val="004D31BB"/>
    <w:rsid w:val="004D67EE"/>
    <w:rsid w:val="004E2D3E"/>
    <w:rsid w:val="004F26CB"/>
    <w:rsid w:val="004F6C69"/>
    <w:rsid w:val="00505782"/>
    <w:rsid w:val="005460DF"/>
    <w:rsid w:val="00573CB1"/>
    <w:rsid w:val="00582F01"/>
    <w:rsid w:val="005A43A3"/>
    <w:rsid w:val="005A5A4A"/>
    <w:rsid w:val="005C4C02"/>
    <w:rsid w:val="005D2033"/>
    <w:rsid w:val="005E40DD"/>
    <w:rsid w:val="00607DDA"/>
    <w:rsid w:val="0061296B"/>
    <w:rsid w:val="00614C7D"/>
    <w:rsid w:val="00623592"/>
    <w:rsid w:val="0064313B"/>
    <w:rsid w:val="00656FBA"/>
    <w:rsid w:val="00664600"/>
    <w:rsid w:val="00675D08"/>
    <w:rsid w:val="00690DD0"/>
    <w:rsid w:val="006A2366"/>
    <w:rsid w:val="006A7722"/>
    <w:rsid w:val="006B0794"/>
    <w:rsid w:val="006B1EC1"/>
    <w:rsid w:val="006B2BC9"/>
    <w:rsid w:val="006D02ED"/>
    <w:rsid w:val="007218D7"/>
    <w:rsid w:val="00732234"/>
    <w:rsid w:val="00747D50"/>
    <w:rsid w:val="00774A90"/>
    <w:rsid w:val="00790624"/>
    <w:rsid w:val="007913BF"/>
    <w:rsid w:val="00796911"/>
    <w:rsid w:val="007C5EC3"/>
    <w:rsid w:val="007C72E8"/>
    <w:rsid w:val="007E2B00"/>
    <w:rsid w:val="007E3443"/>
    <w:rsid w:val="007F0661"/>
    <w:rsid w:val="007F531C"/>
    <w:rsid w:val="0080331A"/>
    <w:rsid w:val="008216E7"/>
    <w:rsid w:val="00824F48"/>
    <w:rsid w:val="00825A70"/>
    <w:rsid w:val="008528D9"/>
    <w:rsid w:val="008631B5"/>
    <w:rsid w:val="00874815"/>
    <w:rsid w:val="00892BE5"/>
    <w:rsid w:val="00893F79"/>
    <w:rsid w:val="008B1014"/>
    <w:rsid w:val="008C490F"/>
    <w:rsid w:val="008E2968"/>
    <w:rsid w:val="008F28B8"/>
    <w:rsid w:val="008F3798"/>
    <w:rsid w:val="008F5B97"/>
    <w:rsid w:val="009079B5"/>
    <w:rsid w:val="009140A0"/>
    <w:rsid w:val="009178D2"/>
    <w:rsid w:val="00925ADE"/>
    <w:rsid w:val="009278A3"/>
    <w:rsid w:val="00944648"/>
    <w:rsid w:val="0094742D"/>
    <w:rsid w:val="00950EBC"/>
    <w:rsid w:val="00984DF4"/>
    <w:rsid w:val="00986B14"/>
    <w:rsid w:val="009D3858"/>
    <w:rsid w:val="009D56EA"/>
    <w:rsid w:val="009D7BB0"/>
    <w:rsid w:val="009E47C4"/>
    <w:rsid w:val="00A15C5B"/>
    <w:rsid w:val="00A23B93"/>
    <w:rsid w:val="00A278A7"/>
    <w:rsid w:val="00A415F3"/>
    <w:rsid w:val="00A44C90"/>
    <w:rsid w:val="00A5083C"/>
    <w:rsid w:val="00A777C3"/>
    <w:rsid w:val="00A8189C"/>
    <w:rsid w:val="00A843C6"/>
    <w:rsid w:val="00A8765C"/>
    <w:rsid w:val="00A97480"/>
    <w:rsid w:val="00AA7CDF"/>
    <w:rsid w:val="00AB3BD0"/>
    <w:rsid w:val="00AD7F67"/>
    <w:rsid w:val="00AE07B6"/>
    <w:rsid w:val="00AE3B82"/>
    <w:rsid w:val="00AE4BF7"/>
    <w:rsid w:val="00AE63C9"/>
    <w:rsid w:val="00B062AC"/>
    <w:rsid w:val="00B33943"/>
    <w:rsid w:val="00B37233"/>
    <w:rsid w:val="00B448F9"/>
    <w:rsid w:val="00B81C00"/>
    <w:rsid w:val="00B93840"/>
    <w:rsid w:val="00B969E3"/>
    <w:rsid w:val="00BA12E9"/>
    <w:rsid w:val="00BA6542"/>
    <w:rsid w:val="00BB16B6"/>
    <w:rsid w:val="00BC2C1D"/>
    <w:rsid w:val="00BD123B"/>
    <w:rsid w:val="00BE073F"/>
    <w:rsid w:val="00C02AC7"/>
    <w:rsid w:val="00C305C9"/>
    <w:rsid w:val="00C33E5F"/>
    <w:rsid w:val="00C461D0"/>
    <w:rsid w:val="00C60E71"/>
    <w:rsid w:val="00C97B8A"/>
    <w:rsid w:val="00CA34CA"/>
    <w:rsid w:val="00CB62FE"/>
    <w:rsid w:val="00CF176C"/>
    <w:rsid w:val="00CF718D"/>
    <w:rsid w:val="00D07A98"/>
    <w:rsid w:val="00D343AB"/>
    <w:rsid w:val="00D357D7"/>
    <w:rsid w:val="00D56D4B"/>
    <w:rsid w:val="00D62F7D"/>
    <w:rsid w:val="00D92BAE"/>
    <w:rsid w:val="00D932B5"/>
    <w:rsid w:val="00DA426F"/>
    <w:rsid w:val="00DE28E7"/>
    <w:rsid w:val="00DF2EE4"/>
    <w:rsid w:val="00E052C8"/>
    <w:rsid w:val="00E06CC4"/>
    <w:rsid w:val="00E34020"/>
    <w:rsid w:val="00E42B80"/>
    <w:rsid w:val="00E563D9"/>
    <w:rsid w:val="00E87258"/>
    <w:rsid w:val="00EA577B"/>
    <w:rsid w:val="00EC0C82"/>
    <w:rsid w:val="00EE3F7E"/>
    <w:rsid w:val="00EE492B"/>
    <w:rsid w:val="00EE4E90"/>
    <w:rsid w:val="00EF52D0"/>
    <w:rsid w:val="00F038AD"/>
    <w:rsid w:val="00F0390B"/>
    <w:rsid w:val="00F06FCB"/>
    <w:rsid w:val="00F10024"/>
    <w:rsid w:val="00F31FEF"/>
    <w:rsid w:val="00F34180"/>
    <w:rsid w:val="00F416D1"/>
    <w:rsid w:val="00F56561"/>
    <w:rsid w:val="00F571D3"/>
    <w:rsid w:val="00FB03EE"/>
    <w:rsid w:val="00FB17DB"/>
    <w:rsid w:val="00FB1D13"/>
    <w:rsid w:val="00FC5B1E"/>
    <w:rsid w:val="00FD652A"/>
    <w:rsid w:val="00FE2E8F"/>
    <w:rsid w:val="00FE5B85"/>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4.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3795</Words>
  <Characters>21638</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10</cp:revision>
  <dcterms:created xsi:type="dcterms:W3CDTF">2026-01-15T06:21:00Z</dcterms:created>
  <dcterms:modified xsi:type="dcterms:W3CDTF">2026-01-21T01:01:00Z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431376CEA6C071D493E35AF77CF6E585C9CB0D74D96AF5117D4C2548F5828F71FD3A3D289052411F7DE65D79A76A0D7AD005648353CF6FC31810F68E314F46B2</vt:lpwstr>
  </property>
  <property fmtid="{D5CDD505-2E9C-101B-9397-08002B2CF9AE}" pid="4" name="ContentTypeId">
    <vt:lpwstr>0x0101005A93DE52A8ADBE409B80032F7A622632</vt:lpwstr>
  </property>
  <property fmtid="{D5CDD505-2E9C-101B-9397-08002B2CF9AE}" pid="5" name="MediaServiceImageTags">
    <vt:lpwstr/>
  </property>
</Properties>
</file>