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546" w14:textId="2EA6BC52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nokia-33-r7" w:date="2025-01-16T17:55:00Z" w16du:dateUtc="2025-01-16T09:55:00Z">
        <w:r w:rsidR="00E24907">
          <w:rPr>
            <w:rFonts w:ascii="Arial" w:hAnsi="Arial" w:cs="Arial"/>
            <w:b/>
            <w:sz w:val="22"/>
            <w:szCs w:val="22"/>
            <w:lang w:val="en-US" w:eastAsia="zh-CN"/>
          </w:rPr>
          <w:t>7</w:t>
        </w:r>
      </w:ins>
      <w:ins w:id="3" w:author="nokia-33-r6" w:date="2025-01-16T14:43:00Z" w16du:dateUtc="2025-01-16T06:43:00Z">
        <w:del w:id="4" w:author="nokia-33-r7" w:date="2025-01-16T17:55:00Z" w16du:dateUtc="2025-01-16T09:55:00Z">
          <w:r w:rsidR="00D57E22" w:rsidDel="00E24907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6</w:delText>
          </w:r>
        </w:del>
      </w:ins>
      <w:ins w:id="5" w:author="MI-r5" w:date="2025-01-16T10:34:00Z">
        <w:del w:id="6" w:author="nokia-33-r6" w:date="2025-01-16T14:43:00Z" w16du:dateUtc="2025-01-16T06:43:00Z">
          <w:r w:rsidR="009440F5" w:rsidDel="00D57E2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7" w:author="MI-r3" w:date="2025-01-15T16:40:00Z">
        <w:del w:id="8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9" w:author="ZTE-Leyi-r4" w:date="2025-01-15T23:21:00Z">
        <w:del w:id="10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11" w:author="nokia-33-r2" w:date="2025-01-14T21:42:00Z">
        <w:del w:id="12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13" w:author="ZTE-Leyi-r1" w:date="2025-01-14T10:28:00Z">
        <w:del w:id="14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5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16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17" w:author="ZTE-Leyi-r1" w:date="2025-01-14T10:53:00Z">
        <w:r>
          <w:rPr>
            <w:rFonts w:cs="Arial"/>
            <w:bCs/>
            <w:szCs w:val="18"/>
          </w:rPr>
          <w:t>merger of S3-</w:t>
        </w:r>
        <w:proofErr w:type="gramStart"/>
        <w:r>
          <w:rPr>
            <w:rFonts w:cs="Arial"/>
            <w:bCs/>
            <w:szCs w:val="18"/>
          </w:rPr>
          <w:t>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</w:t>
        </w:r>
        <w:proofErr w:type="gramEnd"/>
        <w:r>
          <w:rPr>
            <w:rFonts w:cs="Arial"/>
            <w:bCs/>
            <w:szCs w:val="18"/>
          </w:rPr>
          <w:t>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Header"/>
        <w:tabs>
          <w:tab w:val="right" w:pos="9639"/>
        </w:tabs>
        <w:jc w:val="right"/>
        <w:rPr>
          <w:ins w:id="18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456FED1F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19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20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21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22" w:author="nokia-33-r6" w:date="2025-01-16T14:43:00Z" w16du:dateUtc="2025-01-16T06:43:00Z">
        <w:r w:rsidR="00D57E22">
          <w:rPr>
            <w:rFonts w:ascii="Arial" w:hAnsi="Arial" w:cs="Arial"/>
            <w:b/>
            <w:bCs/>
            <w:lang w:val="en-US" w:eastAsia="zh-CN"/>
          </w:rPr>
          <w:t>, Nokia Shanghai Bell</w:t>
        </w:r>
      </w:ins>
      <w:ins w:id="23" w:author="ZTE-Leyi-r1" w:date="2025-01-14T10:52:00Z">
        <w:del w:id="24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Heading2"/>
      </w:pPr>
      <w:bookmarkStart w:id="25" w:name="_Toc182835098"/>
      <w:bookmarkStart w:id="26" w:name="_Toc182834886"/>
      <w:bookmarkStart w:id="27" w:name="_Toc182999337"/>
      <w:bookmarkStart w:id="28" w:name="_Toc182834461"/>
      <w:bookmarkStart w:id="29" w:name="_Toc182906780"/>
      <w:bookmarkStart w:id="30" w:name="_Toc182835477"/>
      <w:bookmarkStart w:id="31" w:name="_Toc182834673"/>
      <w:bookmarkStart w:id="32" w:name="_Toc182834217"/>
      <w:bookmarkStart w:id="33" w:name="_Toc182906561"/>
      <w:r>
        <w:t>7.2</w:t>
      </w:r>
      <w:r>
        <w:tab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34" w:author="nokia-33" w:date="2025-01-06T18:58:00Z"/>
        </w:rPr>
      </w:pPr>
      <w:ins w:id="35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</w:t>
        </w:r>
        <w:proofErr w:type="gramStart"/>
        <w:r>
          <w:t>23.434</w:t>
        </w:r>
      </w:ins>
      <w:ins w:id="36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37" w:author="nokia-33" w:date="2025-01-06T18:58:00Z">
        <w:r>
          <w:t> [</w:t>
        </w:r>
        <w:proofErr w:type="gramEnd"/>
        <w:r>
          <w:t>7].</w:t>
        </w:r>
      </w:ins>
    </w:p>
    <w:p w14:paraId="2641F059" w14:textId="77777777" w:rsidR="004E0895" w:rsidRDefault="00065A82">
      <w:pPr>
        <w:rPr>
          <w:ins w:id="38" w:author="nokia-33" w:date="2025-01-06T18:58:00Z"/>
        </w:rPr>
      </w:pPr>
      <w:ins w:id="39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40" w:author="ZTE-Leyi-r4" w:date="2025-01-15T23:17:00Z"/>
          <w:lang w:val="en-US" w:eastAsia="en-GB"/>
        </w:rPr>
      </w:pPr>
      <w:ins w:id="41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42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3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126B70AA" w:rsidR="004E0895" w:rsidRPr="009A7E5D" w:rsidRDefault="00065A82">
      <w:pPr>
        <w:numPr>
          <w:ilvl w:val="0"/>
          <w:numId w:val="1"/>
        </w:numPr>
        <w:ind w:left="270" w:hanging="270"/>
        <w:rPr>
          <w:ins w:id="44" w:author="nokia-33-r6" w:date="2025-01-16T14:48:00Z" w16du:dateUtc="2025-01-16T06:48:00Z"/>
          <w:lang w:val="en-US" w:eastAsia="en-GB"/>
        </w:rPr>
      </w:pPr>
      <w:ins w:id="45" w:author="ZTE-Leyi-r4" w:date="2025-01-15T23:19:00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46" w:author="MI-r5" w:date="2025-01-16T10:34:00Z">
        <w:r w:rsidR="009440F5">
          <w:rPr>
            <w:lang w:val="en-US" w:eastAsia="en-GB"/>
          </w:rPr>
          <w:t>followed</w:t>
        </w:r>
      </w:ins>
      <w:ins w:id="47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48" w:author="MI-r5" w:date="2025-01-16T10:40:00Z">
        <w:r w:rsidR="009440F5" w:rsidRPr="009440F5">
          <w:rPr>
            <w:lang w:val="en-US" w:eastAsia="en-GB"/>
          </w:rPr>
          <w:t xml:space="preserve">a digital asset </w:t>
        </w:r>
        <w:del w:id="49" w:author="nokia-33-r6" w:date="2025-01-16T14:53:00Z" w16du:dateUtc="2025-01-16T06:53:00Z">
          <w:r w:rsidR="009440F5" w:rsidRPr="009440F5" w:rsidDel="00A20DC4">
            <w:rPr>
              <w:lang w:val="en-US" w:eastAsia="en-GB"/>
            </w:rPr>
            <w:delText>service consumer</w:delText>
          </w:r>
        </w:del>
      </w:ins>
      <w:ins w:id="50" w:author="nokia-33-r6" w:date="2025-01-16T14:53:00Z" w16du:dateUtc="2025-01-16T06:53:00Z">
        <w:r w:rsidR="00A20DC4">
          <w:rPr>
            <w:lang w:val="en-US" w:eastAsia="en-GB"/>
          </w:rPr>
          <w:t>requestor (API Invoker)</w:t>
        </w:r>
      </w:ins>
      <w:ins w:id="51" w:author="MI-r5" w:date="2025-01-16T10:40:00Z">
        <w:r w:rsidR="009440F5" w:rsidRPr="009440F5">
          <w:rPr>
            <w:lang w:val="en-US" w:eastAsia="en-GB"/>
          </w:rPr>
          <w:t xml:space="preserve"> to access the digital asset(s)</w:t>
        </w:r>
      </w:ins>
      <w:ins w:id="52" w:author="ZTE-Leyi-r4" w:date="2025-01-15T23:19:00Z">
        <w:del w:id="53" w:author="MI-r5" w:date="2025-01-16T10:34:00Z">
          <w:r w:rsidDel="009440F5">
            <w:rPr>
              <w:lang w:val="en-US" w:eastAsia="en-GB"/>
            </w:rPr>
            <w:delText xml:space="preserve">used for authorizing a digital asset request (i.e. create, retrieve, update and delete) between DA-c and DA-s. </w:delText>
          </w:r>
        </w:del>
      </w:ins>
      <w:ins w:id="54" w:author="ZTE-Leyi-r4" w:date="2025-01-15T23:22:00Z">
        <w:del w:id="55" w:author="MI-r5" w:date="2025-01-16T10:34:00Z">
          <w:r w:rsidDel="009440F5">
            <w:delText>RNAA is reused for getting authorization from the resource owner in case the resource owner is associated with a UE which can be identified by CCF</w:delText>
          </w:r>
        </w:del>
        <w:r>
          <w:t>.</w:t>
        </w:r>
      </w:ins>
    </w:p>
    <w:p w14:paraId="4099725B" w14:textId="0EB10FCC" w:rsidR="009A7E5D" w:rsidRPr="00CA5F6A" w:rsidRDefault="008B1417" w:rsidP="00CA5F6A">
      <w:pPr>
        <w:numPr>
          <w:ilvl w:val="0"/>
          <w:numId w:val="1"/>
        </w:numPr>
        <w:ind w:left="270" w:hanging="270"/>
        <w:rPr>
          <w:ins w:id="56" w:author="nokia-33-r2" w:date="2025-01-14T21:43:00Z"/>
          <w:lang w:val="en-US" w:eastAsia="en-GB"/>
        </w:rPr>
      </w:pPr>
      <w:ins w:id="57" w:author="nokia-33-r6" w:date="2025-01-16T14:53:00Z" w16du:dateUtc="2025-01-16T06:53:00Z">
        <w:del w:id="58" w:author="nokia-33-r7" w:date="2025-01-16T18:00:00Z" w16du:dateUtc="2025-01-16T10:00:00Z">
          <w:r w:rsidRPr="00CA5F6A" w:rsidDel="00A54479"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59" w:author="nokia-33-r6" w:date="2025-01-16T14:54:00Z" w16du:dateUtc="2025-01-16T06:54:00Z">
        <w:del w:id="60" w:author="nokia-33-r7" w:date="2025-01-16T18:00:00Z" w16du:dateUtc="2025-01-16T10:00:00Z">
          <w:r w:rsidRPr="00CA5F6A" w:rsidDel="00A54479">
            <w:rPr>
              <w:lang w:val="en-US" w:eastAsia="en-GB"/>
            </w:rPr>
            <w:delText>extended</w:delText>
          </w:r>
        </w:del>
      </w:ins>
      <w:ins w:id="61" w:author="nokia-33-r6" w:date="2025-01-16T14:53:00Z" w16du:dateUtc="2025-01-16T06:53:00Z">
        <w:del w:id="62" w:author="nokia-33-r7" w:date="2025-01-16T18:00:00Z" w16du:dateUtc="2025-01-16T10:00:00Z">
          <w:r w:rsidRPr="00CA5F6A" w:rsidDel="00A54479">
            <w:rPr>
              <w:lang w:val="en-US" w:eastAsia="en-GB"/>
            </w:rPr>
            <w:delText xml:space="preserve"> for </w:delText>
          </w:r>
        </w:del>
      </w:ins>
      <w:ins w:id="63" w:author="nokia-33-r6" w:date="2025-01-16T14:54:00Z" w16du:dateUtc="2025-01-16T06:54:00Z">
        <w:del w:id="64" w:author="nokia-33-r7" w:date="2025-01-16T18:00:00Z" w16du:dateUtc="2025-01-16T10:00:00Z">
          <w:r w:rsidRPr="00CA5F6A" w:rsidDel="00A54479">
            <w:rPr>
              <w:lang w:val="en-US" w:eastAsia="en-GB"/>
            </w:rPr>
            <w:delText>authorizing</w:delText>
          </w:r>
        </w:del>
      </w:ins>
      <w:ins w:id="65" w:author="nokia-33-r6" w:date="2025-01-16T14:53:00Z" w16du:dateUtc="2025-01-16T06:53:00Z">
        <w:del w:id="66" w:author="nokia-33-r7" w:date="2025-01-16T18:00:00Z" w16du:dateUtc="2025-01-16T10:00:00Z">
          <w:r w:rsidRPr="00CA5F6A" w:rsidDel="00A54479">
            <w:rPr>
              <w:lang w:val="en-US" w:eastAsia="en-GB"/>
            </w:rPr>
            <w:delText xml:space="preserve"> a digital asset requestor (API Invoker) to </w:delText>
          </w:r>
        </w:del>
      </w:ins>
      <w:ins w:id="67" w:author="nokia-33-r6" w:date="2025-01-16T14:54:00Z" w16du:dateUtc="2025-01-16T06:54:00Z">
        <w:del w:id="68" w:author="nokia-33-r7" w:date="2025-01-16T18:00:00Z" w16du:dateUtc="2025-01-16T10:00:00Z">
          <w:r w:rsidR="00CA5F6A" w:rsidDel="00A54479">
            <w:rPr>
              <w:lang w:val="en-US" w:eastAsia="en-GB"/>
            </w:rPr>
            <w:delText>create</w:delText>
          </w:r>
        </w:del>
      </w:ins>
      <w:ins w:id="69" w:author="nokia-33-r6" w:date="2025-01-16T14:53:00Z" w16du:dateUtc="2025-01-16T06:53:00Z">
        <w:del w:id="70" w:author="nokia-33-r7" w:date="2025-01-16T18:00:00Z" w16du:dateUtc="2025-01-16T10:00:00Z">
          <w:r w:rsidRPr="00CA5F6A" w:rsidDel="00A54479">
            <w:rPr>
              <w:lang w:val="en-US" w:eastAsia="en-GB"/>
            </w:rPr>
            <w:delText xml:space="preserve"> the digital asset(s)</w:delText>
          </w:r>
          <w:r w:rsidDel="00A54479">
            <w:delText>.</w:delText>
          </w:r>
        </w:del>
      </w:ins>
    </w:p>
    <w:p w14:paraId="1F984786" w14:textId="0F02227D" w:rsidR="009440F5" w:rsidRDefault="009440F5" w:rsidP="009440F5">
      <w:pPr>
        <w:pStyle w:val="EditorsNote"/>
        <w:rPr>
          <w:ins w:id="71" w:author="nokia-33-r6" w:date="2025-01-16T14:55:00Z" w16du:dateUtc="2025-01-16T06:55:00Z"/>
        </w:rPr>
      </w:pPr>
      <w:ins w:id="72" w:author="MI-r5" w:date="2025-01-16T10:40:00Z">
        <w:r>
          <w:t xml:space="preserve">Editor’s note: </w:t>
        </w:r>
      </w:ins>
      <w:ins w:id="73" w:author="MI-r5" w:date="2025-01-16T10:41:00Z">
        <w:r>
          <w:t>When DA server</w:t>
        </w:r>
      </w:ins>
      <w:ins w:id="74" w:author="MI-r5" w:date="2025-01-16T10:42:00Z">
        <w:r>
          <w:t xml:space="preserve"> has sufficient local information </w:t>
        </w:r>
      </w:ins>
      <w:ins w:id="75" w:author="MI-r5" w:date="2025-01-16T10:47:00Z">
        <w:r w:rsidR="005F1BAC">
          <w:t>to</w:t>
        </w:r>
      </w:ins>
      <w:ins w:id="76" w:author="MI-r5" w:date="2025-01-16T10:42:00Z">
        <w:r>
          <w:t xml:space="preserve"> authoriz</w:t>
        </w:r>
      </w:ins>
      <w:ins w:id="77" w:author="MI-r5" w:date="2025-01-16T10:47:00Z">
        <w:r w:rsidR="005F1BAC">
          <w:t>e</w:t>
        </w:r>
      </w:ins>
      <w:ins w:id="78" w:author="MI-r5" w:date="2025-01-16T10:42:00Z">
        <w:r>
          <w:t xml:space="preserve"> the</w:t>
        </w:r>
        <w:r w:rsidRPr="009440F5">
          <w:t xml:space="preserve"> digital asset </w:t>
        </w:r>
        <w:del w:id="79" w:author="nokia-33-r6" w:date="2025-01-16T14:55:00Z" w16du:dateUtc="2025-01-16T06:55:00Z">
          <w:r w:rsidRPr="009440F5" w:rsidDel="00CA5F6A">
            <w:delText>service consumer</w:delText>
          </w:r>
        </w:del>
      </w:ins>
      <w:ins w:id="80" w:author="nokia-33-r6" w:date="2025-01-16T14:55:00Z" w16du:dateUtc="2025-01-16T06:55:00Z">
        <w:r w:rsidR="00CA5F6A">
          <w:t xml:space="preserve">requestor </w:t>
        </w:r>
      </w:ins>
      <w:ins w:id="81" w:author="MI-r5" w:date="2025-01-16T10:42:00Z">
        <w:del w:id="82" w:author="nokia-33-r6" w:date="2025-01-16T14:59:00Z" w16du:dateUtc="2025-01-16T06:59:00Z">
          <w:r w:rsidRPr="009440F5" w:rsidDel="00C34B9A">
            <w:delText xml:space="preserve"> </w:delText>
          </w:r>
        </w:del>
        <w:r w:rsidRPr="009440F5">
          <w:t>to access digital asset</w:t>
        </w:r>
      </w:ins>
      <w:ins w:id="83" w:author="MI-r5" w:date="2025-01-16T10:46:00Z">
        <w:r w:rsidR="005F1BAC">
          <w:t>s</w:t>
        </w:r>
      </w:ins>
      <w:ins w:id="84" w:author="MI-r5" w:date="2025-01-16T10:45:00Z">
        <w:r w:rsidR="005F1BAC">
          <w:t xml:space="preserve"> stored in </w:t>
        </w:r>
      </w:ins>
      <w:ins w:id="85" w:author="MI-r5" w:date="2025-01-16T10:47:00Z">
        <w:r w:rsidR="005F1BAC">
          <w:t xml:space="preserve">the </w:t>
        </w:r>
      </w:ins>
      <w:ins w:id="86" w:author="MI-r5" w:date="2025-01-16T10:45:00Z">
        <w:r w:rsidR="005F1BAC">
          <w:t>D</w:t>
        </w:r>
      </w:ins>
      <w:ins w:id="87" w:author="MI-r5" w:date="2025-01-16T10:46:00Z">
        <w:r w:rsidR="005F1BAC">
          <w:t>A server</w:t>
        </w:r>
      </w:ins>
      <w:ins w:id="88" w:author="MI-r5" w:date="2025-01-16T10:42:00Z">
        <w:r>
          <w:t xml:space="preserve">, whether CAPIF </w:t>
        </w:r>
      </w:ins>
      <w:ins w:id="89" w:author="MI-r5" w:date="2025-01-16T10:43:00Z">
        <w:r>
          <w:t>needs to be used</w:t>
        </w:r>
      </w:ins>
      <w:ins w:id="90" w:author="MI-r5" w:date="2025-01-16T10:47:00Z">
        <w:r w:rsidR="005F1BAC">
          <w:t xml:space="preserve"> for authorization</w:t>
        </w:r>
      </w:ins>
      <w:ins w:id="91" w:author="MI-r5" w:date="2025-01-16T10:43:00Z">
        <w:r>
          <w:t xml:space="preserve"> is FFS</w:t>
        </w:r>
      </w:ins>
      <w:ins w:id="92" w:author="MI-r5" w:date="2025-01-16T10:40:00Z">
        <w:r>
          <w:t>.</w:t>
        </w:r>
      </w:ins>
    </w:p>
    <w:p w14:paraId="5B8CC774" w14:textId="6CF9255E" w:rsidR="007A7FA8" w:rsidRDefault="007A7FA8" w:rsidP="009440F5">
      <w:pPr>
        <w:pStyle w:val="EditorsNote"/>
        <w:rPr>
          <w:ins w:id="93" w:author="nokia-33-r7" w:date="2025-01-16T17:56:00Z" w16du:dateUtc="2025-01-16T09:56:00Z"/>
        </w:rPr>
      </w:pPr>
      <w:ins w:id="94" w:author="nokia-33-r6" w:date="2025-01-16T14:55:00Z" w16du:dateUtc="2025-01-16T06:55:00Z">
        <w:r>
          <w:t xml:space="preserve">Editor’s note: </w:t>
        </w:r>
      </w:ins>
      <w:ins w:id="95" w:author="nokia-33-r6" w:date="2025-01-16T15:05:00Z" w16du:dateUtc="2025-01-16T07:05:00Z">
        <w:r w:rsidR="00B27BE1">
          <w:t>B</w:t>
        </w:r>
      </w:ins>
      <w:ins w:id="96" w:author="nokia-33-r6" w:date="2025-01-16T15:04:00Z" w16du:dateUtc="2025-01-16T07:04:00Z">
        <w:r w:rsidR="00B27BE1">
          <w:t>efore authorizing the</w:t>
        </w:r>
        <w:r w:rsidR="00B27BE1" w:rsidRPr="009440F5">
          <w:t xml:space="preserve"> digital asset </w:t>
        </w:r>
        <w:r w:rsidR="00B27BE1">
          <w:t xml:space="preserve">requestor </w:t>
        </w:r>
        <w:r w:rsidR="00B27BE1" w:rsidRPr="009440F5">
          <w:t>to access digital asset</w:t>
        </w:r>
        <w:r w:rsidR="00B27BE1">
          <w:t>s stored in the DA server based on allowed users of the digital asset</w:t>
        </w:r>
      </w:ins>
      <w:ins w:id="97" w:author="nokia-33-r6" w:date="2025-01-16T15:05:00Z" w16du:dateUtc="2025-01-16T07:05:00Z">
        <w:r w:rsidR="00B27BE1">
          <w:t xml:space="preserve">, </w:t>
        </w:r>
      </w:ins>
      <w:ins w:id="98" w:author="nokia-33-r6" w:date="2025-01-16T14:58:00Z" w16du:dateUtc="2025-01-16T06:58:00Z">
        <w:r w:rsidR="00C34B9A">
          <w:t xml:space="preserve">DA server shall </w:t>
        </w:r>
      </w:ins>
      <w:ins w:id="99" w:author="nokia-33-r6" w:date="2025-01-16T15:05:00Z" w16du:dateUtc="2025-01-16T07:05:00Z">
        <w:r w:rsidR="00443ADE">
          <w:t xml:space="preserve">first </w:t>
        </w:r>
      </w:ins>
      <w:ins w:id="100" w:author="nokia-33-r6" w:date="2025-01-16T14:58:00Z" w16du:dateUtc="2025-01-16T06:58:00Z">
        <w:r w:rsidR="00C34B9A">
          <w:t xml:space="preserve">authenticate </w:t>
        </w:r>
        <w:r w:rsidR="002B4D95">
          <w:t>t</w:t>
        </w:r>
        <w:r w:rsidR="007B0E76" w:rsidRPr="007B0E76">
          <w:t xml:space="preserve">he </w:t>
        </w:r>
      </w:ins>
      <w:ins w:id="101" w:author="nokia-33-r6" w:date="2025-01-16T14:59:00Z" w16du:dateUtc="2025-01-16T06:59:00Z">
        <w:r w:rsidR="00C34B9A">
          <w:t xml:space="preserve">(VAL) </w:t>
        </w:r>
      </w:ins>
      <w:ins w:id="102" w:author="nokia-33-r6" w:date="2025-01-16T14:58:00Z" w16du:dateUtc="2025-01-16T06:58:00Z">
        <w:r w:rsidR="007B0E76" w:rsidRPr="007B0E76">
          <w:t xml:space="preserve">user behind the </w:t>
        </w:r>
      </w:ins>
      <w:ins w:id="103" w:author="nokia-33-r6" w:date="2025-01-16T15:02:00Z" w16du:dateUtc="2025-01-16T07:02:00Z">
        <w:r w:rsidR="00EF166F" w:rsidRPr="009440F5">
          <w:t xml:space="preserve">digital asset </w:t>
        </w:r>
        <w:r w:rsidR="00EF166F">
          <w:t>requestor</w:t>
        </w:r>
      </w:ins>
      <w:ins w:id="104" w:author="nokia-33-r6" w:date="2025-01-16T15:05:00Z" w16du:dateUtc="2025-01-16T07:05:00Z">
        <w:r w:rsidR="00443ADE">
          <w:t xml:space="preserve">. </w:t>
        </w:r>
      </w:ins>
      <w:ins w:id="105" w:author="nokia-33-r6" w:date="2025-01-16T14:56:00Z" w16du:dateUtc="2025-01-16T06:56:00Z">
        <w:r>
          <w:t>How DA server authenticate</w:t>
        </w:r>
      </w:ins>
      <w:ins w:id="106" w:author="nokia-33-r6" w:date="2025-01-16T15:06:00Z" w16du:dateUtc="2025-01-16T07:06:00Z">
        <w:r w:rsidR="00C97C7A">
          <w:t>s the</w:t>
        </w:r>
      </w:ins>
      <w:ins w:id="107" w:author="nokia-33-r6" w:date="2025-01-16T14:56:00Z" w16du:dateUtc="2025-01-16T06:56:00Z">
        <w:r w:rsidR="00E31083">
          <w:t xml:space="preserve"> </w:t>
        </w:r>
      </w:ins>
      <w:ins w:id="108" w:author="nokia-33-r6" w:date="2025-01-16T15:06:00Z" w16du:dateUtc="2025-01-16T07:06:00Z">
        <w:r w:rsidR="00C97C7A">
          <w:t xml:space="preserve">(VAL) </w:t>
        </w:r>
        <w:r w:rsidR="00C97C7A" w:rsidRPr="007B0E76">
          <w:t>user</w:t>
        </w:r>
        <w:r w:rsidR="00C97C7A">
          <w:t xml:space="preserve"> is FFS.</w:t>
        </w:r>
      </w:ins>
    </w:p>
    <w:p w14:paraId="6538B1A3" w14:textId="06E08057" w:rsidR="00AA01CE" w:rsidRPr="009440F5" w:rsidRDefault="00AA01CE" w:rsidP="009440F5">
      <w:pPr>
        <w:pStyle w:val="EditorsNote"/>
        <w:rPr>
          <w:ins w:id="109" w:author="MI-r5" w:date="2025-01-16T10:40:00Z"/>
        </w:rPr>
      </w:pPr>
      <w:ins w:id="110" w:author="nokia-33-r7" w:date="2025-01-16T17:57:00Z" w16du:dateUtc="2025-01-16T09:57:00Z">
        <w:r>
          <w:t xml:space="preserve">Editor’s note: </w:t>
        </w:r>
        <w:r w:rsidR="001F3067">
          <w:t xml:space="preserve">Weather DA server </w:t>
        </w:r>
      </w:ins>
      <w:ins w:id="111" w:author="nokia-33-r7" w:date="2025-01-16T18:01:00Z" w16du:dateUtc="2025-01-16T10:01:00Z">
        <w:r w:rsidR="00E772E8">
          <w:t>can have</w:t>
        </w:r>
      </w:ins>
      <w:ins w:id="112" w:author="nokia-33-r7" w:date="2025-01-16T17:58:00Z" w16du:dateUtc="2025-01-16T09:58:00Z">
        <w:r w:rsidR="00D051A6">
          <w:t xml:space="preserve"> </w:t>
        </w:r>
        <w:r w:rsidR="00D051A6">
          <w:t xml:space="preserve">sufficient </w:t>
        </w:r>
        <w:r w:rsidR="00D051A6">
          <w:t>information to authorize the digital asset request</w:t>
        </w:r>
        <w:r w:rsidR="00F01F40">
          <w:t xml:space="preserve"> (e.g. </w:t>
        </w:r>
      </w:ins>
      <w:ins w:id="113" w:author="nokia-33-r7" w:date="2025-01-16T17:59:00Z" w16du:dateUtc="2025-01-16T09:59:00Z">
        <w:r w:rsidR="00F01F40">
          <w:t>API Invoker, SEAL client, VAL server</w:t>
        </w:r>
      </w:ins>
      <w:ins w:id="114" w:author="nokia-33-r7" w:date="2025-01-16T17:58:00Z" w16du:dateUtc="2025-01-16T09:58:00Z">
        <w:r w:rsidR="00F01F40">
          <w:t>)</w:t>
        </w:r>
      </w:ins>
      <w:ins w:id="115" w:author="nokia-33-r7" w:date="2025-01-16T17:59:00Z" w16du:dateUtc="2025-01-16T09:59:00Z">
        <w:r w:rsidR="00A54479">
          <w:t xml:space="preserve"> is FFS.</w:t>
        </w:r>
      </w:ins>
    </w:p>
    <w:p w14:paraId="50ABA75B" w14:textId="77777777" w:rsidR="004E0895" w:rsidRPr="009440F5" w:rsidRDefault="004E0895">
      <w:pPr>
        <w:ind w:left="270"/>
        <w:rPr>
          <w:ins w:id="116" w:author="nokia-33" w:date="2025-01-06T18:58:00Z"/>
          <w:del w:id="117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118" w:author="nokia-33-r2" w:date="2025-01-14T21:43:00Z"/>
          <w:del w:id="119" w:author="MI-r3" w:date="2025-01-15T16:41:00Z"/>
          <w:lang w:val="en-US" w:eastAsia="zh-CN"/>
        </w:rPr>
      </w:pPr>
      <w:ins w:id="120" w:author="ZTE-Leyi" w:date="2024-12-31T16:30:00Z">
        <w:del w:id="121" w:author="MI-r3" w:date="2025-01-15T16:41:00Z">
          <w:r>
            <w:rPr>
              <w:lang w:val="en-US" w:eastAsia="en-GB"/>
            </w:rPr>
            <w:lastRenderedPageBreak/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122" w:author="ZTE-Leyi" w:date="2024-12-31T17:19:00Z">
        <w:del w:id="123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124" w:author="ZTE-Leyi" w:date="2024-12-31T16:30:00Z">
        <w:del w:id="125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126" w:author="ZTE-Leyi-r1" w:date="2025-01-14T10:36:00Z">
        <w:del w:id="127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128" w:author="ZTE-Leyi" w:date="2024-12-31T16:30:00Z">
        <w:del w:id="129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130" w:author="ZTE-Leyi" w:date="2024-12-31T16:31:00Z">
        <w:del w:id="131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132" w:author="ZTE-Leyi-r1" w:date="2025-01-14T10:36:00Z">
        <w:del w:id="133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134" w:author="ZTE-Leyi-r1" w:date="2025-01-14T10:37:00Z">
        <w:del w:id="135" w:author="MI-r3" w:date="2025-01-15T16:41:00Z">
          <w:r>
            <w:rPr>
              <w:lang w:val="en-US" w:eastAsia="zh-CN"/>
            </w:rPr>
            <w:delText>c</w:delText>
          </w:r>
        </w:del>
      </w:ins>
      <w:ins w:id="136" w:author="ZTE-Leyi-r1" w:date="2025-01-14T10:36:00Z">
        <w:del w:id="137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138" w:author="ZTE-Leyi-r1" w:date="2025-01-14T10:37:00Z">
        <w:del w:id="139" w:author="MI-r3" w:date="2025-01-15T16:41:00Z">
          <w:r>
            <w:rPr>
              <w:lang w:val="en-US" w:eastAsia="zh-CN"/>
            </w:rPr>
            <w:delText>s</w:delText>
          </w:r>
        </w:del>
      </w:ins>
      <w:ins w:id="140" w:author="ZTE-Leyi" w:date="2024-12-31T16:30:00Z">
        <w:del w:id="141" w:author="MI-r3" w:date="2025-01-15T16:41:00Z">
          <w:r>
            <w:rPr>
              <w:lang w:val="en-US" w:eastAsia="en-GB"/>
            </w:rPr>
            <w:delText>.</w:delText>
          </w:r>
        </w:del>
      </w:ins>
      <w:ins w:id="142" w:author="ZTE-Leyi" w:date="2024-12-31T16:25:00Z">
        <w:del w:id="143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144" w:author="nokia-33-r2" w:date="2025-01-14T21:46:00Z"/>
          <w:del w:id="145" w:author="MI-r3" w:date="2025-01-15T16:41:00Z"/>
          <w:color w:val="FF0000"/>
        </w:rPr>
      </w:pPr>
      <w:ins w:id="146" w:author="nokia-33-r2" w:date="2025-01-14T21:43:00Z">
        <w:del w:id="147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48" w:author="nokia-33-r2" w:date="2025-01-14T21:46:00Z">
        <w:del w:id="149" w:author="MI-r3" w:date="2025-01-15T16:41:00Z">
          <w:r>
            <w:rPr>
              <w:color w:val="FF0000"/>
            </w:rPr>
            <w:delText>H</w:delText>
          </w:r>
        </w:del>
      </w:ins>
      <w:ins w:id="150" w:author="nokia-33-r2" w:date="2025-01-14T21:43:00Z">
        <w:del w:id="151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52" w:author="nokia-33-r2" w:date="2025-01-14T21:44:00Z">
        <w:del w:id="153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54" w:author="nokia-33-r2" w:date="2025-01-14T21:45:00Z">
        <w:del w:id="155" w:author="MI-r3" w:date="2025-01-15T16:41:00Z">
          <w:r>
            <w:rPr>
              <w:color w:val="FF0000"/>
            </w:rPr>
            <w:delText>to</w:delText>
          </w:r>
        </w:del>
      </w:ins>
      <w:ins w:id="156" w:author="nokia-33-r2" w:date="2025-01-14T21:44:00Z">
        <w:del w:id="157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158" w:author="nokia-33-r2" w:date="2025-01-14T21:45:00Z">
        <w:del w:id="159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160" w:author="nokia-33-r2" w:date="2025-01-14T21:46:00Z">
        <w:del w:id="161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162" w:author="ZTE-Leyi" w:date="2024-12-31T16:33:00Z"/>
          <w:del w:id="163" w:author="MI-r3" w:date="2025-01-15T16:41:00Z"/>
          <w:lang w:val="en-US" w:eastAsia="zh-CN"/>
        </w:rPr>
      </w:pPr>
      <w:ins w:id="164" w:author="nokia-33-r2" w:date="2025-01-14T21:46:00Z">
        <w:del w:id="165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66" w:author="nokia-33-r2" w:date="2025-01-14T21:47:00Z">
        <w:del w:id="167" w:author="MI-r3" w:date="2025-01-15T16:41:00Z">
          <w:r>
            <w:rPr>
              <w:color w:val="FF0000"/>
            </w:rPr>
            <w:delText>Whether</w:delText>
          </w:r>
        </w:del>
      </w:ins>
      <w:ins w:id="168" w:author="nokia-33-r2" w:date="2025-01-14T21:46:00Z">
        <w:del w:id="169" w:author="MI-r3" w:date="2025-01-15T16:41:00Z">
          <w:r>
            <w:rPr>
              <w:color w:val="FF0000"/>
            </w:rPr>
            <w:delText xml:space="preserve"> DA-s </w:delText>
          </w:r>
        </w:del>
      </w:ins>
      <w:ins w:id="170" w:author="nokia-33-r2" w:date="2025-01-14T21:47:00Z">
        <w:del w:id="171" w:author="MI-r3" w:date="2025-01-15T16:41:00Z">
          <w:r>
            <w:rPr>
              <w:color w:val="FF0000"/>
            </w:rPr>
            <w:delText xml:space="preserve">should </w:delText>
          </w:r>
        </w:del>
      </w:ins>
      <w:ins w:id="172" w:author="nokia-33-r2" w:date="2025-01-14T21:46:00Z">
        <w:del w:id="173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174" w:author="nokia-33-r2" w:date="2025-01-14T21:47:00Z">
        <w:del w:id="175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176" w:author="MI-r3" w:date="2025-01-15T16:41:00Z"/>
          <w:lang w:val="en-US" w:eastAsia="en-GB"/>
        </w:rPr>
      </w:pPr>
      <w:ins w:id="177" w:author="ZTE-Leyi-r1" w:date="2025-01-14T10:32:00Z">
        <w:del w:id="178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179" w:author="ZTE-Leyi-r1" w:date="2025-01-14T10:33:00Z">
        <w:del w:id="180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181" w:author="ZTE-Leyi-r1" w:date="2025-01-14T10:37:00Z">
        <w:del w:id="182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183" w:author="ZTE-Leyi-r1" w:date="2025-01-14T10:32:00Z">
        <w:del w:id="184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185" w:author="nokia-33" w:date="2025-01-06T18:58:00Z">
        <w:del w:id="186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187" w:author="nokia-33-r2" w:date="2025-01-14T21:42:00Z">
        <w:del w:id="188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189" w:author="ZTE-Leyi" w:date="2024-12-24T14:54:00Z"/>
          <w:lang w:val="en-US" w:eastAsia="zh-CN"/>
        </w:rPr>
      </w:pPr>
      <w:ins w:id="190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B633" w14:textId="77777777" w:rsidR="008C74D4" w:rsidRDefault="008C74D4">
      <w:pPr>
        <w:spacing w:after="0"/>
      </w:pPr>
      <w:r>
        <w:separator/>
      </w:r>
    </w:p>
  </w:endnote>
  <w:endnote w:type="continuationSeparator" w:id="0">
    <w:p w14:paraId="5F5671EB" w14:textId="77777777" w:rsidR="008C74D4" w:rsidRDefault="008C7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DC1C" w14:textId="77777777" w:rsidR="008C74D4" w:rsidRDefault="008C74D4">
      <w:pPr>
        <w:spacing w:after="0"/>
      </w:pPr>
      <w:r>
        <w:separator/>
      </w:r>
    </w:p>
  </w:footnote>
  <w:footnote w:type="continuationSeparator" w:id="0">
    <w:p w14:paraId="4B7FD609" w14:textId="77777777" w:rsidR="008C74D4" w:rsidRDefault="008C74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4409" w14:textId="77777777" w:rsidR="004E0895" w:rsidRDefault="00065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766381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Leyi-r1">
    <w15:presenceInfo w15:providerId="None" w15:userId="ZTE-Leyi-r1"/>
  </w15:person>
  <w15:person w15:author="nokia-33-r7">
    <w15:presenceInfo w15:providerId="None" w15:userId="nokia-33-r7"/>
  </w15:person>
  <w15:person w15:author="nokia-33-r6">
    <w15:presenceInfo w15:providerId="None" w15:userId="nokia-33-r6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65A82"/>
    <w:rsid w:val="000A2939"/>
    <w:rsid w:val="000B59EB"/>
    <w:rsid w:val="0010504F"/>
    <w:rsid w:val="001352F6"/>
    <w:rsid w:val="00146167"/>
    <w:rsid w:val="00156583"/>
    <w:rsid w:val="001604A8"/>
    <w:rsid w:val="001B093A"/>
    <w:rsid w:val="001C5CF1"/>
    <w:rsid w:val="001D3D92"/>
    <w:rsid w:val="001F0937"/>
    <w:rsid w:val="001F3067"/>
    <w:rsid w:val="00214DF0"/>
    <w:rsid w:val="002474B7"/>
    <w:rsid w:val="00266561"/>
    <w:rsid w:val="002A6938"/>
    <w:rsid w:val="002B4D95"/>
    <w:rsid w:val="002E73CC"/>
    <w:rsid w:val="002F1449"/>
    <w:rsid w:val="0030705E"/>
    <w:rsid w:val="00324935"/>
    <w:rsid w:val="00395C58"/>
    <w:rsid w:val="003A5D91"/>
    <w:rsid w:val="003C0E8A"/>
    <w:rsid w:val="003E2E50"/>
    <w:rsid w:val="00403514"/>
    <w:rsid w:val="004054C1"/>
    <w:rsid w:val="00405FEF"/>
    <w:rsid w:val="00415F99"/>
    <w:rsid w:val="0044235F"/>
    <w:rsid w:val="00443ADE"/>
    <w:rsid w:val="004721C0"/>
    <w:rsid w:val="004E0895"/>
    <w:rsid w:val="004E2F92"/>
    <w:rsid w:val="00505DAA"/>
    <w:rsid w:val="0051513A"/>
    <w:rsid w:val="0051688C"/>
    <w:rsid w:val="00553378"/>
    <w:rsid w:val="00596991"/>
    <w:rsid w:val="005E58B3"/>
    <w:rsid w:val="005F1BAC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A7FA8"/>
    <w:rsid w:val="007B0E76"/>
    <w:rsid w:val="007B5D9A"/>
    <w:rsid w:val="007E60B1"/>
    <w:rsid w:val="007E7949"/>
    <w:rsid w:val="008171CF"/>
    <w:rsid w:val="0082707E"/>
    <w:rsid w:val="008A1A5D"/>
    <w:rsid w:val="008B1417"/>
    <w:rsid w:val="008B4AAF"/>
    <w:rsid w:val="008C74D4"/>
    <w:rsid w:val="009158D2"/>
    <w:rsid w:val="009255E7"/>
    <w:rsid w:val="009440F5"/>
    <w:rsid w:val="00963B60"/>
    <w:rsid w:val="00982BA7"/>
    <w:rsid w:val="00983135"/>
    <w:rsid w:val="00995C58"/>
    <w:rsid w:val="009A21B0"/>
    <w:rsid w:val="009A7E5D"/>
    <w:rsid w:val="009C350E"/>
    <w:rsid w:val="00A20DC4"/>
    <w:rsid w:val="00A34787"/>
    <w:rsid w:val="00A54479"/>
    <w:rsid w:val="00AA01CE"/>
    <w:rsid w:val="00AA3DBE"/>
    <w:rsid w:val="00AA7E59"/>
    <w:rsid w:val="00AE35AD"/>
    <w:rsid w:val="00B10F9B"/>
    <w:rsid w:val="00B27BE1"/>
    <w:rsid w:val="00B41104"/>
    <w:rsid w:val="00BA4BE2"/>
    <w:rsid w:val="00BB11B0"/>
    <w:rsid w:val="00BD1620"/>
    <w:rsid w:val="00BF3721"/>
    <w:rsid w:val="00C34B9A"/>
    <w:rsid w:val="00C44D05"/>
    <w:rsid w:val="00C601CB"/>
    <w:rsid w:val="00C86F41"/>
    <w:rsid w:val="00C87441"/>
    <w:rsid w:val="00C93D83"/>
    <w:rsid w:val="00C97C7A"/>
    <w:rsid w:val="00CA5F6A"/>
    <w:rsid w:val="00CB04E0"/>
    <w:rsid w:val="00CC4471"/>
    <w:rsid w:val="00CF7907"/>
    <w:rsid w:val="00D051A6"/>
    <w:rsid w:val="00D07287"/>
    <w:rsid w:val="00D318B2"/>
    <w:rsid w:val="00D431E7"/>
    <w:rsid w:val="00D55FB4"/>
    <w:rsid w:val="00D57E22"/>
    <w:rsid w:val="00D62CA9"/>
    <w:rsid w:val="00D849F1"/>
    <w:rsid w:val="00D87236"/>
    <w:rsid w:val="00DA0D00"/>
    <w:rsid w:val="00E0215A"/>
    <w:rsid w:val="00E06393"/>
    <w:rsid w:val="00E1464D"/>
    <w:rsid w:val="00E24907"/>
    <w:rsid w:val="00E25D01"/>
    <w:rsid w:val="00E31083"/>
    <w:rsid w:val="00E54C0A"/>
    <w:rsid w:val="00E65C31"/>
    <w:rsid w:val="00E772E8"/>
    <w:rsid w:val="00EF166F"/>
    <w:rsid w:val="00F01F40"/>
    <w:rsid w:val="00F21090"/>
    <w:rsid w:val="00F30FD1"/>
    <w:rsid w:val="00F431B2"/>
    <w:rsid w:val="00F57C87"/>
    <w:rsid w:val="00F6525A"/>
    <w:rsid w:val="00F975F8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7E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534</Words>
  <Characters>3044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nokia-33-r7</cp:lastModifiedBy>
  <cp:revision>11</cp:revision>
  <cp:lastPrinted>2411-12-31T05:00:00Z</cp:lastPrinted>
  <dcterms:created xsi:type="dcterms:W3CDTF">2025-01-16T09:55:00Z</dcterms:created>
  <dcterms:modified xsi:type="dcterms:W3CDTF">2025-01-16T10:01:00Z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