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7CF3" w14:textId="5A31ABEF" w:rsidR="00923ECF" w:rsidRPr="00F25496" w:rsidRDefault="00923ECF" w:rsidP="00923ECF">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r w:rsidR="005726A9" w:rsidRPr="005726A9">
        <w:rPr>
          <w:b/>
          <w:i/>
          <w:noProof/>
          <w:sz w:val="28"/>
        </w:rPr>
        <w:t>S3-230412</w:t>
      </w:r>
      <w:ins w:id="0" w:author="Ericsson-r1" w:date="2023-01-17T11:20:00Z">
        <w:r w:rsidR="00F46941">
          <w:rPr>
            <w:b/>
            <w:i/>
            <w:noProof/>
            <w:sz w:val="28"/>
          </w:rPr>
          <w:t>-r1</w:t>
        </w:r>
      </w:ins>
    </w:p>
    <w:p w14:paraId="0E70524B" w14:textId="77777777" w:rsidR="00923ECF" w:rsidRPr="00872560" w:rsidRDefault="00923ECF" w:rsidP="00923ECF">
      <w:pPr>
        <w:pStyle w:val="CRCoverPage"/>
        <w:outlineLvl w:val="0"/>
        <w:rPr>
          <w:b/>
          <w:bCs/>
          <w:noProof/>
          <w:sz w:val="24"/>
        </w:rPr>
      </w:pPr>
      <w:r w:rsidRPr="00872560">
        <w:rPr>
          <w:b/>
          <w:bCs/>
          <w:sz w:val="24"/>
        </w:rPr>
        <w:t>Electronic meeting, 16 - 20 January 2023</w:t>
      </w:r>
    </w:p>
    <w:p w14:paraId="700518EA" w14:textId="77777777" w:rsidR="008A23C3" w:rsidRPr="008A23C3" w:rsidRDefault="008A23C3" w:rsidP="008A23C3">
      <w:pPr>
        <w:keepNext/>
        <w:pBdr>
          <w:bottom w:val="single" w:sz="4" w:space="1" w:color="auto"/>
        </w:pBdr>
        <w:tabs>
          <w:tab w:val="right" w:pos="9639"/>
        </w:tabs>
        <w:outlineLvl w:val="0"/>
        <w:rPr>
          <w:rFonts w:ascii="Arial" w:eastAsia="SimSun" w:hAnsi="Arial" w:cs="Arial"/>
          <w:b/>
          <w:sz w:val="24"/>
        </w:rPr>
      </w:pPr>
    </w:p>
    <w:p w14:paraId="0E99C53E" w14:textId="77777777" w:rsidR="008A23C3" w:rsidRPr="008A23C3" w:rsidRDefault="008A23C3" w:rsidP="008A23C3">
      <w:pPr>
        <w:keepNext/>
        <w:tabs>
          <w:tab w:val="left" w:pos="2127"/>
        </w:tabs>
        <w:spacing w:after="0"/>
        <w:ind w:left="2126" w:hanging="2126"/>
        <w:outlineLvl w:val="0"/>
        <w:rPr>
          <w:rFonts w:ascii="Arial" w:eastAsia="SimSun" w:hAnsi="Arial"/>
          <w:b/>
          <w:lang w:val="en-US"/>
        </w:rPr>
      </w:pPr>
      <w:r w:rsidRPr="008A23C3">
        <w:rPr>
          <w:rFonts w:ascii="Arial" w:eastAsia="SimSun" w:hAnsi="Arial"/>
          <w:b/>
          <w:lang w:val="en-US"/>
        </w:rPr>
        <w:t>Source:</w:t>
      </w:r>
      <w:r w:rsidRPr="008A23C3">
        <w:rPr>
          <w:rFonts w:ascii="Arial" w:eastAsia="SimSun" w:hAnsi="Arial"/>
          <w:b/>
          <w:lang w:val="en-US"/>
        </w:rPr>
        <w:tab/>
        <w:t>Ericsson</w:t>
      </w:r>
    </w:p>
    <w:p w14:paraId="3C30954B" w14:textId="3A3A37F3" w:rsidR="008A23C3" w:rsidRPr="008A23C3" w:rsidRDefault="008A23C3" w:rsidP="008A23C3">
      <w:pPr>
        <w:tabs>
          <w:tab w:val="left" w:pos="2127"/>
        </w:tabs>
        <w:spacing w:after="0"/>
        <w:ind w:left="2126" w:hanging="2126"/>
        <w:outlineLvl w:val="0"/>
        <w:rPr>
          <w:rFonts w:ascii="Arial" w:eastAsia="SimSun" w:hAnsi="Arial" w:cs="Arial"/>
          <w:b/>
        </w:rPr>
      </w:pPr>
      <w:r w:rsidRPr="008A23C3">
        <w:rPr>
          <w:rFonts w:ascii="Arial" w:eastAsia="SimSun" w:hAnsi="Arial" w:cs="Arial"/>
          <w:b/>
        </w:rPr>
        <w:t>Title:</w:t>
      </w:r>
      <w:r w:rsidRPr="008A23C3">
        <w:rPr>
          <w:rFonts w:ascii="Arial" w:eastAsia="SimSun" w:hAnsi="Arial" w:cs="Arial"/>
          <w:b/>
        </w:rPr>
        <w:tab/>
      </w:r>
      <w:r w:rsidR="00D62718">
        <w:rPr>
          <w:rFonts w:ascii="Arial" w:eastAsia="SimSun" w:hAnsi="Arial" w:cs="Arial"/>
          <w:b/>
        </w:rPr>
        <w:t xml:space="preserve">Resolve EN for </w:t>
      </w:r>
      <w:r w:rsidR="00060002">
        <w:rPr>
          <w:rFonts w:ascii="Arial" w:eastAsia="SimSun" w:hAnsi="Arial" w:cs="Arial"/>
          <w:b/>
        </w:rPr>
        <w:t>S</w:t>
      </w:r>
      <w:r w:rsidRPr="008A23C3">
        <w:rPr>
          <w:rFonts w:ascii="Arial" w:eastAsia="SimSun" w:hAnsi="Arial" w:cs="Arial"/>
          <w:b/>
        </w:rPr>
        <w:t>olution</w:t>
      </w:r>
      <w:r w:rsidR="00060002">
        <w:rPr>
          <w:rFonts w:ascii="Arial" w:eastAsia="SimSun" w:hAnsi="Arial" w:cs="Arial"/>
          <w:b/>
        </w:rPr>
        <w:t>#</w:t>
      </w:r>
      <w:r w:rsidR="00D62718">
        <w:rPr>
          <w:rFonts w:ascii="Arial" w:eastAsia="SimSun" w:hAnsi="Arial" w:cs="Arial"/>
          <w:b/>
        </w:rPr>
        <w:t>5</w:t>
      </w:r>
      <w:r w:rsidR="00060002">
        <w:rPr>
          <w:rFonts w:ascii="Arial" w:eastAsia="SimSun" w:hAnsi="Arial" w:cs="Arial"/>
          <w:b/>
        </w:rPr>
        <w:t xml:space="preserve"> </w:t>
      </w:r>
    </w:p>
    <w:p w14:paraId="2EDC39CF" w14:textId="77777777" w:rsidR="008A23C3" w:rsidRPr="008A23C3" w:rsidRDefault="008A23C3" w:rsidP="008A23C3">
      <w:pPr>
        <w:tabs>
          <w:tab w:val="left" w:pos="2127"/>
        </w:tabs>
        <w:spacing w:after="0"/>
        <w:ind w:left="2126" w:hanging="2126"/>
        <w:outlineLvl w:val="0"/>
        <w:rPr>
          <w:rFonts w:ascii="Arial" w:eastAsia="SimSun" w:hAnsi="Arial"/>
          <w:b/>
        </w:rPr>
      </w:pPr>
      <w:r w:rsidRPr="008A23C3">
        <w:rPr>
          <w:rFonts w:ascii="Arial" w:eastAsia="SimSun" w:hAnsi="Arial"/>
          <w:b/>
        </w:rPr>
        <w:t xml:space="preserve">Document for: </w:t>
      </w:r>
      <w:r w:rsidRPr="008A23C3">
        <w:rPr>
          <w:rFonts w:ascii="Arial" w:eastAsia="SimSun" w:hAnsi="Arial"/>
          <w:b/>
        </w:rPr>
        <w:tab/>
        <w:t>Approval</w:t>
      </w:r>
    </w:p>
    <w:p w14:paraId="51A292B0" w14:textId="77777777" w:rsidR="008A23C3" w:rsidRPr="008A23C3" w:rsidRDefault="008A23C3" w:rsidP="008A23C3">
      <w:pPr>
        <w:keepNext/>
        <w:pBdr>
          <w:bottom w:val="single" w:sz="4" w:space="1" w:color="auto"/>
        </w:pBdr>
        <w:tabs>
          <w:tab w:val="left" w:pos="2127"/>
        </w:tabs>
        <w:spacing w:after="0"/>
        <w:ind w:left="2126" w:hanging="2126"/>
        <w:rPr>
          <w:rFonts w:ascii="Arial" w:eastAsia="SimSun" w:hAnsi="Arial"/>
          <w:b/>
          <w:lang w:eastAsia="zh-CN"/>
        </w:rPr>
      </w:pPr>
      <w:r w:rsidRPr="008A23C3">
        <w:rPr>
          <w:rFonts w:ascii="Arial" w:eastAsia="SimSun" w:hAnsi="Arial"/>
          <w:b/>
        </w:rPr>
        <w:t>Agenda Item:</w:t>
      </w:r>
      <w:r w:rsidRPr="008A23C3">
        <w:rPr>
          <w:rFonts w:ascii="Arial" w:eastAsia="SimSun" w:hAnsi="Arial"/>
          <w:b/>
        </w:rPr>
        <w:tab/>
      </w:r>
      <w:r w:rsidRPr="00923ECF">
        <w:rPr>
          <w:rFonts w:ascii="Arial" w:eastAsia="SimSun" w:hAnsi="Arial"/>
          <w:b/>
          <w:lang w:val="en-US"/>
        </w:rPr>
        <w:t>5.15</w:t>
      </w:r>
    </w:p>
    <w:p w14:paraId="64E257A1" w14:textId="77777777" w:rsidR="008A23C3" w:rsidRPr="008A23C3" w:rsidRDefault="008A23C3" w:rsidP="008A23C3">
      <w:pPr>
        <w:keepNext/>
        <w:keepLines/>
        <w:pBdr>
          <w:top w:val="single" w:sz="12" w:space="3" w:color="auto"/>
        </w:pBdr>
        <w:spacing w:before="240"/>
        <w:ind w:left="1134" w:hanging="1134"/>
        <w:outlineLvl w:val="0"/>
        <w:rPr>
          <w:rFonts w:ascii="Arial" w:eastAsia="SimSun" w:hAnsi="Arial"/>
          <w:sz w:val="36"/>
        </w:rPr>
      </w:pPr>
      <w:r w:rsidRPr="008A23C3">
        <w:rPr>
          <w:rFonts w:ascii="Arial" w:eastAsia="SimSun" w:hAnsi="Arial"/>
          <w:sz w:val="36"/>
        </w:rPr>
        <w:t>1</w:t>
      </w:r>
      <w:r w:rsidRPr="008A23C3">
        <w:rPr>
          <w:rFonts w:ascii="Arial" w:eastAsia="SimSun" w:hAnsi="Arial"/>
          <w:sz w:val="36"/>
        </w:rPr>
        <w:tab/>
        <w:t>Decision/action requested</w:t>
      </w:r>
    </w:p>
    <w:p w14:paraId="5A48B8B1" w14:textId="77777777" w:rsidR="008A23C3" w:rsidRPr="008A23C3" w:rsidRDefault="008A23C3" w:rsidP="008A23C3">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8A23C3">
        <w:rPr>
          <w:rFonts w:eastAsia="SimSun"/>
          <w:b/>
          <w:i/>
        </w:rPr>
        <w:t>Approve the pCR to TR 33.890.</w:t>
      </w:r>
    </w:p>
    <w:p w14:paraId="32E24C26" w14:textId="77777777" w:rsidR="008A23C3" w:rsidRPr="008A23C3" w:rsidRDefault="008A23C3" w:rsidP="008A23C3">
      <w:pPr>
        <w:keepNext/>
        <w:keepLines/>
        <w:pBdr>
          <w:top w:val="single" w:sz="12" w:space="3" w:color="auto"/>
        </w:pBdr>
        <w:spacing w:before="240"/>
        <w:ind w:left="1134" w:hanging="1134"/>
        <w:outlineLvl w:val="0"/>
        <w:rPr>
          <w:rFonts w:ascii="Arial" w:eastAsia="SimSun" w:hAnsi="Arial"/>
          <w:sz w:val="36"/>
        </w:rPr>
      </w:pPr>
      <w:r w:rsidRPr="008A23C3">
        <w:rPr>
          <w:rFonts w:ascii="Arial" w:eastAsia="SimSun" w:hAnsi="Arial"/>
          <w:sz w:val="36"/>
        </w:rPr>
        <w:t>2</w:t>
      </w:r>
      <w:r w:rsidRPr="008A23C3">
        <w:rPr>
          <w:rFonts w:ascii="Arial" w:eastAsia="SimSun" w:hAnsi="Arial"/>
          <w:sz w:val="36"/>
        </w:rPr>
        <w:tab/>
        <w:t>References</w:t>
      </w:r>
    </w:p>
    <w:p w14:paraId="2E900C39" w14:textId="536DD4A4" w:rsidR="008A23C3" w:rsidRPr="008A23C3" w:rsidRDefault="008A23C3" w:rsidP="008A23C3">
      <w:pPr>
        <w:widowControl w:val="0"/>
        <w:spacing w:after="0" w:line="240" w:lineRule="atLeast"/>
        <w:ind w:right="400"/>
        <w:rPr>
          <w:rFonts w:eastAsia="SimSun"/>
        </w:rPr>
      </w:pPr>
      <w:r w:rsidRPr="008A23C3">
        <w:rPr>
          <w:rFonts w:eastAsia="SimSun"/>
        </w:rPr>
        <w:t>[1]</w:t>
      </w:r>
      <w:r w:rsidR="0046067A">
        <w:rPr>
          <w:rFonts w:eastAsia="SimSun"/>
        </w:rPr>
        <w:tab/>
      </w:r>
      <w:r w:rsidRPr="008A23C3">
        <w:rPr>
          <w:rFonts w:eastAsia="SimSun"/>
        </w:rPr>
        <w:t>3GPP</w:t>
      </w:r>
      <w:r w:rsidR="00792967" w:rsidRPr="009D0135">
        <w:rPr>
          <w:rFonts w:eastAsia="Times New Roman"/>
          <w:lang w:eastAsia="en-GB"/>
        </w:rPr>
        <w:t> </w:t>
      </w:r>
      <w:r w:rsidRPr="008A23C3">
        <w:rPr>
          <w:rFonts w:eastAsia="SimSun"/>
        </w:rPr>
        <w:t>TR</w:t>
      </w:r>
      <w:r w:rsidR="00792967" w:rsidRPr="009D0135">
        <w:rPr>
          <w:rFonts w:eastAsia="Times New Roman"/>
          <w:lang w:eastAsia="en-GB"/>
        </w:rPr>
        <w:t> </w:t>
      </w:r>
      <w:r w:rsidRPr="008A23C3">
        <w:rPr>
          <w:rFonts w:eastAsia="SimSun"/>
        </w:rPr>
        <w:t>23.700-87: " Study on system architecture enhancement for next generation real time communication; phase 2"</w:t>
      </w:r>
      <w:r w:rsidR="00EC7371">
        <w:rPr>
          <w:rFonts w:eastAsia="SimSun"/>
        </w:rPr>
        <w:t>.</w:t>
      </w:r>
    </w:p>
    <w:p w14:paraId="6731A5F2" w14:textId="77777777" w:rsidR="008A23C3" w:rsidRPr="008A23C3" w:rsidRDefault="008A23C3" w:rsidP="008A23C3">
      <w:pPr>
        <w:widowControl w:val="0"/>
        <w:spacing w:after="0" w:line="240" w:lineRule="atLeast"/>
        <w:jc w:val="right"/>
        <w:rPr>
          <w:rFonts w:eastAsia="SimSun"/>
        </w:rPr>
      </w:pPr>
    </w:p>
    <w:p w14:paraId="76B81A70" w14:textId="37836FD8" w:rsidR="008A23C3" w:rsidRPr="008A23C3" w:rsidRDefault="008A23C3" w:rsidP="008A23C3">
      <w:pPr>
        <w:tabs>
          <w:tab w:val="left" w:pos="851"/>
        </w:tabs>
        <w:rPr>
          <w:rFonts w:eastAsia="SimSun"/>
        </w:rPr>
      </w:pPr>
      <w:r w:rsidRPr="008A23C3">
        <w:rPr>
          <w:rFonts w:eastAsia="SimSun"/>
          <w:lang w:val="fr-FR"/>
        </w:rPr>
        <w:t>[2]</w:t>
      </w:r>
      <w:r w:rsidR="0046067A">
        <w:rPr>
          <w:rFonts w:eastAsia="SimSun"/>
          <w:lang w:val="fr-FR"/>
        </w:rPr>
        <w:tab/>
      </w:r>
      <w:r w:rsidRPr="008A23C3">
        <w:rPr>
          <w:rFonts w:eastAsia="SimSun"/>
        </w:rPr>
        <w:t>3GPP</w:t>
      </w:r>
      <w:r w:rsidR="00792967" w:rsidRPr="009D0135">
        <w:rPr>
          <w:rFonts w:eastAsia="Times New Roman"/>
          <w:lang w:eastAsia="en-GB"/>
        </w:rPr>
        <w:t> </w:t>
      </w:r>
      <w:r w:rsidRPr="008A23C3">
        <w:rPr>
          <w:rFonts w:eastAsia="SimSun"/>
        </w:rPr>
        <w:t>TR</w:t>
      </w:r>
      <w:r w:rsidR="00792967" w:rsidRPr="009D0135">
        <w:rPr>
          <w:rFonts w:eastAsia="Times New Roman"/>
          <w:lang w:eastAsia="en-GB"/>
        </w:rPr>
        <w:t> </w:t>
      </w:r>
      <w:r w:rsidRPr="008A23C3">
        <w:rPr>
          <w:rFonts w:eastAsia="SimSun"/>
        </w:rPr>
        <w:t>33.890 v</w:t>
      </w:r>
      <w:r w:rsidR="004A6D60">
        <w:rPr>
          <w:rFonts w:eastAsia="SimSun"/>
        </w:rPr>
        <w:t xml:space="preserve"> </w:t>
      </w:r>
      <w:r w:rsidRPr="008A23C3">
        <w:rPr>
          <w:rFonts w:eastAsia="SimSun"/>
        </w:rPr>
        <w:t>0.</w:t>
      </w:r>
      <w:r w:rsidR="00D62718">
        <w:rPr>
          <w:rFonts w:eastAsia="SimSun"/>
        </w:rPr>
        <w:t>4</w:t>
      </w:r>
      <w:r w:rsidRPr="008A23C3">
        <w:rPr>
          <w:rFonts w:eastAsia="SimSun"/>
        </w:rPr>
        <w:t>.0: "Study on security support for Next Generation Real Time Communication services"</w:t>
      </w:r>
      <w:r w:rsidR="00EC7371">
        <w:rPr>
          <w:rFonts w:eastAsia="SimSun"/>
        </w:rPr>
        <w:t>.</w:t>
      </w:r>
    </w:p>
    <w:p w14:paraId="0FDB3F9D" w14:textId="77777777" w:rsidR="008A23C3" w:rsidRPr="008A23C3" w:rsidRDefault="008A23C3" w:rsidP="008A23C3">
      <w:pPr>
        <w:keepNext/>
        <w:keepLines/>
        <w:pBdr>
          <w:top w:val="single" w:sz="12" w:space="3" w:color="auto"/>
        </w:pBdr>
        <w:spacing w:before="240"/>
        <w:ind w:left="1134" w:hanging="1134"/>
        <w:outlineLvl w:val="0"/>
        <w:rPr>
          <w:rFonts w:ascii="Arial" w:eastAsia="SimSun" w:hAnsi="Arial"/>
          <w:sz w:val="36"/>
        </w:rPr>
      </w:pPr>
      <w:r w:rsidRPr="008A23C3">
        <w:rPr>
          <w:rFonts w:ascii="Arial" w:eastAsia="SimSun" w:hAnsi="Arial"/>
          <w:sz w:val="36"/>
        </w:rPr>
        <w:t>3</w:t>
      </w:r>
      <w:r w:rsidRPr="008A23C3">
        <w:rPr>
          <w:rFonts w:ascii="Arial" w:eastAsia="SimSun" w:hAnsi="Arial"/>
          <w:sz w:val="36"/>
        </w:rPr>
        <w:tab/>
        <w:t>Rationale</w:t>
      </w:r>
    </w:p>
    <w:p w14:paraId="69242680" w14:textId="73961254" w:rsidR="008A23C3" w:rsidRDefault="008A23C3" w:rsidP="008A23C3">
      <w:pPr>
        <w:rPr>
          <w:rFonts w:eastAsia="SimSun"/>
          <w:iCs/>
        </w:rPr>
      </w:pPr>
      <w:r w:rsidRPr="008A23C3">
        <w:rPr>
          <w:rFonts w:eastAsia="SimSun"/>
          <w:iCs/>
        </w:rPr>
        <w:t xml:space="preserve">This contribution </w:t>
      </w:r>
      <w:r w:rsidR="00D62718">
        <w:rPr>
          <w:rFonts w:eastAsia="SimSun"/>
          <w:iCs/>
        </w:rPr>
        <w:t>addresses the</w:t>
      </w:r>
      <w:r w:rsidR="0045319F">
        <w:rPr>
          <w:rFonts w:eastAsia="SimSun"/>
          <w:iCs/>
        </w:rPr>
        <w:t xml:space="preserve"> following</w:t>
      </w:r>
      <w:r w:rsidR="00D62718">
        <w:rPr>
          <w:rFonts w:eastAsia="SimSun"/>
          <w:iCs/>
        </w:rPr>
        <w:t xml:space="preserve"> EN</w:t>
      </w:r>
      <w:r w:rsidR="0045319F">
        <w:rPr>
          <w:rFonts w:eastAsia="SimSun"/>
          <w:iCs/>
        </w:rPr>
        <w:t xml:space="preserve"> in </w:t>
      </w:r>
      <w:r w:rsidR="0045319F" w:rsidRPr="0045319F">
        <w:rPr>
          <w:rFonts w:eastAsia="SimSun"/>
          <w:iCs/>
        </w:rPr>
        <w:t>Solution#5</w:t>
      </w:r>
      <w:r w:rsidRPr="008A23C3">
        <w:rPr>
          <w:rFonts w:eastAsia="SimSun"/>
          <w:iCs/>
        </w:rPr>
        <w:t xml:space="preserve"> in 3GPP</w:t>
      </w:r>
      <w:r w:rsidR="00792967" w:rsidRPr="009D0135">
        <w:rPr>
          <w:rFonts w:eastAsia="Times New Roman"/>
          <w:lang w:eastAsia="en-GB"/>
        </w:rPr>
        <w:t> </w:t>
      </w:r>
      <w:r w:rsidRPr="008A23C3">
        <w:rPr>
          <w:rFonts w:eastAsia="SimSun"/>
          <w:iCs/>
        </w:rPr>
        <w:t>TR</w:t>
      </w:r>
      <w:r w:rsidR="00792967" w:rsidRPr="009D0135">
        <w:rPr>
          <w:rFonts w:eastAsia="Times New Roman"/>
          <w:lang w:eastAsia="en-GB"/>
        </w:rPr>
        <w:t> </w:t>
      </w:r>
      <w:r w:rsidRPr="008A23C3">
        <w:rPr>
          <w:rFonts w:eastAsia="SimSun"/>
          <w:iCs/>
        </w:rPr>
        <w:t>33.890</w:t>
      </w:r>
      <w:r w:rsidR="00792967" w:rsidRPr="009D0135">
        <w:rPr>
          <w:rFonts w:eastAsia="Times New Roman"/>
          <w:lang w:eastAsia="en-GB"/>
        </w:rPr>
        <w:t> </w:t>
      </w:r>
      <w:r w:rsidRPr="008A23C3">
        <w:rPr>
          <w:rFonts w:eastAsia="SimSun"/>
          <w:iCs/>
        </w:rPr>
        <w:t>[2]</w:t>
      </w:r>
      <w:r w:rsidR="00A50EFB">
        <w:rPr>
          <w:rFonts w:eastAsia="SimSun"/>
          <w:iCs/>
        </w:rPr>
        <w:t xml:space="preserve"> by clarifying the </w:t>
      </w:r>
      <w:r w:rsidR="00AD6AB3">
        <w:rPr>
          <w:rFonts w:eastAsia="SimSun"/>
          <w:iCs/>
        </w:rPr>
        <w:t>different types of data channel</w:t>
      </w:r>
      <w:r w:rsidR="00A538AB">
        <w:rPr>
          <w:rFonts w:eastAsia="SimSun"/>
          <w:iCs/>
        </w:rPr>
        <w:t xml:space="preserve"> and </w:t>
      </w:r>
      <w:r w:rsidR="002F4F54">
        <w:rPr>
          <w:rFonts w:eastAsia="SimSun"/>
          <w:iCs/>
        </w:rPr>
        <w:t>which scenario the e2ae or e2e security applies to</w:t>
      </w:r>
      <w:r w:rsidR="0045319F">
        <w:rPr>
          <w:rFonts w:eastAsia="SimSun"/>
          <w:iCs/>
        </w:rPr>
        <w:t>.</w:t>
      </w:r>
      <w:r w:rsidR="008A1352">
        <w:rPr>
          <w:rFonts w:eastAsia="SimSun"/>
          <w:iCs/>
        </w:rPr>
        <w:t xml:space="preserve"> </w:t>
      </w:r>
    </w:p>
    <w:p w14:paraId="1273594C" w14:textId="0ABADD06" w:rsidR="008A1352" w:rsidRPr="008A1352" w:rsidRDefault="008A1352" w:rsidP="008A1352">
      <w:pPr>
        <w:keepLines/>
        <w:rPr>
          <w:color w:val="FF0000"/>
        </w:rPr>
      </w:pPr>
      <w:r w:rsidRPr="008A1352">
        <w:rPr>
          <w:color w:val="FF0000"/>
        </w:rPr>
        <w:t>Editor's Note: Alignment with SA2 is needed, e.g., the types of data channel and the scope of interfaces;</w:t>
      </w:r>
    </w:p>
    <w:p w14:paraId="2AE5ECBF" w14:textId="77777777" w:rsidR="008A23C3" w:rsidRPr="008A23C3" w:rsidRDefault="008A23C3" w:rsidP="008A23C3">
      <w:pPr>
        <w:keepNext/>
        <w:keepLines/>
        <w:pBdr>
          <w:top w:val="single" w:sz="12" w:space="3" w:color="auto"/>
        </w:pBdr>
        <w:spacing w:before="240"/>
        <w:ind w:left="1134" w:hanging="1134"/>
        <w:outlineLvl w:val="0"/>
        <w:rPr>
          <w:rFonts w:ascii="Arial" w:eastAsia="SimSun" w:hAnsi="Arial"/>
          <w:sz w:val="36"/>
        </w:rPr>
      </w:pPr>
      <w:r w:rsidRPr="008A23C3">
        <w:rPr>
          <w:rFonts w:ascii="Arial" w:eastAsia="SimSun" w:hAnsi="Arial"/>
          <w:sz w:val="36"/>
        </w:rPr>
        <w:t>4</w:t>
      </w:r>
      <w:r w:rsidRPr="008A23C3">
        <w:rPr>
          <w:rFonts w:ascii="Arial" w:eastAsia="SimSun" w:hAnsi="Arial"/>
          <w:sz w:val="36"/>
        </w:rPr>
        <w:tab/>
        <w:t>Detailed proposal</w:t>
      </w:r>
    </w:p>
    <w:p w14:paraId="51B8129C" w14:textId="77777777" w:rsidR="008A23C3" w:rsidRPr="008A23C3" w:rsidRDefault="008A23C3" w:rsidP="008A23C3">
      <w:pPr>
        <w:rPr>
          <w:rFonts w:eastAsia="SimSun"/>
          <w:iCs/>
        </w:rPr>
      </w:pPr>
      <w:r w:rsidRPr="008A23C3">
        <w:rPr>
          <w:rFonts w:eastAsia="SimSun"/>
          <w:iCs/>
        </w:rPr>
        <w:t xml:space="preserve">Approve the following changes to TR 33.890 [2]. </w:t>
      </w:r>
    </w:p>
    <w:p w14:paraId="1DAEBF7E" w14:textId="77777777" w:rsidR="008A23C3" w:rsidRDefault="008A23C3" w:rsidP="008A23C3">
      <w:pPr>
        <w:keepNext/>
        <w:keepLines/>
        <w:spacing w:before="120"/>
        <w:ind w:left="1418" w:hanging="1418"/>
        <w:jc w:val="center"/>
        <w:outlineLvl w:val="3"/>
        <w:rPr>
          <w:rFonts w:eastAsia="SimSun"/>
          <w:color w:val="0070C0"/>
          <w:sz w:val="36"/>
          <w:szCs w:val="36"/>
        </w:rPr>
      </w:pPr>
      <w:r w:rsidRPr="008A23C3">
        <w:rPr>
          <w:rFonts w:eastAsia="SimSun"/>
          <w:color w:val="0070C0"/>
          <w:sz w:val="36"/>
          <w:szCs w:val="36"/>
        </w:rPr>
        <w:t>*** Start of 1</w:t>
      </w:r>
      <w:r w:rsidRPr="008A23C3">
        <w:rPr>
          <w:rFonts w:eastAsia="SimSun"/>
          <w:color w:val="0070C0"/>
          <w:sz w:val="36"/>
          <w:szCs w:val="36"/>
          <w:vertAlign w:val="superscript"/>
        </w:rPr>
        <w:t>st</w:t>
      </w:r>
      <w:r w:rsidRPr="008A23C3">
        <w:rPr>
          <w:rFonts w:eastAsia="SimSun"/>
          <w:color w:val="0070C0"/>
          <w:sz w:val="36"/>
          <w:szCs w:val="36"/>
        </w:rPr>
        <w:t xml:space="preserve"> Change ***</w:t>
      </w:r>
    </w:p>
    <w:p w14:paraId="3A74C167" w14:textId="77777777" w:rsidR="002A2C90" w:rsidRPr="002A2C90" w:rsidRDefault="002A2C90" w:rsidP="002A2C90">
      <w:pPr>
        <w:keepNext/>
        <w:keepLines/>
        <w:pBdr>
          <w:top w:val="single" w:sz="12" w:space="3" w:color="auto"/>
        </w:pBdr>
        <w:spacing w:before="240"/>
        <w:ind w:left="1134" w:hanging="1134"/>
        <w:outlineLvl w:val="0"/>
        <w:rPr>
          <w:rFonts w:ascii="Arial" w:hAnsi="Arial"/>
          <w:sz w:val="36"/>
        </w:rPr>
      </w:pPr>
      <w:bookmarkStart w:id="1" w:name="_Toc107908451"/>
      <w:r w:rsidRPr="002A2C90">
        <w:rPr>
          <w:rFonts w:ascii="Arial" w:hAnsi="Arial"/>
          <w:sz w:val="36"/>
        </w:rPr>
        <w:t>2</w:t>
      </w:r>
      <w:r w:rsidRPr="002A2C90">
        <w:rPr>
          <w:rFonts w:ascii="Arial" w:hAnsi="Arial"/>
          <w:sz w:val="36"/>
        </w:rPr>
        <w:tab/>
        <w:t>References</w:t>
      </w:r>
      <w:bookmarkEnd w:id="1"/>
    </w:p>
    <w:p w14:paraId="2C2C6103" w14:textId="77777777" w:rsidR="002A2C90" w:rsidRPr="002A2C90" w:rsidRDefault="002A2C90" w:rsidP="002A2C90">
      <w:r w:rsidRPr="002A2C90">
        <w:t>The following documents contain provisions which, through reference in this text, constitute provisions of the present document.</w:t>
      </w:r>
    </w:p>
    <w:p w14:paraId="3D928CB4" w14:textId="77777777" w:rsidR="002A2C90" w:rsidRPr="002A2C90" w:rsidRDefault="002A2C90" w:rsidP="002A2C90">
      <w:pPr>
        <w:ind w:left="568" w:hanging="284"/>
      </w:pPr>
      <w:r w:rsidRPr="002A2C90">
        <w:t>-</w:t>
      </w:r>
      <w:r w:rsidRPr="002A2C90">
        <w:tab/>
        <w:t>References are either specific (identified by date of publication, edition number, version number, etc.) or non</w:t>
      </w:r>
      <w:r w:rsidRPr="002A2C90">
        <w:noBreakHyphen/>
        <w:t>specific.</w:t>
      </w:r>
    </w:p>
    <w:p w14:paraId="3A2C9C59" w14:textId="77777777" w:rsidR="002A2C90" w:rsidRPr="002A2C90" w:rsidRDefault="002A2C90" w:rsidP="002A2C90">
      <w:pPr>
        <w:ind w:left="568" w:hanging="284"/>
      </w:pPr>
      <w:r w:rsidRPr="002A2C90">
        <w:t>-</w:t>
      </w:r>
      <w:r w:rsidRPr="002A2C90">
        <w:tab/>
        <w:t>For a specific reference, subsequent revisions do not apply.</w:t>
      </w:r>
    </w:p>
    <w:p w14:paraId="5C76DCB2" w14:textId="77777777" w:rsidR="002A2C90" w:rsidRPr="002A2C90" w:rsidRDefault="002A2C90" w:rsidP="002A2C90">
      <w:pPr>
        <w:ind w:left="568" w:hanging="284"/>
      </w:pPr>
      <w:r w:rsidRPr="002A2C90">
        <w:t>-</w:t>
      </w:r>
      <w:r w:rsidRPr="002A2C90">
        <w:tab/>
        <w:t>For a non-specific reference, the latest version applies. In the case of a reference to a 3GPP document (including a GSM document), a non-specific reference implicitly refers to the latest version of that document</w:t>
      </w:r>
      <w:r w:rsidRPr="002A2C90">
        <w:rPr>
          <w:i/>
        </w:rPr>
        <w:t xml:space="preserve"> in the same Release as the present document</w:t>
      </w:r>
      <w:r w:rsidRPr="002A2C90">
        <w:t>.</w:t>
      </w:r>
    </w:p>
    <w:p w14:paraId="56FD74C0" w14:textId="77777777" w:rsidR="002A2C90" w:rsidRPr="002A2C90" w:rsidRDefault="002A2C90" w:rsidP="002A2C90">
      <w:pPr>
        <w:keepLines/>
        <w:ind w:left="1702" w:hanging="1418"/>
      </w:pPr>
      <w:r w:rsidRPr="002A2C90">
        <w:t>[1]</w:t>
      </w:r>
      <w:r w:rsidRPr="002A2C90">
        <w:tab/>
        <w:t>3GPP TR 21.905: "Vocabulary for 3GPP Specifications".</w:t>
      </w:r>
    </w:p>
    <w:p w14:paraId="5474CCA8" w14:textId="77777777" w:rsidR="002A2C90" w:rsidRPr="002A2C90" w:rsidRDefault="002A2C90" w:rsidP="002A2C90">
      <w:pPr>
        <w:keepLines/>
        <w:ind w:left="1702" w:hanging="1418"/>
      </w:pPr>
      <w:r w:rsidRPr="002A2C90">
        <w:t>[</w:t>
      </w:r>
      <w:r w:rsidRPr="002A2C90">
        <w:rPr>
          <w:lang w:eastAsia="zh-CN"/>
        </w:rPr>
        <w:t>2</w:t>
      </w:r>
      <w:r w:rsidRPr="002A2C90">
        <w:t>]</w:t>
      </w:r>
      <w:r w:rsidRPr="002A2C90">
        <w:tab/>
        <w:t>3GPP TR 23.700-</w:t>
      </w:r>
      <w:r w:rsidRPr="002A2C90">
        <w:rPr>
          <w:rFonts w:hint="eastAsia"/>
        </w:rPr>
        <w:t>8</w:t>
      </w:r>
      <w:r w:rsidRPr="002A2C90">
        <w:t>7: "Study on system architecture enhancement for next generation real time communication".</w:t>
      </w:r>
    </w:p>
    <w:p w14:paraId="1FDC19E2" w14:textId="77777777" w:rsidR="002A2C90" w:rsidRPr="002A2C90" w:rsidRDefault="002A2C90" w:rsidP="002A2C90">
      <w:pPr>
        <w:keepLines/>
        <w:ind w:left="1702" w:hanging="1418"/>
      </w:pPr>
      <w:r w:rsidRPr="002A2C90">
        <w:t>[</w:t>
      </w:r>
      <w:r w:rsidRPr="002A2C90">
        <w:rPr>
          <w:lang w:eastAsia="zh-CN"/>
        </w:rPr>
        <w:t>3</w:t>
      </w:r>
      <w:r w:rsidRPr="002A2C90">
        <w:t>]</w:t>
      </w:r>
      <w:r w:rsidRPr="002A2C90">
        <w:tab/>
        <w:t>3GPP TS 33.328: "IP Multimedia Subsystem (IMS) media plane security".</w:t>
      </w:r>
    </w:p>
    <w:p w14:paraId="59D9A634" w14:textId="77777777" w:rsidR="002A2C90" w:rsidRPr="002A2C90" w:rsidRDefault="002A2C90" w:rsidP="002A2C90">
      <w:pPr>
        <w:keepLines/>
        <w:ind w:left="1702" w:hanging="1418"/>
      </w:pPr>
      <w:r w:rsidRPr="002A2C90">
        <w:lastRenderedPageBreak/>
        <w:t>[4]</w:t>
      </w:r>
      <w:r w:rsidRPr="002A2C90">
        <w:tab/>
        <w:t xml:space="preserve"> 3GPP TS 24.229: IP Multimedia call control protocol based on Session Initiation Protocol (SIP) and Session Description Protocol (SDP); Stage 3".</w:t>
      </w:r>
    </w:p>
    <w:p w14:paraId="0DC9EE16" w14:textId="77777777" w:rsidR="002A2C90" w:rsidRPr="002A2C90" w:rsidRDefault="002A2C90" w:rsidP="002A2C90">
      <w:pPr>
        <w:keepLines/>
        <w:ind w:left="1702" w:hanging="1418"/>
      </w:pPr>
      <w:r w:rsidRPr="002A2C90">
        <w:t>[5]</w:t>
      </w:r>
      <w:r w:rsidRPr="002A2C90">
        <w:tab/>
        <w:t>ATIS-1000074: Signature-based Handling of Asserted information using Tokens (SHAKEN)</w:t>
      </w:r>
    </w:p>
    <w:p w14:paraId="16BF89A0" w14:textId="77777777" w:rsidR="002A2C90" w:rsidRPr="002A2C90" w:rsidRDefault="002A2C90" w:rsidP="002A2C90">
      <w:pPr>
        <w:keepLines/>
        <w:ind w:left="1702" w:hanging="1418"/>
      </w:pPr>
      <w:r w:rsidRPr="002A2C90">
        <w:t>[6]</w:t>
      </w:r>
      <w:r w:rsidRPr="002A2C90">
        <w:tab/>
        <w:t>IETF draft-ietf-stir-passport-rcd-18, "PASSporT Extension for Rich Call Data"</w:t>
      </w:r>
    </w:p>
    <w:p w14:paraId="4D0F8B7A" w14:textId="77777777" w:rsidR="002A2C90" w:rsidRPr="002A2C90" w:rsidRDefault="002A2C90" w:rsidP="002A2C90">
      <w:pPr>
        <w:keepLines/>
        <w:overflowPunct w:val="0"/>
        <w:autoSpaceDE w:val="0"/>
        <w:autoSpaceDN w:val="0"/>
        <w:adjustRightInd w:val="0"/>
        <w:ind w:left="1702" w:hanging="1418"/>
        <w:textAlignment w:val="baseline"/>
        <w:rPr>
          <w:rFonts w:eastAsia="Times New Roman"/>
          <w:lang w:val="en-US" w:eastAsia="x-none"/>
        </w:rPr>
      </w:pPr>
      <w:r w:rsidRPr="002A2C90">
        <w:rPr>
          <w:lang w:val="en-US" w:eastAsia="x-none"/>
        </w:rPr>
        <w:t>[</w:t>
      </w:r>
      <w:r w:rsidRPr="002A2C90">
        <w:rPr>
          <w:lang w:val="en-US" w:eastAsia="zh-CN"/>
        </w:rPr>
        <w:t>7</w:t>
      </w:r>
      <w:r w:rsidRPr="002A2C90">
        <w:rPr>
          <w:lang w:val="en-US" w:eastAsia="x-none"/>
        </w:rPr>
        <w:t>]</w:t>
      </w:r>
      <w:r w:rsidRPr="002A2C90">
        <w:rPr>
          <w:lang w:val="en-US" w:eastAsia="x-none"/>
        </w:rPr>
        <w:tab/>
      </w:r>
      <w:bookmarkStart w:id="2" w:name="_Hlk108167392"/>
      <w:r w:rsidRPr="002A2C90">
        <w:rPr>
          <w:lang w:val="en-US" w:eastAsia="x-none"/>
        </w:rPr>
        <w:t>draft-ietf-sipcore-callinfo-rcd-03</w:t>
      </w:r>
      <w:bookmarkEnd w:id="2"/>
      <w:r w:rsidRPr="002A2C90">
        <w:rPr>
          <w:lang w:val="en-US" w:eastAsia="x-none"/>
        </w:rPr>
        <w:t xml:space="preserve">: </w:t>
      </w:r>
      <w:r w:rsidRPr="002A2C90">
        <w:rPr>
          <w:rFonts w:eastAsia="Times New Roman"/>
          <w:lang w:val="en-US" w:eastAsia="x-none"/>
        </w:rPr>
        <w:t>"</w:t>
      </w:r>
      <w:r w:rsidRPr="002A2C90">
        <w:rPr>
          <w:lang w:val="en-US" w:eastAsia="x-none"/>
        </w:rPr>
        <w:t>SIP Call-Info Parameters for Rich Call Data</w:t>
      </w:r>
      <w:r w:rsidRPr="002A2C90">
        <w:rPr>
          <w:rFonts w:eastAsia="Times New Roman"/>
          <w:lang w:val="en-US" w:eastAsia="x-none"/>
        </w:rPr>
        <w:t>".</w:t>
      </w:r>
    </w:p>
    <w:p w14:paraId="6866A4AE" w14:textId="77777777" w:rsidR="002A2C90" w:rsidRPr="002A2C90" w:rsidRDefault="002A2C90" w:rsidP="002A2C90">
      <w:pPr>
        <w:keepLines/>
        <w:overflowPunct w:val="0"/>
        <w:autoSpaceDE w:val="0"/>
        <w:autoSpaceDN w:val="0"/>
        <w:adjustRightInd w:val="0"/>
        <w:ind w:left="1702" w:hanging="1418"/>
        <w:textAlignment w:val="baseline"/>
        <w:rPr>
          <w:lang w:val="en-US" w:eastAsia="x-none"/>
        </w:rPr>
      </w:pPr>
      <w:r w:rsidRPr="002A2C90">
        <w:rPr>
          <w:lang w:val="en-US" w:eastAsia="x-none"/>
        </w:rPr>
        <w:t>[8]</w:t>
      </w:r>
      <w:r w:rsidRPr="002A2C90">
        <w:rPr>
          <w:lang w:val="en-US" w:eastAsia="x-none"/>
        </w:rPr>
        <w:tab/>
        <w:t>IETF RFC 8224: "Authenticated Identity Management in the Session Initiation Protocol (SIP)".</w:t>
      </w:r>
    </w:p>
    <w:p w14:paraId="44C88D7D" w14:textId="77777777" w:rsidR="002A2C90" w:rsidRPr="002A2C90" w:rsidRDefault="002A2C90" w:rsidP="002A2C90">
      <w:pPr>
        <w:keepLines/>
        <w:overflowPunct w:val="0"/>
        <w:autoSpaceDE w:val="0"/>
        <w:autoSpaceDN w:val="0"/>
        <w:adjustRightInd w:val="0"/>
        <w:ind w:left="1702" w:hanging="1418"/>
        <w:textAlignment w:val="baseline"/>
      </w:pPr>
      <w:r w:rsidRPr="002A2C90">
        <w:rPr>
          <w:lang w:val="en-US" w:eastAsia="x-none"/>
        </w:rPr>
        <w:t>[9]</w:t>
      </w:r>
      <w:r w:rsidRPr="002A2C90">
        <w:rPr>
          <w:lang w:val="en-US" w:eastAsia="x-none"/>
        </w:rPr>
        <w:tab/>
      </w:r>
      <w:r w:rsidRPr="002A2C90">
        <w:t>IETF RFC 8831: “WebRTC Data Channels”</w:t>
      </w:r>
    </w:p>
    <w:p w14:paraId="5CE8CBED" w14:textId="77777777" w:rsidR="002A2C90" w:rsidRPr="002A2C90" w:rsidRDefault="002A2C90" w:rsidP="002A2C90">
      <w:pPr>
        <w:keepLines/>
        <w:overflowPunct w:val="0"/>
        <w:autoSpaceDE w:val="0"/>
        <w:autoSpaceDN w:val="0"/>
        <w:adjustRightInd w:val="0"/>
        <w:ind w:left="1702" w:hanging="1418"/>
        <w:textAlignment w:val="baseline"/>
      </w:pPr>
      <w:r w:rsidRPr="002A2C90">
        <w:rPr>
          <w:lang w:val="en-US" w:eastAsia="x-none"/>
        </w:rPr>
        <w:t>[10]</w:t>
      </w:r>
      <w:r w:rsidRPr="002A2C90">
        <w:rPr>
          <w:lang w:val="en-US" w:eastAsia="x-none"/>
        </w:rPr>
        <w:tab/>
      </w:r>
      <w:r w:rsidRPr="002A2C90">
        <w:t>3GPP TS 23.334: “IP Multimedia Subsystem (IMS) Application Level Gateway (IMS-ALG) - IMS Access Gateway (IMS-AGW) interface: Procedures descriptions”</w:t>
      </w:r>
    </w:p>
    <w:p w14:paraId="69E422EE" w14:textId="77777777" w:rsidR="002A2C90" w:rsidRPr="002A2C90" w:rsidRDefault="002A2C90" w:rsidP="002A2C90">
      <w:pPr>
        <w:keepLines/>
        <w:overflowPunct w:val="0"/>
        <w:autoSpaceDE w:val="0"/>
        <w:autoSpaceDN w:val="0"/>
        <w:adjustRightInd w:val="0"/>
        <w:ind w:left="1702" w:hanging="1418"/>
        <w:textAlignment w:val="baseline"/>
      </w:pPr>
      <w:r w:rsidRPr="002A2C90">
        <w:t>[11]</w:t>
      </w:r>
      <w:r w:rsidRPr="002A2C90">
        <w:tab/>
        <w:t>3GPP TS 33.501: "Security architecture and procedures for 5G system".</w:t>
      </w:r>
    </w:p>
    <w:p w14:paraId="701CEA83" w14:textId="77777777" w:rsidR="002A2C90" w:rsidRPr="002A2C90" w:rsidRDefault="002A2C90" w:rsidP="002A2C90">
      <w:pPr>
        <w:keepLines/>
        <w:overflowPunct w:val="0"/>
        <w:autoSpaceDE w:val="0"/>
        <w:autoSpaceDN w:val="0"/>
        <w:adjustRightInd w:val="0"/>
        <w:ind w:left="1702" w:hanging="1418"/>
        <w:textAlignment w:val="baseline"/>
        <w:rPr>
          <w:lang w:val="en-US" w:eastAsia="x-none"/>
        </w:rPr>
      </w:pPr>
      <w:r w:rsidRPr="002A2C90">
        <w:rPr>
          <w:lang w:val="en-US" w:eastAsia="x-none"/>
        </w:rPr>
        <w:t>[12]</w:t>
      </w:r>
      <w:r w:rsidRPr="002A2C90">
        <w:rPr>
          <w:lang w:val="en-US" w:eastAsia="x-none"/>
        </w:rPr>
        <w:tab/>
        <w:t>3GPP TS 23.228: “IP Multimedia Subsystem (IMS); Stage 2”</w:t>
      </w:r>
    </w:p>
    <w:p w14:paraId="205D8C91" w14:textId="7DD5BB40" w:rsidR="002A2C90" w:rsidRDefault="002A2C90" w:rsidP="002A2C90">
      <w:pPr>
        <w:keepLines/>
        <w:overflowPunct w:val="0"/>
        <w:autoSpaceDE w:val="0"/>
        <w:autoSpaceDN w:val="0"/>
        <w:adjustRightInd w:val="0"/>
        <w:ind w:left="1702" w:hanging="1418"/>
        <w:textAlignment w:val="baseline"/>
        <w:rPr>
          <w:ins w:id="3" w:author="Author"/>
        </w:rPr>
      </w:pPr>
      <w:r w:rsidRPr="002A2C90">
        <w:t xml:space="preserve">[13]                    </w:t>
      </w:r>
      <w:ins w:id="4" w:author="Author">
        <w:r>
          <w:t xml:space="preserve">  </w:t>
        </w:r>
      </w:ins>
      <w:r w:rsidRPr="002A2C90">
        <w:t>IETF RFC 8827: “WebRTC Security Architecture”</w:t>
      </w:r>
    </w:p>
    <w:p w14:paraId="1D15383F" w14:textId="3D65522E" w:rsidR="002A2C90" w:rsidRDefault="002A2C90" w:rsidP="002A2C90">
      <w:pPr>
        <w:keepLines/>
        <w:overflowPunct w:val="0"/>
        <w:autoSpaceDE w:val="0"/>
        <w:autoSpaceDN w:val="0"/>
        <w:adjustRightInd w:val="0"/>
        <w:ind w:left="1702" w:hanging="1418"/>
        <w:textAlignment w:val="baseline"/>
        <w:rPr>
          <w:ins w:id="5" w:author="Author"/>
        </w:rPr>
      </w:pPr>
      <w:ins w:id="6" w:author="Author">
        <w:r>
          <w:t>[XX]</w:t>
        </w:r>
        <w:r w:rsidR="009A19C1">
          <w:tab/>
        </w:r>
        <w:r>
          <w:t>3GPP</w:t>
        </w:r>
        <w:r w:rsidR="005C1B41" w:rsidRPr="009D0135">
          <w:rPr>
            <w:rFonts w:eastAsia="Times New Roman"/>
            <w:lang w:eastAsia="en-GB"/>
          </w:rPr>
          <w:t> </w:t>
        </w:r>
        <w:r>
          <w:t>TS</w:t>
        </w:r>
        <w:r w:rsidR="005C1B41" w:rsidRPr="009D0135">
          <w:rPr>
            <w:rFonts w:eastAsia="Times New Roman"/>
            <w:lang w:eastAsia="en-GB"/>
          </w:rPr>
          <w:t> </w:t>
        </w:r>
        <w:r w:rsidR="00110D3C">
          <w:t xml:space="preserve">32.274: </w:t>
        </w:r>
        <w:r w:rsidR="009A19C1" w:rsidRPr="002A2C90">
          <w:t>"</w:t>
        </w:r>
        <w:r w:rsidR="00110D3C" w:rsidRPr="00110D3C">
          <w:t>Telecommunication management; Charging management; Short Message Service (SMS) charging</w:t>
        </w:r>
        <w:r w:rsidR="009A19C1" w:rsidRPr="002A2C90">
          <w:t>"</w:t>
        </w:r>
      </w:ins>
    </w:p>
    <w:p w14:paraId="47ADB367" w14:textId="2E5CB2CD" w:rsidR="00B430F9" w:rsidRPr="002A2C90" w:rsidRDefault="00B430F9" w:rsidP="002A2C90">
      <w:pPr>
        <w:keepLines/>
        <w:overflowPunct w:val="0"/>
        <w:autoSpaceDE w:val="0"/>
        <w:autoSpaceDN w:val="0"/>
        <w:adjustRightInd w:val="0"/>
        <w:ind w:left="1702" w:hanging="1418"/>
        <w:textAlignment w:val="baseline"/>
      </w:pPr>
      <w:ins w:id="7" w:author="Author">
        <w:r>
          <w:t>[YY]</w:t>
        </w:r>
        <w:r w:rsidR="009A19C1">
          <w:tab/>
        </w:r>
        <w:r>
          <w:t>GSMA</w:t>
        </w:r>
        <w:r w:rsidR="005C1B41" w:rsidRPr="009D0135">
          <w:rPr>
            <w:rFonts w:eastAsia="Times New Roman"/>
            <w:lang w:eastAsia="en-GB"/>
          </w:rPr>
          <w:t> </w:t>
        </w:r>
        <w:r>
          <w:t>NG.129:</w:t>
        </w:r>
        <w:r w:rsidR="004D35BB" w:rsidRPr="004D35BB">
          <w:t xml:space="preserve"> </w:t>
        </w:r>
        <w:r w:rsidR="009A19C1" w:rsidRPr="002A2C90">
          <w:t>"</w:t>
        </w:r>
        <w:r w:rsidR="004D35BB" w:rsidRPr="004D35BB">
          <w:t>IMS Data Channel White Paper</w:t>
        </w:r>
        <w:r w:rsidR="009A19C1" w:rsidRPr="002A2C90">
          <w:t>"</w:t>
        </w:r>
      </w:ins>
    </w:p>
    <w:p w14:paraId="3FE65C96" w14:textId="77777777" w:rsidR="002A2C90" w:rsidRPr="002A2C90" w:rsidRDefault="002A2C90" w:rsidP="002A2C90">
      <w:pPr>
        <w:keepLines/>
        <w:ind w:left="1702" w:hanging="1418"/>
      </w:pPr>
      <w:r w:rsidRPr="002A2C90">
        <w:t>…</w:t>
      </w:r>
    </w:p>
    <w:p w14:paraId="037AAC08" w14:textId="77777777" w:rsidR="002A2C90" w:rsidRPr="002A2C90" w:rsidRDefault="002A2C90" w:rsidP="002A2C90">
      <w:pPr>
        <w:keepLines/>
        <w:ind w:left="1702" w:hanging="1418"/>
      </w:pPr>
      <w:r w:rsidRPr="002A2C90">
        <w:t>[x]</w:t>
      </w:r>
      <w:r w:rsidRPr="002A2C90">
        <w:tab/>
        <w:t>&lt;doctype&gt; &lt;#&gt;[ ([up to and including]{yyyy[-mm]|V&lt;a[.b[.c]]&gt;}[onwards])]: "&lt;Title&gt;".</w:t>
      </w:r>
    </w:p>
    <w:p w14:paraId="504B1303" w14:textId="77777777" w:rsidR="00F50D90" w:rsidRPr="008A23C3" w:rsidRDefault="00F50D90" w:rsidP="008A23C3">
      <w:pPr>
        <w:keepNext/>
        <w:keepLines/>
        <w:spacing w:before="120"/>
        <w:ind w:left="1418" w:hanging="1418"/>
        <w:jc w:val="center"/>
        <w:outlineLvl w:val="3"/>
        <w:rPr>
          <w:rFonts w:eastAsia="SimSun"/>
          <w:color w:val="0070C0"/>
          <w:sz w:val="36"/>
          <w:szCs w:val="36"/>
        </w:rPr>
      </w:pPr>
    </w:p>
    <w:p w14:paraId="40EB51BC" w14:textId="4ECE6C44" w:rsidR="00DE26BC" w:rsidRDefault="001232EC" w:rsidP="00DE26BC">
      <w:pPr>
        <w:keepNext/>
        <w:keepLines/>
        <w:spacing w:before="120"/>
        <w:ind w:left="1418" w:hanging="1418"/>
        <w:jc w:val="center"/>
        <w:outlineLvl w:val="3"/>
        <w:rPr>
          <w:rFonts w:eastAsia="SimSun"/>
          <w:color w:val="0070C0"/>
          <w:sz w:val="36"/>
          <w:szCs w:val="36"/>
        </w:rPr>
      </w:pPr>
      <w:r>
        <w:t xml:space="preserve">   </w:t>
      </w:r>
      <w:r w:rsidR="00DE26BC" w:rsidRPr="008A23C3">
        <w:rPr>
          <w:rFonts w:eastAsia="SimSun"/>
          <w:color w:val="0070C0"/>
          <w:sz w:val="36"/>
          <w:szCs w:val="36"/>
        </w:rPr>
        <w:t xml:space="preserve">*** </w:t>
      </w:r>
      <w:r w:rsidR="00DE26BC">
        <w:rPr>
          <w:rFonts w:eastAsia="SimSun"/>
          <w:color w:val="0070C0"/>
          <w:sz w:val="36"/>
          <w:szCs w:val="36"/>
        </w:rPr>
        <w:t>End</w:t>
      </w:r>
      <w:r w:rsidR="00DE26BC" w:rsidRPr="008A23C3">
        <w:rPr>
          <w:rFonts w:eastAsia="SimSun"/>
          <w:color w:val="0070C0"/>
          <w:sz w:val="36"/>
          <w:szCs w:val="36"/>
        </w:rPr>
        <w:t xml:space="preserve"> of 1</w:t>
      </w:r>
      <w:r w:rsidR="00DE26BC" w:rsidRPr="008A23C3">
        <w:rPr>
          <w:rFonts w:eastAsia="SimSun"/>
          <w:color w:val="0070C0"/>
          <w:sz w:val="36"/>
          <w:szCs w:val="36"/>
          <w:vertAlign w:val="superscript"/>
        </w:rPr>
        <w:t>st</w:t>
      </w:r>
      <w:r w:rsidR="00DE26BC" w:rsidRPr="008A23C3">
        <w:rPr>
          <w:rFonts w:eastAsia="SimSun"/>
          <w:color w:val="0070C0"/>
          <w:sz w:val="36"/>
          <w:szCs w:val="36"/>
        </w:rPr>
        <w:t xml:space="preserve"> Change ***</w:t>
      </w:r>
    </w:p>
    <w:p w14:paraId="27D5B3D9" w14:textId="77777777" w:rsidR="00DE26BC" w:rsidRDefault="00DE26BC" w:rsidP="00DE26BC">
      <w:pPr>
        <w:keepNext/>
        <w:keepLines/>
        <w:spacing w:before="120"/>
        <w:ind w:left="1418" w:hanging="1418"/>
        <w:jc w:val="center"/>
        <w:outlineLvl w:val="3"/>
        <w:rPr>
          <w:rFonts w:eastAsia="SimSun"/>
          <w:color w:val="0070C0"/>
          <w:sz w:val="36"/>
          <w:szCs w:val="36"/>
        </w:rPr>
      </w:pPr>
    </w:p>
    <w:p w14:paraId="3AA25373" w14:textId="195F934A" w:rsidR="00DE26BC" w:rsidRDefault="00DE26BC" w:rsidP="00DE26BC">
      <w:pPr>
        <w:keepNext/>
        <w:keepLines/>
        <w:spacing w:before="120"/>
        <w:ind w:left="1418" w:hanging="1418"/>
        <w:jc w:val="center"/>
        <w:outlineLvl w:val="3"/>
        <w:rPr>
          <w:rFonts w:eastAsia="SimSun"/>
          <w:color w:val="0070C0"/>
          <w:sz w:val="36"/>
          <w:szCs w:val="36"/>
        </w:rPr>
      </w:pPr>
      <w:r w:rsidRPr="008A23C3">
        <w:rPr>
          <w:rFonts w:eastAsia="SimSun"/>
          <w:color w:val="0070C0"/>
          <w:sz w:val="36"/>
          <w:szCs w:val="36"/>
        </w:rPr>
        <w:t xml:space="preserve">*** Start of </w:t>
      </w:r>
      <w:r>
        <w:rPr>
          <w:rFonts w:eastAsia="SimSun"/>
          <w:color w:val="0070C0"/>
          <w:sz w:val="36"/>
          <w:szCs w:val="36"/>
        </w:rPr>
        <w:t>2</w:t>
      </w:r>
      <w:r w:rsidRPr="00DE26BC">
        <w:rPr>
          <w:rFonts w:eastAsia="SimSun"/>
          <w:color w:val="0070C0"/>
          <w:sz w:val="36"/>
          <w:szCs w:val="36"/>
          <w:vertAlign w:val="superscript"/>
        </w:rPr>
        <w:t>nd</w:t>
      </w:r>
      <w:r w:rsidRPr="008A23C3">
        <w:rPr>
          <w:rFonts w:eastAsia="SimSun"/>
          <w:color w:val="0070C0"/>
          <w:sz w:val="36"/>
          <w:szCs w:val="36"/>
        </w:rPr>
        <w:t xml:space="preserve"> Change ***</w:t>
      </w:r>
    </w:p>
    <w:p w14:paraId="682A2F59" w14:textId="1EAB6653" w:rsidR="00111042" w:rsidRDefault="00111042" w:rsidP="00407AF3">
      <w:pPr>
        <w:pStyle w:val="Heading2"/>
      </w:pPr>
    </w:p>
    <w:p w14:paraId="48182D0C" w14:textId="76A30CAD" w:rsidR="00407AF3" w:rsidRPr="00985B7B" w:rsidRDefault="00407AF3" w:rsidP="00407AF3">
      <w:pPr>
        <w:pStyle w:val="Heading2"/>
        <w:rPr>
          <w:lang w:eastAsia="zh-CN"/>
        </w:rPr>
      </w:pPr>
      <w:r w:rsidRPr="00985B7B">
        <w:t>6.5</w:t>
      </w:r>
      <w:r w:rsidRPr="00985B7B">
        <w:tab/>
        <w:t>Solution #5: How to avoid e2ae limitation and achieve e2e security for IMS Data Channel</w:t>
      </w:r>
    </w:p>
    <w:p w14:paraId="628500C5" w14:textId="77777777" w:rsidR="00407AF3" w:rsidRPr="00985B7B" w:rsidRDefault="00407AF3" w:rsidP="00407AF3">
      <w:pPr>
        <w:pStyle w:val="Heading3"/>
      </w:pPr>
      <w:r w:rsidRPr="00985B7B">
        <w:t>6.5.1</w:t>
      </w:r>
      <w:r w:rsidRPr="00985B7B">
        <w:tab/>
        <w:t>Introduction</w:t>
      </w:r>
    </w:p>
    <w:p w14:paraId="237B767C" w14:textId="77777777" w:rsidR="00407AF3" w:rsidRPr="00985B7B" w:rsidRDefault="00407AF3" w:rsidP="00407AF3">
      <w:r w:rsidRPr="009D0135">
        <w:t>This solution addresses the key issue #2 (Security aspects of Data Channel usage in IMS network). As stated in the key issue details, c</w:t>
      </w:r>
      <w:r w:rsidRPr="00985B7B">
        <w:t>lause N.3 of TS 33.328 [3] describes media security of the WebRTC data channel, but only e2ae (end-to-access edge) security is specified now. It means that an SCTP over DTLS connection is established between the DCMTSI client and the IMS-AGW (see section 5.20.2 of 3GPP TS 23.334 [10]). The text is void of any references to e2e security mode for the IMS data channels. However, there exist use cases in TS 23.700-87 [2] (Solutions #3, #6, #9, #16, and #20) where Data Channel Server (DCS) or related data channel application functionality can be deployed in an external data server outside the operator’s administrative domain. According to IETF RFC 8831 [9] (clause 6.2), SCTP over DTLS connection needs to be established between two endpoints supporting WebRTC data channel protocol (e.g., the DCMTSI client and the external data channel server or data channel application server).</w:t>
      </w:r>
    </w:p>
    <w:p w14:paraId="527D429F" w14:textId="7833F33F" w:rsidR="00407AF3" w:rsidRPr="00985B7B" w:rsidRDefault="00407AF3" w:rsidP="00407AF3">
      <w:pPr>
        <w:rPr>
          <w:lang w:val="en-US"/>
        </w:rPr>
      </w:pPr>
      <w:r w:rsidRPr="00985B7B">
        <w:lastRenderedPageBreak/>
        <w:t>This solution proposes to allow the DTLS connection from the data channel endpoints to pass transparently through the IMS network by allowing e2e security mode for IMS (and thus WebRTC) data channel media</w:t>
      </w:r>
      <w:r w:rsidRPr="00985B7B">
        <w:rPr>
          <w:rFonts w:eastAsia="Times New Roman"/>
          <w:lang w:val="en-US"/>
        </w:rPr>
        <w:t xml:space="preserve"> </w:t>
      </w:r>
      <w:r w:rsidRPr="00985B7B">
        <w:t xml:space="preserve">if the external Data Server supports </w:t>
      </w:r>
      <w:r w:rsidRPr="00985B7B">
        <w:rPr>
          <w:rFonts w:eastAsia="Times New Roman"/>
          <w:lang w:val="en-US"/>
        </w:rPr>
        <w:t>both HTTP and IETF RFC 8831 WebRTC data channel protocols</w:t>
      </w:r>
      <w:r w:rsidRPr="00985B7B">
        <w:rPr>
          <w:rFonts w:eastAsia="Times New Roman"/>
        </w:rPr>
        <w:t xml:space="preserve">. </w:t>
      </w:r>
      <w:ins w:id="8" w:author="Author">
        <w:r w:rsidR="003B18DC">
          <w:rPr>
            <w:rFonts w:eastAsia="Times New Roman"/>
          </w:rPr>
          <w:t xml:space="preserve">In </w:t>
        </w:r>
        <w:r w:rsidR="000C2072">
          <w:rPr>
            <w:rFonts w:eastAsia="Times New Roman"/>
          </w:rPr>
          <w:t>the model when</w:t>
        </w:r>
        <w:r w:rsidR="003B18DC">
          <w:rPr>
            <w:rFonts w:eastAsia="Times New Roman"/>
          </w:rPr>
          <w:t xml:space="preserve"> </w:t>
        </w:r>
      </w:ins>
      <w:del w:id="9" w:author="Author">
        <w:r w:rsidRPr="00985B7B">
          <w:rPr>
            <w:rFonts w:eastAsia="Times New Roman"/>
          </w:rPr>
          <w:delText>If</w:delText>
        </w:r>
      </w:del>
      <w:r w:rsidRPr="00985B7B">
        <w:rPr>
          <w:rFonts w:eastAsia="Times New Roman"/>
        </w:rPr>
        <w:t xml:space="preserve"> the external Data Server </w:t>
      </w:r>
      <w:r w:rsidRPr="00985B7B">
        <w:rPr>
          <w:rFonts w:eastAsia="Times New Roman"/>
          <w:lang w:val="en-US"/>
        </w:rPr>
        <w:t>supports only HTTP protocol and responds to DCMTSI service requests for the data channel content</w:t>
      </w:r>
      <w:ins w:id="10" w:author="Author">
        <w:r w:rsidR="003A6878">
          <w:rPr>
            <w:rFonts w:eastAsia="Times New Roman"/>
            <w:lang w:val="en-US"/>
          </w:rPr>
          <w:t>,</w:t>
        </w:r>
      </w:ins>
      <w:del w:id="11" w:author="Author">
        <w:r w:rsidRPr="00985B7B" w:rsidDel="003A6878">
          <w:rPr>
            <w:rFonts w:eastAsia="Times New Roman"/>
            <w:lang w:val="en-US"/>
          </w:rPr>
          <w:delText>.</w:delText>
        </w:r>
      </w:del>
      <w:ins w:id="12" w:author="Author">
        <w:r w:rsidR="003A6878" w:rsidRPr="00985B7B" w:rsidDel="003A6878">
          <w:t xml:space="preserve"> </w:t>
        </w:r>
      </w:ins>
      <w:del w:id="13" w:author="Author">
        <w:r w:rsidRPr="00985B7B">
          <w:delText xml:space="preserve"> </w:delText>
        </w:r>
        <w:r w:rsidRPr="00985B7B">
          <w:rPr>
            <w:rFonts w:eastAsia="Times New Roman"/>
            <w:lang w:val="en-US"/>
          </w:rPr>
          <w:delText xml:space="preserve">In this model </w:delText>
        </w:r>
      </w:del>
      <w:r w:rsidRPr="00985B7B">
        <w:rPr>
          <w:rFonts w:eastAsia="Times New Roman"/>
          <w:lang w:val="en-US"/>
        </w:rPr>
        <w:t xml:space="preserve">end-to-access edge (e2ae) encryption is used, therefore all data channel traffic is anchored in IMS network and </w:t>
      </w:r>
      <w:del w:id="14" w:author="Author">
        <w:r w:rsidRPr="00985B7B">
          <w:rPr>
            <w:rFonts w:eastAsia="Times New Roman"/>
            <w:lang w:val="en-US"/>
          </w:rPr>
          <w:delText xml:space="preserve">it </w:delText>
        </w:r>
      </w:del>
      <w:r w:rsidRPr="00985B7B">
        <w:rPr>
          <w:rFonts w:eastAsia="Times New Roman"/>
          <w:lang w:val="en-US"/>
        </w:rPr>
        <w:t>is transported unencrypted from IMS-AGW towards the external entities.</w:t>
      </w:r>
    </w:p>
    <w:p w14:paraId="2A71A3DB" w14:textId="77777777" w:rsidR="00407AF3" w:rsidRPr="00985B7B" w:rsidRDefault="00407AF3" w:rsidP="00407AF3">
      <w:pPr>
        <w:pStyle w:val="Heading3"/>
      </w:pPr>
      <w:r w:rsidRPr="00985B7B">
        <w:t>6.5.2</w:t>
      </w:r>
      <w:r w:rsidRPr="00985B7B">
        <w:tab/>
        <w:t>Solution details</w:t>
      </w:r>
    </w:p>
    <w:p w14:paraId="64A7D715" w14:textId="77777777" w:rsidR="00407AF3" w:rsidRPr="00985B7B" w:rsidRDefault="00407AF3" w:rsidP="00407AF3">
      <w:pPr>
        <w:pStyle w:val="Heading4"/>
      </w:pPr>
      <w:r w:rsidRPr="00985B7B">
        <w:t>6.5.2.1</w:t>
      </w:r>
      <w:r w:rsidRPr="00985B7B">
        <w:tab/>
        <w:t>Solution Description</w:t>
      </w:r>
    </w:p>
    <w:p w14:paraId="15F32842" w14:textId="77777777" w:rsidR="00407AF3" w:rsidRPr="00985B7B" w:rsidRDefault="00407AF3" w:rsidP="00407AF3">
      <w:pPr>
        <w:rPr>
          <w:rFonts w:eastAsia="Times New Roman"/>
          <w:lang w:eastAsia="en-GB"/>
        </w:rPr>
      </w:pPr>
      <w:r w:rsidRPr="009D0135">
        <w:rPr>
          <w:rFonts w:eastAsia="Times New Roman"/>
          <w:lang w:eastAsia="en-GB"/>
        </w:rPr>
        <w:t>The MDC2 reference point as described in TS 23.700-87 [</w:t>
      </w:r>
      <w:r w:rsidRPr="004A1AD7">
        <w:rPr>
          <w:rFonts w:eastAsia="Times New Roman"/>
          <w:lang w:eastAsia="en-GB"/>
        </w:rPr>
        <w:t xml:space="preserve">2] Solution#20(and similar reference points in other solutions in that document) </w:t>
      </w:r>
      <w:r w:rsidRPr="00985B7B">
        <w:rPr>
          <w:rFonts w:eastAsia="Times New Roman"/>
          <w:lang w:eastAsia="en-GB"/>
        </w:rPr>
        <w:t>is used for transport of data channel media between DC Media Function (either DCMF or enhanced MRF) and DC Application Server, see Figure 6.5.2.1-1 as one example of such solution.</w:t>
      </w:r>
      <w:r w:rsidRPr="00985B7B">
        <w:rPr>
          <w:rFonts w:eastAsia="Times New Roman"/>
          <w:lang w:val="en-US"/>
        </w:rPr>
        <w:t xml:space="preserve"> If the external DC application server supports both HTTP and IETF RFC 8831 WebRTC data channel protocols, the server responds to UE(DCMTSI client)service requests for the data channel content and the content driving the interaction with </w:t>
      </w:r>
      <w:r w:rsidRPr="009D0135">
        <w:rPr>
          <w:rFonts w:eastAsia="Times New Roman"/>
          <w:lang w:val="en-US"/>
        </w:rPr>
        <w:t>the server is delivered over the data channel. In order to establish the WebRTC data channel between the UE and the DC Application Server a signaling channel is required e.g. to exchange fingerprints binding the certificates. The end-to-end (e2e) encryption for the data channel should be used as specified in IETF RFC 8831</w:t>
      </w:r>
      <w:r w:rsidRPr="00985B7B">
        <w:rPr>
          <w:rFonts w:eastAsia="Times New Roman"/>
          <w:lang w:val="en-US"/>
        </w:rPr>
        <w:t xml:space="preserve"> [9] and IETF RFC 8827 [13].</w:t>
      </w:r>
    </w:p>
    <w:p w14:paraId="2C5C2779" w14:textId="77777777" w:rsidR="00407AF3" w:rsidRPr="00985B7B" w:rsidRDefault="00407AF3" w:rsidP="00407AF3">
      <w:pPr>
        <w:jc w:val="center"/>
        <w:rPr>
          <w:lang w:val="en-US"/>
        </w:rPr>
      </w:pPr>
      <w:r w:rsidRPr="00985B7B">
        <w:object w:dxaOrig="8794" w:dyaOrig="6741" w14:anchorId="0E8CB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55pt;height:273.75pt" o:ole="">
            <v:imagedata r:id="rId7" o:title=""/>
          </v:shape>
          <o:OLEObject Type="Embed" ProgID="Visio.Drawing.11" ShapeID="_x0000_i1025" DrawAspect="Content" ObjectID="_1735459934" r:id="rId8"/>
        </w:object>
      </w:r>
    </w:p>
    <w:p w14:paraId="666308F9" w14:textId="77777777" w:rsidR="00407AF3" w:rsidRPr="00985B7B" w:rsidRDefault="00407AF3" w:rsidP="00407AF3">
      <w:pPr>
        <w:pStyle w:val="TF"/>
      </w:pPr>
      <w:r w:rsidRPr="00985B7B">
        <w:t>Figure 6.5.2.1-1: Use of IMS-external data channel media (see TS 23.700-87 [2], clause 6.20.1)</w:t>
      </w:r>
    </w:p>
    <w:p w14:paraId="463A0E28" w14:textId="361DA83E" w:rsidR="00407AF3" w:rsidRDefault="00AC1A48" w:rsidP="00407AF3">
      <w:pPr>
        <w:rPr>
          <w:ins w:id="15" w:author="Author"/>
        </w:rPr>
      </w:pPr>
      <w:ins w:id="16" w:author="Author">
        <w:r>
          <w:t xml:space="preserve">There are two types of Data Channels: Bootstrap Data Channel and Application Data Channel. </w:t>
        </w:r>
        <w:r w:rsidR="00B07138">
          <w:t>According to GSMA</w:t>
        </w:r>
        <w:r w:rsidR="00DB6BB7" w:rsidRPr="009D0135">
          <w:rPr>
            <w:rFonts w:eastAsia="Times New Roman"/>
            <w:lang w:eastAsia="en-GB"/>
          </w:rPr>
          <w:t> </w:t>
        </w:r>
        <w:r w:rsidR="00B07138">
          <w:t>NG.129</w:t>
        </w:r>
        <w:r w:rsidR="00DB6BB7" w:rsidRPr="009D0135">
          <w:rPr>
            <w:rFonts w:eastAsia="Times New Roman"/>
            <w:lang w:eastAsia="en-GB"/>
          </w:rPr>
          <w:t> </w:t>
        </w:r>
        <w:r w:rsidR="00D612FD">
          <w:t>[</w:t>
        </w:r>
        <w:r w:rsidR="00D612FD" w:rsidRPr="00F14870">
          <w:rPr>
            <w:highlight w:val="yellow"/>
          </w:rPr>
          <w:t>YY</w:t>
        </w:r>
        <w:r w:rsidR="00D612FD">
          <w:t>],</w:t>
        </w:r>
        <w:r w:rsidR="00937A0C">
          <w:t xml:space="preserve"> </w:t>
        </w:r>
        <w:r w:rsidR="00A537F3">
          <w:t xml:space="preserve">the </w:t>
        </w:r>
        <w:r w:rsidR="00D612FD">
          <w:t>a</w:t>
        </w:r>
        <w:r>
          <w:t xml:space="preserve">pplication Data Channel </w:t>
        </w:r>
        <w:r w:rsidR="00407AF3">
          <w:t xml:space="preserve">supports </w:t>
        </w:r>
        <w:r w:rsidR="00E937CF">
          <w:t xml:space="preserve">the </w:t>
        </w:r>
        <w:r w:rsidR="00407AF3">
          <w:t>P2P, P2A and A2P use cases. The data channel related P2P/P2A</w:t>
        </w:r>
        <w:r w:rsidR="00DF2032">
          <w:t>/A2P</w:t>
        </w:r>
        <w:r w:rsidR="00407AF3">
          <w:t xml:space="preserve"> definitions follow from 3GPP</w:t>
        </w:r>
        <w:r w:rsidR="00C606C5" w:rsidRPr="009D0135">
          <w:rPr>
            <w:rFonts w:eastAsia="Times New Roman"/>
            <w:lang w:eastAsia="en-GB"/>
          </w:rPr>
          <w:t> </w:t>
        </w:r>
        <w:r w:rsidR="00407AF3">
          <w:t>TS 32.274</w:t>
        </w:r>
        <w:r w:rsidR="00C606C5" w:rsidRPr="009D0135">
          <w:rPr>
            <w:rFonts w:eastAsia="Times New Roman"/>
            <w:lang w:eastAsia="en-GB"/>
          </w:rPr>
          <w:t> </w:t>
        </w:r>
        <w:r w:rsidR="00407AF3">
          <w:t>[</w:t>
        </w:r>
        <w:r w:rsidR="00407AF3" w:rsidRPr="00F14870">
          <w:rPr>
            <w:highlight w:val="yellow"/>
          </w:rPr>
          <w:t>XX</w:t>
        </w:r>
        <w:r w:rsidR="00407AF3">
          <w:t>] and are applied accordingly to this document with the following meaning:</w:t>
        </w:r>
      </w:ins>
    </w:p>
    <w:p w14:paraId="3C3DF291" w14:textId="3EDCD030" w:rsidR="00407AF3" w:rsidRDefault="00407AF3" w:rsidP="00407AF3">
      <w:pPr>
        <w:rPr>
          <w:ins w:id="17" w:author="Author"/>
        </w:rPr>
      </w:pPr>
      <w:ins w:id="18" w:author="Author">
        <w:r>
          <w:t>1.</w:t>
        </w:r>
        <w:r w:rsidR="00254BB5">
          <w:tab/>
        </w:r>
        <w:r>
          <w:t>Person-to-Person (P2P): The session is originated by a UE and terminated on another UE.</w:t>
        </w:r>
      </w:ins>
    </w:p>
    <w:p w14:paraId="2F8F7CF1" w14:textId="12C4E9F9" w:rsidR="00407AF3" w:rsidRDefault="00407AF3" w:rsidP="00407AF3">
      <w:pPr>
        <w:rPr>
          <w:ins w:id="19" w:author="Author"/>
        </w:rPr>
      </w:pPr>
      <w:ins w:id="20" w:author="Author">
        <w:r>
          <w:t>2.</w:t>
        </w:r>
        <w:r w:rsidR="00254BB5">
          <w:tab/>
        </w:r>
        <w:r>
          <w:t xml:space="preserve">Person-to-Application (P2A): The session is originated by a UE and terminated on a </w:t>
        </w:r>
        <w:r w:rsidR="008852A1">
          <w:t>third-party</w:t>
        </w:r>
        <w:r>
          <w:t xml:space="preserve"> application.</w:t>
        </w:r>
      </w:ins>
    </w:p>
    <w:p w14:paraId="33FF12C3" w14:textId="2750AB55" w:rsidR="00407AF3" w:rsidDel="00AC1A48" w:rsidRDefault="00407AF3" w:rsidP="00407AF3">
      <w:pPr>
        <w:rPr>
          <w:del w:id="21" w:author="Author"/>
        </w:rPr>
      </w:pPr>
      <w:ins w:id="22" w:author="Author">
        <w:r>
          <w:t>3.</w:t>
        </w:r>
        <w:r w:rsidR="00254BB5">
          <w:tab/>
        </w:r>
        <w:r>
          <w:t xml:space="preserve">Application-to-Person (A2P): The session is originated by a </w:t>
        </w:r>
        <w:r w:rsidR="008852A1">
          <w:t>third-party</w:t>
        </w:r>
        <w:r>
          <w:t xml:space="preserve"> application and terminates on a UE.</w:t>
        </w:r>
      </w:ins>
    </w:p>
    <w:p w14:paraId="365B45FA" w14:textId="7EA14EA0" w:rsidR="000F18C3" w:rsidRDefault="2864109B" w:rsidP="00407AF3">
      <w:pPr>
        <w:rPr>
          <w:ins w:id="23" w:author="Author"/>
        </w:rPr>
      </w:pPr>
      <w:ins w:id="24" w:author="Author">
        <w:r>
          <w:lastRenderedPageBreak/>
          <w:t xml:space="preserve">For </w:t>
        </w:r>
        <w:r w:rsidR="008852A1">
          <w:t xml:space="preserve">the </w:t>
        </w:r>
        <w:r>
          <w:t xml:space="preserve">P2P use case, DC media resources are not required. </w:t>
        </w:r>
        <w:r w:rsidR="43D94B4E">
          <w:t>So</w:t>
        </w:r>
        <w:r w:rsidR="33407975">
          <w:t>,</w:t>
        </w:r>
        <w:r w:rsidR="43D94B4E">
          <w:t xml:space="preserve"> the application data channel </w:t>
        </w:r>
        <w:r w:rsidR="025599B8">
          <w:t xml:space="preserve">can </w:t>
        </w:r>
        <w:r w:rsidR="23CD6693">
          <w:t xml:space="preserve">either </w:t>
        </w:r>
        <w:r w:rsidR="59D5E2E7">
          <w:t>involve DCMF</w:t>
        </w:r>
        <w:r w:rsidR="2F82157D">
          <w:t xml:space="preserve"> </w:t>
        </w:r>
        <w:r w:rsidR="59D5E2E7">
          <w:t>(enhanced MRF) or not.</w:t>
        </w:r>
      </w:ins>
    </w:p>
    <w:p w14:paraId="073BEA52" w14:textId="1F2B7660" w:rsidR="00AC1A48" w:rsidRDefault="00AC1A48" w:rsidP="00407AF3">
      <w:pPr>
        <w:rPr>
          <w:ins w:id="25" w:author="Author"/>
        </w:rPr>
      </w:pPr>
      <w:ins w:id="26" w:author="Author">
        <w:r>
          <w:t xml:space="preserve">For </w:t>
        </w:r>
        <w:r w:rsidR="00D812FB">
          <w:t xml:space="preserve">the </w:t>
        </w:r>
        <w:r>
          <w:t>P2A</w:t>
        </w:r>
        <w:r w:rsidR="00254923">
          <w:t xml:space="preserve">/A2P </w:t>
        </w:r>
        <w:r>
          <w:t>use case</w:t>
        </w:r>
        <w:r w:rsidR="00581CE8">
          <w:t>s</w:t>
        </w:r>
        <w:r>
          <w:t>, DC media resources are required</w:t>
        </w:r>
        <w:r w:rsidR="00857B52">
          <w:t>.</w:t>
        </w:r>
        <w:r w:rsidR="0053078A" w:rsidRPr="0053078A">
          <w:t xml:space="preserve"> </w:t>
        </w:r>
        <w:r w:rsidR="0053078A">
          <w:t xml:space="preserve">So, the application data channel </w:t>
        </w:r>
        <w:r w:rsidR="00865D97">
          <w:t xml:space="preserve">should </w:t>
        </w:r>
        <w:r w:rsidR="0053078A">
          <w:t>involve DCMF (enhanced MRF).</w:t>
        </w:r>
      </w:ins>
    </w:p>
    <w:p w14:paraId="1F941C26" w14:textId="625953E8" w:rsidR="00084001" w:rsidRDefault="00407AF3" w:rsidP="00407AF3">
      <w:pPr>
        <w:rPr>
          <w:ins w:id="27" w:author="Author"/>
          <w:lang w:eastAsia="zh-CN"/>
        </w:rPr>
      </w:pPr>
      <w:r w:rsidRPr="00985B7B">
        <w:t>The IMS Data Channel user plane (not depicted in Figure 6.</w:t>
      </w:r>
      <w:r w:rsidRPr="00985B7B">
        <w:rPr>
          <w:rFonts w:eastAsia="Times New Roman"/>
          <w:lang w:eastAsia="en-GB"/>
        </w:rPr>
        <w:t>5.2.1-1) from UE (DCMTSI client in terminal) to the IMS-AGW is secured with DTLS regardless of e2ae or e2e security being used</w:t>
      </w:r>
      <w:r w:rsidRPr="009D0135">
        <w:t>.</w:t>
      </w:r>
      <w:ins w:id="28" w:author="Author">
        <w:r w:rsidR="00C76147">
          <w:t xml:space="preserve"> </w:t>
        </w:r>
        <w:r w:rsidR="00084001">
          <w:t xml:space="preserve">The DC </w:t>
        </w:r>
        <w:r w:rsidR="00C76147">
          <w:t xml:space="preserve">Application server </w:t>
        </w:r>
        <w:r w:rsidR="00084001">
          <w:t xml:space="preserve">can </w:t>
        </w:r>
        <w:r w:rsidR="00C76147">
          <w:t>be</w:t>
        </w:r>
        <w:r w:rsidR="00084001">
          <w:t xml:space="preserve"> deployed </w:t>
        </w:r>
        <w:r w:rsidR="00C76147" w:rsidRPr="00C76147">
          <w:rPr>
            <w:rFonts w:hint="eastAsia"/>
            <w:lang w:eastAsia="zh-CN"/>
          </w:rPr>
          <w:t>outside the operator</w:t>
        </w:r>
        <w:r w:rsidR="00C76147" w:rsidRPr="00C76147">
          <w:rPr>
            <w:lang w:eastAsia="zh-CN"/>
          </w:rPr>
          <w:t>’</w:t>
        </w:r>
        <w:r w:rsidR="00C76147" w:rsidRPr="00C76147">
          <w:rPr>
            <w:rFonts w:hint="eastAsia"/>
            <w:lang w:eastAsia="zh-CN"/>
          </w:rPr>
          <w:t>s administrative domain</w:t>
        </w:r>
        <w:r w:rsidR="00C76147" w:rsidRPr="00C76147">
          <w:rPr>
            <w:lang w:eastAsia="zh-CN"/>
          </w:rPr>
          <w:t xml:space="preserve"> and</w:t>
        </w:r>
        <w:r w:rsidR="00C76147" w:rsidRPr="00C76147">
          <w:rPr>
            <w:rFonts w:hint="eastAsia"/>
            <w:lang w:eastAsia="zh-CN"/>
          </w:rPr>
          <w:t xml:space="preserve"> provide</w:t>
        </w:r>
        <w:r w:rsidR="00C76147" w:rsidRPr="00C76147">
          <w:rPr>
            <w:lang w:eastAsia="zh-CN"/>
          </w:rPr>
          <w:t>s</w:t>
        </w:r>
        <w:r w:rsidR="00C76147" w:rsidRPr="00C76147">
          <w:rPr>
            <w:rFonts w:hint="eastAsia"/>
            <w:lang w:eastAsia="zh-CN"/>
          </w:rPr>
          <w:t xml:space="preserve"> service logic and/or media content for th</w:t>
        </w:r>
        <w:r w:rsidR="00C76147" w:rsidRPr="00C76147">
          <w:rPr>
            <w:lang w:eastAsia="zh-CN"/>
          </w:rPr>
          <w:t>e</w:t>
        </w:r>
        <w:r w:rsidR="00C76147" w:rsidRPr="00C76147">
          <w:rPr>
            <w:rFonts w:hint="eastAsia"/>
            <w:lang w:eastAsia="zh-CN"/>
          </w:rPr>
          <w:t xml:space="preserve"> data channel application.</w:t>
        </w:r>
        <w:r w:rsidR="00612ECA">
          <w:rPr>
            <w:lang w:eastAsia="zh-CN"/>
          </w:rPr>
          <w:t xml:space="preserve"> </w:t>
        </w:r>
      </w:ins>
    </w:p>
    <w:p w14:paraId="3EA10AD1" w14:textId="3E9DDC52" w:rsidR="00C76147" w:rsidRDefault="289F597F" w:rsidP="00407AF3">
      <w:pPr>
        <w:rPr>
          <w:ins w:id="29" w:author="Author"/>
        </w:rPr>
      </w:pPr>
      <w:ins w:id="30" w:author="Author">
        <w:r w:rsidRPr="286E743F">
          <w:rPr>
            <w:lang w:eastAsia="zh-CN"/>
          </w:rPr>
          <w:t xml:space="preserve">If the DC </w:t>
        </w:r>
        <w:r>
          <w:t xml:space="preserve">Application server supports only </w:t>
        </w:r>
        <w:r w:rsidR="004C49AF">
          <w:t xml:space="preserve">the </w:t>
        </w:r>
        <w:r>
          <w:t>HTTP protocol, the data channel is established between the DCMTSI and the IMS. An SCTP connection over DTLS over UDP is established between the DCMTSI</w:t>
        </w:r>
        <w:r w:rsidR="53D22DB1">
          <w:t xml:space="preserve"> client</w:t>
        </w:r>
        <w:r w:rsidR="2471F6F4">
          <w:t xml:space="preserve"> </w:t>
        </w:r>
        <w:r w:rsidR="53D22DB1">
          <w:t>(UE)</w:t>
        </w:r>
        <w:r>
          <w:t xml:space="preserve"> and the IMS-AGW</w:t>
        </w:r>
        <w:r w:rsidR="4B5EC6B5">
          <w:t xml:space="preserve"> which is applied to P2P use case without DC media resources</w:t>
        </w:r>
        <w:r w:rsidR="00DB1E2E">
          <w:t>.</w:t>
        </w:r>
        <w:r w:rsidR="00273614" w:rsidRPr="00273614">
          <w:t xml:space="preserve"> </w:t>
        </w:r>
        <w:r w:rsidR="00273614">
          <w:t>An SCTP connection over DTLS over UDP is established between the DCMTSI client (UE) and</w:t>
        </w:r>
        <w:r w:rsidR="18E79A76">
          <w:t xml:space="preserve"> DCMF</w:t>
        </w:r>
        <w:r w:rsidR="108E8590">
          <w:t xml:space="preserve"> </w:t>
        </w:r>
        <w:r w:rsidR="18E79A76">
          <w:t>(enhanced MRF)</w:t>
        </w:r>
        <w:r w:rsidR="3D54C759">
          <w:t xml:space="preserve"> which is applied to </w:t>
        </w:r>
        <w:r w:rsidR="00D721EF">
          <w:t xml:space="preserve">the </w:t>
        </w:r>
        <w:r w:rsidR="3D54C759">
          <w:t>A2P/P2A</w:t>
        </w:r>
        <w:r w:rsidR="00581CE8">
          <w:t xml:space="preserve"> use cases</w:t>
        </w:r>
        <w:r w:rsidR="3D54C759">
          <w:t>,</w:t>
        </w:r>
        <w:r w:rsidR="02BDB0A1">
          <w:t xml:space="preserve"> </w:t>
        </w:r>
        <w:r w:rsidR="00D721EF">
          <w:t xml:space="preserve">the </w:t>
        </w:r>
        <w:r w:rsidR="3D54C759">
          <w:t xml:space="preserve">P2P </w:t>
        </w:r>
        <w:r w:rsidR="00581CE8">
          <w:t xml:space="preserve">use case </w:t>
        </w:r>
        <w:r w:rsidR="04CCDC1A">
          <w:t xml:space="preserve">with DC media resources and </w:t>
        </w:r>
        <w:r w:rsidR="00D721EF">
          <w:t xml:space="preserve">the </w:t>
        </w:r>
        <w:r w:rsidR="04CCDC1A">
          <w:t>bootstrap</w:t>
        </w:r>
        <w:r w:rsidR="78553EAC">
          <w:t xml:space="preserve"> data channel</w:t>
        </w:r>
        <w:r w:rsidR="53D22DB1">
          <w:t>.</w:t>
        </w:r>
        <w:r w:rsidR="1697E340">
          <w:t xml:space="preserve"> </w:t>
        </w:r>
        <w:r w:rsidR="53D22DB1">
          <w:t>The data channel transport layer is terminated at IMS-AGW</w:t>
        </w:r>
        <w:r w:rsidR="237A8A0E">
          <w:t xml:space="preserve"> or DCMF</w:t>
        </w:r>
        <w:r w:rsidR="59852689">
          <w:t xml:space="preserve"> </w:t>
        </w:r>
        <w:r w:rsidR="237A8A0E">
          <w:t>(enhanced MRF)</w:t>
        </w:r>
        <w:r w:rsidR="53D22DB1">
          <w:t xml:space="preserve"> and e2ae security is achieved.</w:t>
        </w:r>
        <w:r w:rsidR="00731AF3">
          <w:t xml:space="preserve"> </w:t>
        </w:r>
        <w:r w:rsidR="53D22DB1">
          <w:t xml:space="preserve">The data channel is encrypted over </w:t>
        </w:r>
        <w:r w:rsidR="004A5B75">
          <w:t xml:space="preserve">the </w:t>
        </w:r>
        <w:r w:rsidR="53D22DB1">
          <w:t xml:space="preserve">Mb interface </w:t>
        </w:r>
        <w:del w:id="31" w:author="Ericsson-r1" w:date="2023-01-17T11:20:00Z">
          <w:r w:rsidR="53D22DB1" w:rsidDel="00F46941">
            <w:delText xml:space="preserve">(i.e. UNI) </w:delText>
          </w:r>
        </w:del>
        <w:r w:rsidR="53D22DB1">
          <w:t>but it is unencrypted over other interfaces.</w:t>
        </w:r>
      </w:ins>
    </w:p>
    <w:p w14:paraId="005C2542" w14:textId="3926FE69" w:rsidR="00407AF3" w:rsidRPr="00985B7B" w:rsidRDefault="53D22DB1" w:rsidP="00407AF3">
      <w:ins w:id="32" w:author="Author">
        <w:r w:rsidRPr="286E743F">
          <w:rPr>
            <w:lang w:eastAsia="zh-CN"/>
          </w:rPr>
          <w:t xml:space="preserve">If the DC </w:t>
        </w:r>
        <w:r>
          <w:t xml:space="preserve">Application server supports </w:t>
        </w:r>
        <w:r w:rsidR="71A8532B">
          <w:t>both HTTP and IETF</w:t>
        </w:r>
        <w:r w:rsidR="00D301ED" w:rsidRPr="009D0135">
          <w:rPr>
            <w:rFonts w:eastAsia="Times New Roman"/>
            <w:lang w:eastAsia="en-GB"/>
          </w:rPr>
          <w:t> </w:t>
        </w:r>
        <w:r w:rsidR="71A8532B">
          <w:t>RFC 8831</w:t>
        </w:r>
        <w:r w:rsidR="00D301ED" w:rsidRPr="009D0135">
          <w:rPr>
            <w:rFonts w:eastAsia="Times New Roman"/>
            <w:lang w:eastAsia="en-GB"/>
          </w:rPr>
          <w:t> </w:t>
        </w:r>
        <w:r w:rsidR="71A8532B">
          <w:t>[</w:t>
        </w:r>
        <w:r w:rsidR="3BE3C3B1">
          <w:t>9</w:t>
        </w:r>
        <w:r w:rsidR="71A8532B">
          <w:t>] WebRTC data channel protocols</w:t>
        </w:r>
        <w:r w:rsidR="1E32301C">
          <w:t>,</w:t>
        </w:r>
        <w:r w:rsidR="5776CF9E">
          <w:t xml:space="preserve"> </w:t>
        </w:r>
        <w:r w:rsidR="71A7A407">
          <w:t>t</w:t>
        </w:r>
        <w:r w:rsidR="4F4EF618">
          <w:t xml:space="preserve">he application data channel is established between the DCMTSI </w:t>
        </w:r>
        <w:r w:rsidR="002E6DF4">
          <w:t>client</w:t>
        </w:r>
        <w:r w:rsidR="007B2E21">
          <w:t xml:space="preserve"> </w:t>
        </w:r>
        <w:r w:rsidR="002E6DF4">
          <w:t>(UE)</w:t>
        </w:r>
        <w:r w:rsidR="00E003B4">
          <w:t xml:space="preserve"> </w:t>
        </w:r>
        <w:r w:rsidR="4F4EF618">
          <w:t xml:space="preserve">and the External </w:t>
        </w:r>
        <w:r w:rsidR="002E6DF4">
          <w:t xml:space="preserve">DC Application </w:t>
        </w:r>
        <w:r w:rsidR="4F4EF618">
          <w:t>Server. An SCTP connection over DTLS over UDP is established directly between the DCMTSI</w:t>
        </w:r>
        <w:r w:rsidR="00E003B4">
          <w:t xml:space="preserve"> client</w:t>
        </w:r>
        <w:r w:rsidR="006F1E81">
          <w:t xml:space="preserve"> </w:t>
        </w:r>
        <w:r w:rsidR="00E003B4">
          <w:t>(UE)</w:t>
        </w:r>
        <w:r w:rsidR="4F4EF618">
          <w:t xml:space="preserve"> and the external </w:t>
        </w:r>
        <w:r w:rsidR="326DF78A">
          <w:t xml:space="preserve">DC Application </w:t>
        </w:r>
        <w:r w:rsidR="4F4EF618">
          <w:t>server</w:t>
        </w:r>
        <w:r w:rsidR="08CE4703">
          <w:t>,</w:t>
        </w:r>
        <w:r w:rsidR="3BE3C3B1">
          <w:t xml:space="preserve"> which is applied to </w:t>
        </w:r>
        <w:r w:rsidR="006D551C">
          <w:t xml:space="preserve">the </w:t>
        </w:r>
        <w:del w:id="33" w:author="Ericsson-r1" w:date="2023-01-17T11:20:00Z">
          <w:r w:rsidR="63D9817B" w:rsidDel="00F46941">
            <w:delText>P2P</w:delText>
          </w:r>
          <w:r w:rsidR="19577BC2" w:rsidDel="00F46941">
            <w:delText>,</w:delText>
          </w:r>
          <w:r w:rsidR="337236A4" w:rsidDel="00F46941">
            <w:delText xml:space="preserve"> </w:delText>
          </w:r>
        </w:del>
        <w:r w:rsidR="19577BC2">
          <w:t>A2P</w:t>
        </w:r>
        <w:r w:rsidR="0368E938">
          <w:t>,</w:t>
        </w:r>
        <w:r w:rsidR="19577BC2">
          <w:t xml:space="preserve"> and P2A use cases</w:t>
        </w:r>
        <w:r w:rsidR="4F4EF618">
          <w:t>.</w:t>
        </w:r>
        <w:r w:rsidR="45E3456D" w:rsidRPr="286E743F">
          <w:rPr>
            <w:lang w:val="en-US" w:eastAsia="zh-CN"/>
          </w:rPr>
          <w:t xml:space="preserve"> In order to establish the WebRTC data channel</w:t>
        </w:r>
        <w:r w:rsidR="219FA972" w:rsidRPr="286E743F">
          <w:rPr>
            <w:lang w:val="en-US" w:eastAsia="zh-CN"/>
          </w:rPr>
          <w:t>,</w:t>
        </w:r>
        <w:r w:rsidR="45E3456D" w:rsidRPr="286E743F">
          <w:rPr>
            <w:lang w:val="en-US" w:eastAsia="zh-CN"/>
          </w:rPr>
          <w:t xml:space="preserve"> a signaling channel is required e.g.</w:t>
        </w:r>
        <w:r w:rsidR="006D551C">
          <w:rPr>
            <w:lang w:val="en-US" w:eastAsia="zh-CN"/>
          </w:rPr>
          <w:t>,</w:t>
        </w:r>
        <w:r w:rsidR="45E3456D" w:rsidRPr="286E743F">
          <w:rPr>
            <w:lang w:val="en-US" w:eastAsia="zh-CN"/>
          </w:rPr>
          <w:t xml:space="preserve"> to exchange fingerprints binding the certificates</w:t>
        </w:r>
        <w:r w:rsidR="64E1B62E" w:rsidRPr="286E743F">
          <w:rPr>
            <w:lang w:val="en-US" w:eastAsia="zh-CN"/>
          </w:rPr>
          <w:t>.</w:t>
        </w:r>
        <w:r w:rsidR="459D958C" w:rsidRPr="286E743F">
          <w:rPr>
            <w:lang w:val="en-US" w:eastAsia="zh-CN"/>
          </w:rPr>
          <w:t xml:space="preserve"> </w:t>
        </w:r>
      </w:ins>
      <w:del w:id="34" w:author="Author">
        <w:r w:rsidR="00612ECA" w:rsidDel="00612ECA">
          <w:delText xml:space="preserve"> If </w:delText>
        </w:r>
      </w:del>
      <w:r w:rsidR="2B61F742">
        <w:t xml:space="preserve">IMS-AGW does not terminate DTLS and thus only anchors IP and UDP protocol layers towards DCMF/enhanced MRF, and </w:t>
      </w:r>
      <w:del w:id="35" w:author="Author">
        <w:r w:rsidR="00612ECA" w:rsidDel="00612ECA">
          <w:delText xml:space="preserve">if </w:delText>
        </w:r>
      </w:del>
      <w:r w:rsidR="2B61F742">
        <w:t>DCMF/enhanced MRF is also transparent to DTLS traffic between Mb and MDC2 reference points, e2e security is achieved between the UE and the DC Application Server, without security risks even if the DC Application Server is placed outside of the operator’s domain.</w:t>
      </w:r>
    </w:p>
    <w:p w14:paraId="6A0DFE8F" w14:textId="77777777" w:rsidR="00407AF3" w:rsidRPr="00985B7B" w:rsidRDefault="00407AF3" w:rsidP="00407AF3">
      <w:pPr>
        <w:pStyle w:val="EditorsNote"/>
      </w:pPr>
      <w:del w:id="36" w:author="Author">
        <w:r w:rsidRPr="00985B7B" w:rsidDel="00266363">
          <w:delText>Editor's Note: Alignment with SA2 is needed, e.g., the types of data channel and the scope of interfaces;</w:delText>
        </w:r>
      </w:del>
    </w:p>
    <w:p w14:paraId="35EBACE3" w14:textId="77777777" w:rsidR="00407AF3" w:rsidRPr="00985B7B" w:rsidRDefault="00407AF3" w:rsidP="00407AF3">
      <w:pPr>
        <w:pStyle w:val="Heading3"/>
      </w:pPr>
      <w:r w:rsidRPr="00985B7B">
        <w:t>6.5.3</w:t>
      </w:r>
      <w:r w:rsidRPr="00985B7B">
        <w:tab/>
        <w:t>Evaluation</w:t>
      </w:r>
    </w:p>
    <w:p w14:paraId="2D5448C6" w14:textId="77777777" w:rsidR="00407AF3" w:rsidRPr="00985B7B" w:rsidRDefault="00407AF3" w:rsidP="00407AF3">
      <w:r w:rsidRPr="009D0135">
        <w:t xml:space="preserve">The solution addresses the KI#2 </w:t>
      </w:r>
      <w:r w:rsidRPr="004A1AD7">
        <w:t>Security aspects of Data Channel usage in IMS network. The following changes are suggested</w:t>
      </w:r>
      <w:r w:rsidRPr="00985B7B">
        <w:t>:</w:t>
      </w:r>
    </w:p>
    <w:p w14:paraId="15789246" w14:textId="77777777" w:rsidR="00407AF3" w:rsidRPr="00985B7B" w:rsidRDefault="00407AF3" w:rsidP="00407AF3">
      <w:pPr>
        <w:pStyle w:val="ListParagraph"/>
        <w:numPr>
          <w:ilvl w:val="0"/>
          <w:numId w:val="1"/>
        </w:numPr>
      </w:pPr>
      <w:r w:rsidRPr="00985B7B">
        <w:t>TS 33.328 [3] needs to be enhanced to allow e2e security for IMS (and WebRTC) Data Channel media and should (recommend or) mandate using e2e security whenever IMS Data Channel media is used towards an entity deployed outside the operator’s administrative domain.</w:t>
      </w:r>
    </w:p>
    <w:p w14:paraId="4D903FB3" w14:textId="77777777" w:rsidR="00407AF3" w:rsidRPr="00985B7B" w:rsidRDefault="00407AF3" w:rsidP="00407AF3">
      <w:pPr>
        <w:pStyle w:val="ListParagraph"/>
        <w:numPr>
          <w:ilvl w:val="0"/>
          <w:numId w:val="1"/>
        </w:numPr>
      </w:pPr>
      <w:r w:rsidRPr="00985B7B">
        <w:t>TS 23.334 [10] needs to be enhanced to describe use of e2e security for IMS (and WebRTC) Data Channel media.</w:t>
      </w:r>
    </w:p>
    <w:p w14:paraId="31E89FAD" w14:textId="77777777" w:rsidR="00407AF3" w:rsidRPr="00985B7B" w:rsidRDefault="00407AF3" w:rsidP="00407AF3">
      <w:pPr>
        <w:pStyle w:val="ListParagraph"/>
        <w:numPr>
          <w:ilvl w:val="0"/>
          <w:numId w:val="1"/>
        </w:numPr>
      </w:pPr>
      <w:r w:rsidRPr="00985B7B">
        <w:t>TS 24.229 [4] needs to be enhanced to describe use of e2e security for IMS (and WebRTC) Data Channel media.</w:t>
      </w:r>
    </w:p>
    <w:p w14:paraId="376065DB" w14:textId="77777777" w:rsidR="00B22115" w:rsidRDefault="00B22115"/>
    <w:p w14:paraId="521DC9D0" w14:textId="1C5106C8" w:rsidR="00DE26BC" w:rsidRDefault="00DE26BC" w:rsidP="00DE26BC">
      <w:pPr>
        <w:keepNext/>
        <w:keepLines/>
        <w:spacing w:before="120"/>
        <w:ind w:left="1418" w:hanging="1418"/>
        <w:jc w:val="center"/>
        <w:outlineLvl w:val="3"/>
        <w:rPr>
          <w:rFonts w:eastAsia="SimSun"/>
          <w:color w:val="0070C0"/>
          <w:sz w:val="36"/>
          <w:szCs w:val="36"/>
        </w:rPr>
      </w:pPr>
      <w:r w:rsidRPr="008A23C3">
        <w:rPr>
          <w:rFonts w:eastAsia="SimSun"/>
          <w:color w:val="0070C0"/>
          <w:sz w:val="36"/>
          <w:szCs w:val="36"/>
        </w:rPr>
        <w:t xml:space="preserve">*** </w:t>
      </w:r>
      <w:r>
        <w:rPr>
          <w:rFonts w:eastAsia="SimSun"/>
          <w:color w:val="0070C0"/>
          <w:sz w:val="36"/>
          <w:szCs w:val="36"/>
        </w:rPr>
        <w:t>End</w:t>
      </w:r>
      <w:r w:rsidRPr="008A23C3">
        <w:rPr>
          <w:rFonts w:eastAsia="SimSun"/>
          <w:color w:val="0070C0"/>
          <w:sz w:val="36"/>
          <w:szCs w:val="36"/>
        </w:rPr>
        <w:t xml:space="preserve"> of </w:t>
      </w:r>
      <w:r>
        <w:rPr>
          <w:rFonts w:eastAsia="SimSun"/>
          <w:color w:val="0070C0"/>
          <w:sz w:val="36"/>
          <w:szCs w:val="36"/>
        </w:rPr>
        <w:t>2</w:t>
      </w:r>
      <w:r w:rsidRPr="00DE26BC">
        <w:rPr>
          <w:rFonts w:eastAsia="SimSun"/>
          <w:color w:val="0070C0"/>
          <w:sz w:val="36"/>
          <w:szCs w:val="36"/>
          <w:vertAlign w:val="superscript"/>
        </w:rPr>
        <w:t>nd</w:t>
      </w:r>
      <w:r w:rsidRPr="008A23C3">
        <w:rPr>
          <w:rFonts w:eastAsia="SimSun"/>
          <w:color w:val="0070C0"/>
          <w:sz w:val="36"/>
          <w:szCs w:val="36"/>
        </w:rPr>
        <w:t xml:space="preserve"> Change ***</w:t>
      </w:r>
    </w:p>
    <w:p w14:paraId="7B60F82D" w14:textId="77777777" w:rsidR="00DE26BC" w:rsidRDefault="00DE26BC"/>
    <w:sectPr w:rsidR="00DE26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6022" w14:textId="77777777" w:rsidR="00CC5B8C" w:rsidRDefault="00CC5B8C" w:rsidP="00CC5B8C">
      <w:pPr>
        <w:spacing w:after="0"/>
      </w:pPr>
      <w:r>
        <w:separator/>
      </w:r>
    </w:p>
  </w:endnote>
  <w:endnote w:type="continuationSeparator" w:id="0">
    <w:p w14:paraId="33C65168" w14:textId="77777777" w:rsidR="00CC5B8C" w:rsidRDefault="00CC5B8C" w:rsidP="00CC5B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394B" w14:textId="77777777" w:rsidR="00CC5B8C" w:rsidRDefault="00CC5B8C" w:rsidP="00CC5B8C">
      <w:pPr>
        <w:spacing w:after="0"/>
      </w:pPr>
      <w:r>
        <w:separator/>
      </w:r>
    </w:p>
  </w:footnote>
  <w:footnote w:type="continuationSeparator" w:id="0">
    <w:p w14:paraId="3D9AE9A7" w14:textId="77777777" w:rsidR="00CC5B8C" w:rsidRDefault="00CC5B8C" w:rsidP="00CC5B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21FC"/>
    <w:multiLevelType w:val="hybridMultilevel"/>
    <w:tmpl w:val="F2728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F3"/>
    <w:rsid w:val="0001641A"/>
    <w:rsid w:val="0002728B"/>
    <w:rsid w:val="000339E1"/>
    <w:rsid w:val="000556C8"/>
    <w:rsid w:val="00060002"/>
    <w:rsid w:val="00061BAC"/>
    <w:rsid w:val="0008176E"/>
    <w:rsid w:val="00084001"/>
    <w:rsid w:val="00093216"/>
    <w:rsid w:val="000B124B"/>
    <w:rsid w:val="000C0407"/>
    <w:rsid w:val="000C2072"/>
    <w:rsid w:val="000C7B30"/>
    <w:rsid w:val="000F18C3"/>
    <w:rsid w:val="00110D3C"/>
    <w:rsid w:val="00111042"/>
    <w:rsid w:val="00122407"/>
    <w:rsid w:val="001232EC"/>
    <w:rsid w:val="001357EB"/>
    <w:rsid w:val="00174B2C"/>
    <w:rsid w:val="00215C91"/>
    <w:rsid w:val="00223373"/>
    <w:rsid w:val="00254923"/>
    <w:rsid w:val="00254BB5"/>
    <w:rsid w:val="00266363"/>
    <w:rsid w:val="00273614"/>
    <w:rsid w:val="002A2C90"/>
    <w:rsid w:val="002E6DF4"/>
    <w:rsid w:val="002F4F54"/>
    <w:rsid w:val="00340679"/>
    <w:rsid w:val="00343774"/>
    <w:rsid w:val="00346FC3"/>
    <w:rsid w:val="003A5429"/>
    <w:rsid w:val="003A6878"/>
    <w:rsid w:val="003B18DC"/>
    <w:rsid w:val="00401BFF"/>
    <w:rsid w:val="00407AF3"/>
    <w:rsid w:val="0045319F"/>
    <w:rsid w:val="0046067A"/>
    <w:rsid w:val="00473B5A"/>
    <w:rsid w:val="004968A4"/>
    <w:rsid w:val="004A1890"/>
    <w:rsid w:val="004A5B75"/>
    <w:rsid w:val="004A6D60"/>
    <w:rsid w:val="004C49AF"/>
    <w:rsid w:val="004D35BB"/>
    <w:rsid w:val="004D6C75"/>
    <w:rsid w:val="00510AE1"/>
    <w:rsid w:val="0053078A"/>
    <w:rsid w:val="00540930"/>
    <w:rsid w:val="00570BAE"/>
    <w:rsid w:val="005726A9"/>
    <w:rsid w:val="00581CE8"/>
    <w:rsid w:val="00585EF8"/>
    <w:rsid w:val="005C1174"/>
    <w:rsid w:val="005C1B41"/>
    <w:rsid w:val="005C3FA8"/>
    <w:rsid w:val="005E0248"/>
    <w:rsid w:val="00612ECA"/>
    <w:rsid w:val="006258BC"/>
    <w:rsid w:val="00630E50"/>
    <w:rsid w:val="00632269"/>
    <w:rsid w:val="0066066E"/>
    <w:rsid w:val="006A09B7"/>
    <w:rsid w:val="006B3C06"/>
    <w:rsid w:val="006B42C2"/>
    <w:rsid w:val="006D551C"/>
    <w:rsid w:val="006F0633"/>
    <w:rsid w:val="006F1E81"/>
    <w:rsid w:val="007166E4"/>
    <w:rsid w:val="00731AF3"/>
    <w:rsid w:val="0078025E"/>
    <w:rsid w:val="00792967"/>
    <w:rsid w:val="007B2E21"/>
    <w:rsid w:val="007C07F1"/>
    <w:rsid w:val="00840833"/>
    <w:rsid w:val="00840891"/>
    <w:rsid w:val="00857B52"/>
    <w:rsid w:val="00865D97"/>
    <w:rsid w:val="00884B36"/>
    <w:rsid w:val="008852A1"/>
    <w:rsid w:val="008A1352"/>
    <w:rsid w:val="008A23C3"/>
    <w:rsid w:val="008E17A9"/>
    <w:rsid w:val="008F3336"/>
    <w:rsid w:val="00923ECF"/>
    <w:rsid w:val="00937A0C"/>
    <w:rsid w:val="009A19C1"/>
    <w:rsid w:val="009A5CA5"/>
    <w:rsid w:val="009E5E1A"/>
    <w:rsid w:val="009F7C12"/>
    <w:rsid w:val="00A50EFB"/>
    <w:rsid w:val="00A537F3"/>
    <w:rsid w:val="00A538AB"/>
    <w:rsid w:val="00A9441E"/>
    <w:rsid w:val="00AC1A48"/>
    <w:rsid w:val="00AD6AB3"/>
    <w:rsid w:val="00AF17FC"/>
    <w:rsid w:val="00B07138"/>
    <w:rsid w:val="00B22115"/>
    <w:rsid w:val="00B430F9"/>
    <w:rsid w:val="00B45B5F"/>
    <w:rsid w:val="00B718A3"/>
    <w:rsid w:val="00B76DC6"/>
    <w:rsid w:val="00B76DE4"/>
    <w:rsid w:val="00BA54A9"/>
    <w:rsid w:val="00C20470"/>
    <w:rsid w:val="00C43AC3"/>
    <w:rsid w:val="00C44EFB"/>
    <w:rsid w:val="00C558E3"/>
    <w:rsid w:val="00C606C5"/>
    <w:rsid w:val="00C71431"/>
    <w:rsid w:val="00C76147"/>
    <w:rsid w:val="00C83E1B"/>
    <w:rsid w:val="00CC5B8C"/>
    <w:rsid w:val="00D00A31"/>
    <w:rsid w:val="00D301ED"/>
    <w:rsid w:val="00D30DFF"/>
    <w:rsid w:val="00D35B9A"/>
    <w:rsid w:val="00D57CC8"/>
    <w:rsid w:val="00D612FD"/>
    <w:rsid w:val="00D62718"/>
    <w:rsid w:val="00D67AD8"/>
    <w:rsid w:val="00D721EF"/>
    <w:rsid w:val="00D812FB"/>
    <w:rsid w:val="00DB1E2E"/>
    <w:rsid w:val="00DB6BB7"/>
    <w:rsid w:val="00DE26BC"/>
    <w:rsid w:val="00DF2032"/>
    <w:rsid w:val="00E003B4"/>
    <w:rsid w:val="00E11BC3"/>
    <w:rsid w:val="00E7248B"/>
    <w:rsid w:val="00E937CF"/>
    <w:rsid w:val="00EA57D0"/>
    <w:rsid w:val="00EC4921"/>
    <w:rsid w:val="00EC7371"/>
    <w:rsid w:val="00F138F5"/>
    <w:rsid w:val="00F14870"/>
    <w:rsid w:val="00F24550"/>
    <w:rsid w:val="00F46941"/>
    <w:rsid w:val="00F50D90"/>
    <w:rsid w:val="00F74A92"/>
    <w:rsid w:val="00FF3496"/>
    <w:rsid w:val="00FF6050"/>
    <w:rsid w:val="025599B8"/>
    <w:rsid w:val="027AD904"/>
    <w:rsid w:val="02BDB0A1"/>
    <w:rsid w:val="0368E938"/>
    <w:rsid w:val="04CCDC1A"/>
    <w:rsid w:val="060A8B7B"/>
    <w:rsid w:val="07C6D0B5"/>
    <w:rsid w:val="08CE4703"/>
    <w:rsid w:val="0C0B5CC7"/>
    <w:rsid w:val="108E8590"/>
    <w:rsid w:val="157FF96E"/>
    <w:rsid w:val="1697E340"/>
    <w:rsid w:val="18E79A76"/>
    <w:rsid w:val="19147F71"/>
    <w:rsid w:val="19577BC2"/>
    <w:rsid w:val="1C3C8039"/>
    <w:rsid w:val="1E32301C"/>
    <w:rsid w:val="219FA972"/>
    <w:rsid w:val="237A8A0E"/>
    <w:rsid w:val="23CD6693"/>
    <w:rsid w:val="2471F6F4"/>
    <w:rsid w:val="2864109B"/>
    <w:rsid w:val="286E743F"/>
    <w:rsid w:val="289F597F"/>
    <w:rsid w:val="2B61F742"/>
    <w:rsid w:val="2F82157D"/>
    <w:rsid w:val="30D624E0"/>
    <w:rsid w:val="326DF78A"/>
    <w:rsid w:val="33407975"/>
    <w:rsid w:val="337236A4"/>
    <w:rsid w:val="34E94950"/>
    <w:rsid w:val="391106FC"/>
    <w:rsid w:val="3ACB5C8F"/>
    <w:rsid w:val="3BE3C3B1"/>
    <w:rsid w:val="3D54C759"/>
    <w:rsid w:val="43D94B4E"/>
    <w:rsid w:val="459D958C"/>
    <w:rsid w:val="45E3456D"/>
    <w:rsid w:val="4B5EC6B5"/>
    <w:rsid w:val="4D8F288A"/>
    <w:rsid w:val="4F4EF618"/>
    <w:rsid w:val="4FA7DBC9"/>
    <w:rsid w:val="53D22DB1"/>
    <w:rsid w:val="55A281AC"/>
    <w:rsid w:val="5776CF9E"/>
    <w:rsid w:val="59852689"/>
    <w:rsid w:val="59D5E2E7"/>
    <w:rsid w:val="63D9817B"/>
    <w:rsid w:val="64E1B62E"/>
    <w:rsid w:val="6C81C5CB"/>
    <w:rsid w:val="71A7A407"/>
    <w:rsid w:val="71A8532B"/>
    <w:rsid w:val="78553EAC"/>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F95F5B"/>
  <w15:chartTrackingRefBased/>
  <w15:docId w15:val="{29054429-5551-4362-B4F6-431E77E1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F3"/>
    <w:pPr>
      <w:spacing w:after="180" w:line="240" w:lineRule="auto"/>
    </w:pPr>
    <w:rPr>
      <w:rFonts w:ascii="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407A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407AF3"/>
    <w:pPr>
      <w:spacing w:before="180" w:after="180"/>
      <w:ind w:left="1134" w:hanging="1134"/>
      <w:outlineLvl w:val="1"/>
    </w:pPr>
    <w:rPr>
      <w:rFonts w:ascii="Arial" w:eastAsiaTheme="minorEastAsia" w:hAnsi="Arial" w:cs="Times New Roman"/>
      <w:color w:val="auto"/>
      <w:szCs w:val="20"/>
    </w:rPr>
  </w:style>
  <w:style w:type="paragraph" w:styleId="Heading3">
    <w:name w:val="heading 3"/>
    <w:basedOn w:val="Heading2"/>
    <w:next w:val="Normal"/>
    <w:link w:val="Heading3Char"/>
    <w:qFormat/>
    <w:rsid w:val="00407AF3"/>
    <w:pPr>
      <w:spacing w:before="120"/>
      <w:outlineLvl w:val="2"/>
    </w:pPr>
    <w:rPr>
      <w:sz w:val="28"/>
    </w:rPr>
  </w:style>
  <w:style w:type="paragraph" w:styleId="Heading4">
    <w:name w:val="heading 4"/>
    <w:basedOn w:val="Heading3"/>
    <w:next w:val="Normal"/>
    <w:link w:val="Heading4Char"/>
    <w:qFormat/>
    <w:rsid w:val="00407AF3"/>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7AF3"/>
    <w:rPr>
      <w:rFonts w:ascii="Arial" w:hAnsi="Arial" w:cs="Times New Roman"/>
      <w:sz w:val="32"/>
      <w:szCs w:val="20"/>
      <w:lang w:val="en-GB" w:eastAsia="en-US"/>
    </w:rPr>
  </w:style>
  <w:style w:type="character" w:customStyle="1" w:styleId="Heading3Char">
    <w:name w:val="Heading 3 Char"/>
    <w:basedOn w:val="DefaultParagraphFont"/>
    <w:link w:val="Heading3"/>
    <w:rsid w:val="00407AF3"/>
    <w:rPr>
      <w:rFonts w:ascii="Arial" w:hAnsi="Arial" w:cs="Times New Roman"/>
      <w:sz w:val="28"/>
      <w:szCs w:val="20"/>
      <w:lang w:val="en-GB" w:eastAsia="en-US"/>
    </w:rPr>
  </w:style>
  <w:style w:type="character" w:customStyle="1" w:styleId="Heading4Char">
    <w:name w:val="Heading 4 Char"/>
    <w:basedOn w:val="DefaultParagraphFont"/>
    <w:link w:val="Heading4"/>
    <w:rsid w:val="00407AF3"/>
    <w:rPr>
      <w:rFonts w:ascii="Arial" w:hAnsi="Arial" w:cs="Times New Roman"/>
      <w:sz w:val="24"/>
      <w:szCs w:val="20"/>
      <w:lang w:val="en-GB" w:eastAsia="en-US"/>
    </w:rPr>
  </w:style>
  <w:style w:type="paragraph" w:customStyle="1" w:styleId="EditorsNote">
    <w:name w:val="Editor's Note"/>
    <w:aliases w:val="EN"/>
    <w:basedOn w:val="Normal"/>
    <w:link w:val="EditorsNoteCharChar"/>
    <w:qFormat/>
    <w:rsid w:val="00407AF3"/>
    <w:pPr>
      <w:keepLines/>
      <w:ind w:left="1135" w:hanging="851"/>
    </w:pPr>
    <w:rPr>
      <w:color w:val="FF0000"/>
    </w:rPr>
  </w:style>
  <w:style w:type="paragraph" w:customStyle="1" w:styleId="TF">
    <w:name w:val="TF"/>
    <w:basedOn w:val="Normal"/>
    <w:link w:val="TFChar"/>
    <w:qFormat/>
    <w:rsid w:val="00407AF3"/>
    <w:pPr>
      <w:keepLines/>
      <w:spacing w:after="240"/>
      <w:jc w:val="center"/>
    </w:pPr>
    <w:rPr>
      <w:rFonts w:ascii="Arial" w:hAnsi="Arial"/>
      <w:b/>
    </w:rPr>
  </w:style>
  <w:style w:type="character" w:customStyle="1" w:styleId="EditorsNoteCharChar">
    <w:name w:val="Editor's Note Char Char"/>
    <w:link w:val="EditorsNote"/>
    <w:rsid w:val="00407AF3"/>
    <w:rPr>
      <w:rFonts w:ascii="Times New Roman" w:hAnsi="Times New Roman" w:cs="Times New Roman"/>
      <w:color w:val="FF0000"/>
      <w:sz w:val="20"/>
      <w:szCs w:val="20"/>
      <w:lang w:val="en-GB" w:eastAsia="en-US"/>
    </w:rPr>
  </w:style>
  <w:style w:type="character" w:customStyle="1" w:styleId="TFChar">
    <w:name w:val="TF Char"/>
    <w:link w:val="TF"/>
    <w:qFormat/>
    <w:rsid w:val="00407AF3"/>
    <w:rPr>
      <w:rFonts w:ascii="Arial" w:hAnsi="Arial" w:cs="Times New Roman"/>
      <w:b/>
      <w:sz w:val="20"/>
      <w:szCs w:val="20"/>
      <w:lang w:val="en-GB" w:eastAsia="en-US"/>
    </w:rPr>
  </w:style>
  <w:style w:type="paragraph" w:styleId="ListParagraph">
    <w:name w:val="List Paragraph"/>
    <w:basedOn w:val="Normal"/>
    <w:uiPriority w:val="34"/>
    <w:qFormat/>
    <w:rsid w:val="00407AF3"/>
    <w:pPr>
      <w:ind w:left="720"/>
    </w:pPr>
    <w:rPr>
      <w:rFonts w:eastAsia="SimSun"/>
    </w:rPr>
  </w:style>
  <w:style w:type="character" w:customStyle="1" w:styleId="Heading1Char">
    <w:name w:val="Heading 1 Char"/>
    <w:basedOn w:val="DefaultParagraphFont"/>
    <w:link w:val="Heading1"/>
    <w:uiPriority w:val="9"/>
    <w:rsid w:val="00407AF3"/>
    <w:rPr>
      <w:rFonts w:asciiTheme="majorHAnsi" w:eastAsiaTheme="majorEastAsia" w:hAnsiTheme="majorHAnsi" w:cstheme="majorBidi"/>
      <w:color w:val="2F5496" w:themeColor="accent1" w:themeShade="BF"/>
      <w:sz w:val="32"/>
      <w:szCs w:val="32"/>
      <w:lang w:val="en-GB" w:eastAsia="en-US"/>
    </w:rPr>
  </w:style>
  <w:style w:type="paragraph" w:customStyle="1" w:styleId="CRCoverPage">
    <w:name w:val="CR Cover Page"/>
    <w:rsid w:val="00923ECF"/>
    <w:pPr>
      <w:spacing w:after="120" w:line="240" w:lineRule="auto"/>
    </w:pPr>
    <w:rPr>
      <w:rFonts w:ascii="Arial" w:eastAsia="SimSun" w:hAnsi="Arial" w:cs="Times New Roman"/>
      <w:sz w:val="20"/>
      <w:szCs w:val="20"/>
      <w:lang w:val="en-GB" w:eastAsia="en-US"/>
    </w:rPr>
  </w:style>
  <w:style w:type="character" w:styleId="CommentReference">
    <w:name w:val="annotation reference"/>
    <w:basedOn w:val="DefaultParagraphFont"/>
    <w:uiPriority w:val="99"/>
    <w:semiHidden/>
    <w:unhideWhenUsed/>
    <w:rsid w:val="00401BFF"/>
    <w:rPr>
      <w:sz w:val="16"/>
      <w:szCs w:val="16"/>
    </w:rPr>
  </w:style>
  <w:style w:type="paragraph" w:styleId="CommentText">
    <w:name w:val="annotation text"/>
    <w:basedOn w:val="Normal"/>
    <w:link w:val="CommentTextChar"/>
    <w:uiPriority w:val="99"/>
    <w:semiHidden/>
    <w:unhideWhenUsed/>
    <w:rsid w:val="00401BFF"/>
  </w:style>
  <w:style w:type="character" w:customStyle="1" w:styleId="CommentTextChar">
    <w:name w:val="Comment Text Char"/>
    <w:basedOn w:val="DefaultParagraphFont"/>
    <w:link w:val="CommentText"/>
    <w:uiPriority w:val="99"/>
    <w:semiHidden/>
    <w:rsid w:val="00401BFF"/>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401BFF"/>
    <w:rPr>
      <w:b/>
      <w:bCs/>
    </w:rPr>
  </w:style>
  <w:style w:type="character" w:customStyle="1" w:styleId="CommentSubjectChar">
    <w:name w:val="Comment Subject Char"/>
    <w:basedOn w:val="CommentTextChar"/>
    <w:link w:val="CommentSubject"/>
    <w:uiPriority w:val="99"/>
    <w:semiHidden/>
    <w:rsid w:val="00401BFF"/>
    <w:rPr>
      <w:rFonts w:ascii="Times New Roman" w:hAnsi="Times New Roman" w:cs="Times New Roman"/>
      <w:b/>
      <w:bCs/>
      <w:sz w:val="20"/>
      <w:szCs w:val="20"/>
      <w:lang w:val="en-GB" w:eastAsia="en-US"/>
    </w:rPr>
  </w:style>
  <w:style w:type="paragraph" w:styleId="Header">
    <w:name w:val="header"/>
    <w:basedOn w:val="Normal"/>
    <w:link w:val="HeaderChar"/>
    <w:uiPriority w:val="99"/>
    <w:unhideWhenUsed/>
    <w:rsid w:val="00CC5B8C"/>
    <w:pPr>
      <w:tabs>
        <w:tab w:val="center" w:pos="4513"/>
        <w:tab w:val="right" w:pos="9026"/>
      </w:tabs>
      <w:spacing w:after="0"/>
    </w:pPr>
  </w:style>
  <w:style w:type="character" w:customStyle="1" w:styleId="HeaderChar">
    <w:name w:val="Header Char"/>
    <w:basedOn w:val="DefaultParagraphFont"/>
    <w:link w:val="Header"/>
    <w:uiPriority w:val="99"/>
    <w:rsid w:val="00CC5B8C"/>
    <w:rPr>
      <w:rFonts w:ascii="Times New Roman" w:hAnsi="Times New Roman" w:cs="Times New Roman"/>
      <w:sz w:val="20"/>
      <w:szCs w:val="20"/>
      <w:lang w:val="en-GB" w:eastAsia="en-US"/>
    </w:rPr>
  </w:style>
  <w:style w:type="paragraph" w:styleId="Footer">
    <w:name w:val="footer"/>
    <w:basedOn w:val="Normal"/>
    <w:link w:val="FooterChar"/>
    <w:uiPriority w:val="99"/>
    <w:unhideWhenUsed/>
    <w:rsid w:val="00CC5B8C"/>
    <w:pPr>
      <w:tabs>
        <w:tab w:val="center" w:pos="4513"/>
        <w:tab w:val="right" w:pos="9026"/>
      </w:tabs>
      <w:spacing w:after="0"/>
    </w:pPr>
  </w:style>
  <w:style w:type="character" w:customStyle="1" w:styleId="FooterChar">
    <w:name w:val="Footer Char"/>
    <w:basedOn w:val="DefaultParagraphFont"/>
    <w:link w:val="Footer"/>
    <w:uiPriority w:val="99"/>
    <w:rsid w:val="00CC5B8C"/>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Ericsson-r1</cp:lastModifiedBy>
  <cp:revision>4</cp:revision>
  <dcterms:created xsi:type="dcterms:W3CDTF">2023-01-09T13:02:00Z</dcterms:created>
  <dcterms:modified xsi:type="dcterms:W3CDTF">2023-01-17T10:20:00Z</dcterms:modified>
</cp:coreProperties>
</file>