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46C1" w14:textId="53F46E5F" w:rsidR="00891986" w:rsidRDefault="00891986" w:rsidP="00891986">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t>S3-</w:t>
      </w:r>
      <w:r w:rsidR="00704702" w:rsidRPr="00704702">
        <w:rPr>
          <w:b/>
          <w:i/>
          <w:noProof/>
          <w:sz w:val="28"/>
        </w:rPr>
        <w:t>222820</w:t>
      </w:r>
      <w:ins w:id="0" w:author="Ericsson_r1" w:date="2022-10-13T12:05:00Z">
        <w:r w:rsidR="00586DCD">
          <w:rPr>
            <w:b/>
            <w:i/>
            <w:noProof/>
            <w:sz w:val="28"/>
          </w:rPr>
          <w:t>-r1</w:t>
        </w:r>
      </w:ins>
    </w:p>
    <w:p w14:paraId="3A8423D8" w14:textId="77777777" w:rsidR="00EE33A2" w:rsidRPr="00891986" w:rsidRDefault="00891986" w:rsidP="00891986">
      <w:pPr>
        <w:pStyle w:val="CRCoverPage"/>
        <w:outlineLvl w:val="0"/>
        <w:rPr>
          <w:b/>
          <w:bCs/>
          <w:noProof/>
          <w:sz w:val="24"/>
        </w:rPr>
      </w:pPr>
      <w:r w:rsidRPr="00891986">
        <w:rPr>
          <w:b/>
          <w:bCs/>
          <w:sz w:val="24"/>
        </w:rPr>
        <w:t>e-meeting, 10 - 14 October 2022</w:t>
      </w:r>
    </w:p>
    <w:p w14:paraId="7A5FE51D" w14:textId="77777777" w:rsidR="0010401F" w:rsidRDefault="0010401F">
      <w:pPr>
        <w:keepNext/>
        <w:pBdr>
          <w:bottom w:val="single" w:sz="4" w:space="1" w:color="auto"/>
        </w:pBdr>
        <w:tabs>
          <w:tab w:val="right" w:pos="9639"/>
        </w:tabs>
        <w:outlineLvl w:val="0"/>
        <w:rPr>
          <w:rFonts w:ascii="Arial" w:hAnsi="Arial" w:cs="Arial"/>
          <w:b/>
          <w:sz w:val="24"/>
        </w:rPr>
      </w:pPr>
    </w:p>
    <w:p w14:paraId="4BE58CF6" w14:textId="551B656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729AF" w:rsidRPr="4AA91470">
        <w:rPr>
          <w:rFonts w:ascii="Arial" w:hAnsi="Arial"/>
          <w:b/>
          <w:bCs/>
          <w:lang w:val="en-US"/>
        </w:rPr>
        <w:t>Ericsson</w:t>
      </w:r>
    </w:p>
    <w:p w14:paraId="405D83EC" w14:textId="6C778F2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05AAB">
        <w:rPr>
          <w:rFonts w:ascii="Arial" w:hAnsi="Arial" w:cs="Arial"/>
          <w:b/>
          <w:bCs/>
        </w:rPr>
        <w:t>P</w:t>
      </w:r>
      <w:r w:rsidR="00805AAB" w:rsidRPr="00B43537">
        <w:rPr>
          <w:rFonts w:ascii="Arial" w:hAnsi="Arial" w:cs="Arial"/>
          <w:b/>
          <w:bCs/>
        </w:rPr>
        <w:t>adding-based solution to the leakage of the length of SUPI through SUCI</w:t>
      </w:r>
    </w:p>
    <w:p w14:paraId="5E9AC44F" w14:textId="1FE690A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tab/>
      </w:r>
      <w:r>
        <w:rPr>
          <w:rFonts w:ascii="Arial" w:hAnsi="Arial"/>
          <w:b/>
          <w:lang w:eastAsia="zh-CN"/>
        </w:rPr>
        <w:t>Approval</w:t>
      </w:r>
    </w:p>
    <w:p w14:paraId="7269E0CA" w14:textId="1BD2CC6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C6498">
        <w:rPr>
          <w:rFonts w:ascii="Arial" w:hAnsi="Arial"/>
          <w:b/>
        </w:rPr>
        <w:t>5.4</w:t>
      </w:r>
    </w:p>
    <w:p w14:paraId="62E19A45" w14:textId="77777777" w:rsidR="00C022E3" w:rsidRDefault="00C022E3">
      <w:pPr>
        <w:pStyle w:val="Heading1"/>
      </w:pPr>
      <w:r>
        <w:t>1</w:t>
      </w:r>
      <w:r>
        <w:tab/>
        <w:t>Decision/action requested</w:t>
      </w:r>
    </w:p>
    <w:p w14:paraId="03E830B2"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7DA0D827" w14:textId="77777777" w:rsidR="00C022E3" w:rsidRDefault="00C022E3">
      <w:pPr>
        <w:pStyle w:val="Heading1"/>
      </w:pPr>
      <w:r>
        <w:t>2</w:t>
      </w:r>
      <w:r>
        <w:tab/>
        <w:t>References</w:t>
      </w:r>
    </w:p>
    <w:p w14:paraId="41CDE3A6" w14:textId="77777777" w:rsidR="0067127B" w:rsidRPr="00487C0F" w:rsidRDefault="0067127B" w:rsidP="0067127B">
      <w:pPr>
        <w:pStyle w:val="Reference"/>
      </w:pPr>
      <w:r>
        <w:t>[1] 3GPP TS 23.003: "Numbering, addressing and identification".</w:t>
      </w:r>
    </w:p>
    <w:p w14:paraId="12A33EA2" w14:textId="77777777" w:rsidR="0067127B" w:rsidRDefault="0067127B" w:rsidP="0067127B">
      <w:pPr>
        <w:pStyle w:val="Reference"/>
        <w:rPr>
          <w:color w:val="333333"/>
        </w:rPr>
      </w:pPr>
      <w:r>
        <w:t>[2] 3GPP TS 33.501: "Security architecture and procedures for 5G System".</w:t>
      </w:r>
    </w:p>
    <w:p w14:paraId="59B37A0B" w14:textId="77777777" w:rsidR="00C022E3" w:rsidRDefault="00C022E3">
      <w:pPr>
        <w:pStyle w:val="Heading1"/>
      </w:pPr>
      <w:r>
        <w:t>3</w:t>
      </w:r>
      <w:r>
        <w:tab/>
        <w:t>Rationale</w:t>
      </w:r>
    </w:p>
    <w:p w14:paraId="74895659" w14:textId="77777777" w:rsidR="00D5216D" w:rsidRDefault="00D5216D" w:rsidP="00D5216D">
      <w:pPr>
        <w:jc w:val="both"/>
      </w:pPr>
      <w:r>
        <w:t xml:space="preserve">According to TS 23.003 [1], subscribers’ permanent identifiers, called SUPIs, are allowed to be in </w:t>
      </w:r>
      <w:r w:rsidRPr="00D5216D">
        <w:rPr>
          <w:rFonts w:eastAsia="Times New Roman"/>
          <w:color w:val="000000"/>
          <w:sz w:val="19"/>
          <w:szCs w:val="19"/>
        </w:rPr>
        <w:t>Network Access Identifier (NAI) format (</w:t>
      </w:r>
      <w:proofErr w:type="spellStart"/>
      <w:r w:rsidRPr="00D5216D">
        <w:rPr>
          <w:rFonts w:eastAsia="Times New Roman"/>
          <w:color w:val="000000"/>
          <w:sz w:val="19"/>
          <w:szCs w:val="19"/>
        </w:rPr>
        <w:t>username@realm</w:t>
      </w:r>
      <w:proofErr w:type="spellEnd"/>
      <w:r w:rsidRPr="00D5216D">
        <w:rPr>
          <w:rFonts w:eastAsia="Times New Roman"/>
          <w:color w:val="000000"/>
          <w:sz w:val="19"/>
          <w:szCs w:val="19"/>
        </w:rPr>
        <w:t xml:space="preserve">), which can have variable lengths. </w:t>
      </w:r>
    </w:p>
    <w:p w14:paraId="53C281A7" w14:textId="77777777" w:rsidR="00D5216D" w:rsidRDefault="00D5216D" w:rsidP="00D5216D">
      <w:pPr>
        <w:jc w:val="both"/>
      </w:pPr>
      <w:r>
        <w:t>Using the</w:t>
      </w:r>
      <w:r w:rsidRPr="00D5216D">
        <w:rPr>
          <w:rFonts w:eastAsia="Times New Roman"/>
          <w:color w:val="000000"/>
          <w:sz w:val="19"/>
          <w:szCs w:val="19"/>
        </w:rPr>
        <w:t xml:space="preserve"> Elliptic Curve Integrated Encryption Scheme (ECIES),</w:t>
      </w:r>
      <w:r>
        <w:t xml:space="preserve"> a user device and the home network agree on a shared key by leveraging the public key of the home network. The user device uses the shared key in a symmetric encryption scheme (AES in counter mode) to encrypt SUPIs, into concealed identifiers, called SUCIs [2]. </w:t>
      </w:r>
    </w:p>
    <w:p w14:paraId="67F4BE1B" w14:textId="77777777" w:rsidR="00D5216D" w:rsidRPr="007C5D89" w:rsidRDefault="00D5216D" w:rsidP="00D5216D">
      <w:pPr>
        <w:jc w:val="both"/>
      </w:pPr>
      <w:r>
        <w:t xml:space="preserve">In the symmetric-key setup, security notions like real-or-random, left-or-right, or semantic security are defined in the context where plaintexts have the same lengths [3]. Though AES counter mode is secure according to these notions, direct use of it is not sufficient to serve an intended purpose of SUCIs -- indistinguishability of SUCIs. This is because </w:t>
      </w:r>
      <w:r w:rsidRPr="00D5216D">
        <w:rPr>
          <w:rFonts w:eastAsia="Times New Roman"/>
          <w:color w:val="000000"/>
          <w:sz w:val="19"/>
          <w:szCs w:val="19"/>
        </w:rPr>
        <w:t>SUPIs can have different lengths,</w:t>
      </w:r>
      <w:r w:rsidRPr="6B6E9DAA">
        <w:rPr>
          <w:rFonts w:eastAsia="Times New Roman"/>
        </w:rPr>
        <w:t xml:space="preserve"> and </w:t>
      </w:r>
      <w:r>
        <w:t xml:space="preserve">in counter mode, the length of the plaintext and the corresponding ciphertext is the same. Therefore, when two SUPIs have different lengths, their ciphertexts are distinguishable from each other, causing the reduction of the associated anonymity set. </w:t>
      </w:r>
    </w:p>
    <w:p w14:paraId="5FCB158D" w14:textId="1C8DDD51" w:rsidR="00C022E3" w:rsidRDefault="00C022E3">
      <w:pPr>
        <w:pStyle w:val="Heading1"/>
      </w:pPr>
      <w:r>
        <w:t>4</w:t>
      </w:r>
      <w:r>
        <w:tab/>
        <w:t xml:space="preserve">Detailed </w:t>
      </w:r>
      <w:proofErr w:type="gramStart"/>
      <w:r>
        <w:t>proposal</w:t>
      </w:r>
      <w:proofErr w:type="gramEnd"/>
    </w:p>
    <w:p w14:paraId="0D06B04C" w14:textId="13578EEB" w:rsidR="00C022E3" w:rsidRDefault="00A507A7" w:rsidP="004C2DFA">
      <w:pPr>
        <w:jc w:val="center"/>
        <w:rPr>
          <w:color w:val="C00000"/>
          <w:sz w:val="40"/>
          <w:szCs w:val="40"/>
        </w:rPr>
      </w:pPr>
      <w:r w:rsidRPr="00487C0F">
        <w:rPr>
          <w:color w:val="C00000"/>
          <w:sz w:val="40"/>
          <w:szCs w:val="40"/>
        </w:rPr>
        <w:t xml:space="preserve">*** </w:t>
      </w:r>
      <w:r>
        <w:rPr>
          <w:color w:val="C00000"/>
          <w:sz w:val="40"/>
          <w:szCs w:val="40"/>
        </w:rPr>
        <w:t xml:space="preserve">1st </w:t>
      </w:r>
      <w:r w:rsidRPr="00487C0F">
        <w:rPr>
          <w:color w:val="C00000"/>
          <w:sz w:val="40"/>
          <w:szCs w:val="40"/>
        </w:rPr>
        <w:t>CHANGE ***</w:t>
      </w:r>
    </w:p>
    <w:p w14:paraId="21B9E4B1" w14:textId="77777777" w:rsidR="006438A7" w:rsidRPr="004D3578" w:rsidRDefault="006438A7" w:rsidP="006438A7">
      <w:pPr>
        <w:pStyle w:val="Heading1"/>
      </w:pPr>
      <w:bookmarkStart w:id="1" w:name="_Toc107898759"/>
      <w:r w:rsidRPr="004D3578">
        <w:t>2</w:t>
      </w:r>
      <w:r w:rsidRPr="004D3578">
        <w:tab/>
        <w:t>References</w:t>
      </w:r>
      <w:bookmarkEnd w:id="1"/>
    </w:p>
    <w:p w14:paraId="220F4E94" w14:textId="77777777" w:rsidR="00CB2816" w:rsidRPr="004D3578" w:rsidRDefault="00CB2816" w:rsidP="00CB2816">
      <w:r w:rsidRPr="004D3578">
        <w:t>The following documents contain provisions which, through reference in this text, constitute provisions of the present document.</w:t>
      </w:r>
    </w:p>
    <w:p w14:paraId="40463FDC" w14:textId="77777777" w:rsidR="00CB2816" w:rsidRPr="004D3578" w:rsidRDefault="00CB2816" w:rsidP="00CB2816">
      <w:pPr>
        <w:pStyle w:val="B1"/>
      </w:pPr>
      <w:r>
        <w:t>-</w:t>
      </w:r>
      <w:r>
        <w:tab/>
      </w:r>
      <w:r w:rsidRPr="004D3578">
        <w:t>References are either specific (identified by date of publication, edition number, version number, etc.) or non</w:t>
      </w:r>
      <w:r w:rsidRPr="004D3578">
        <w:noBreakHyphen/>
        <w:t>specific.</w:t>
      </w:r>
    </w:p>
    <w:p w14:paraId="620CA852" w14:textId="77777777" w:rsidR="00CB2816" w:rsidRPr="004D3578" w:rsidRDefault="00CB2816" w:rsidP="00CB2816">
      <w:pPr>
        <w:pStyle w:val="B1"/>
      </w:pPr>
      <w:r>
        <w:t>-</w:t>
      </w:r>
      <w:r>
        <w:tab/>
      </w:r>
      <w:r w:rsidRPr="004D3578">
        <w:t>For a specific reference, subsequent revisions do not apply.</w:t>
      </w:r>
    </w:p>
    <w:p w14:paraId="4984E91E" w14:textId="3A39FA9F" w:rsidR="00CB2816" w:rsidRDefault="00CB2816" w:rsidP="01FBF440">
      <w:pPr>
        <w:pStyle w:val="B1"/>
      </w:pPr>
      <w:r>
        <w:t>-</w:t>
      </w:r>
      <w:r>
        <w:tab/>
        <w:t>For a non-specific reference, the latest version applies. In the case of a reference to a 3GPP document (including a GSM document), a non-specific reference implicitly refers to the latest version of that document</w:t>
      </w:r>
      <w:r w:rsidRPr="01FBF440">
        <w:rPr>
          <w:i/>
          <w:iCs/>
        </w:rPr>
        <w:t xml:space="preserve"> in the same Release as the present document</w:t>
      </w:r>
      <w:r>
        <w:t>.</w:t>
      </w:r>
    </w:p>
    <w:p w14:paraId="5E16C721" w14:textId="77777777" w:rsidR="00CB2816" w:rsidRDefault="00CB2816" w:rsidP="00CB2816">
      <w:pPr>
        <w:pStyle w:val="EX"/>
      </w:pPr>
      <w:r w:rsidRPr="004D3578">
        <w:t>[1]</w:t>
      </w:r>
      <w:r w:rsidRPr="004D3578">
        <w:tab/>
        <w:t>3GPP TR 21.905: "Vocabulary for 3GPP Specifications".</w:t>
      </w:r>
    </w:p>
    <w:p w14:paraId="4B0D8E3A" w14:textId="77777777" w:rsidR="005C33D3" w:rsidRDefault="00CB2816" w:rsidP="005C33D3">
      <w:pPr>
        <w:pStyle w:val="EX"/>
      </w:pPr>
      <w:r>
        <w:t>[2]</w:t>
      </w:r>
      <w:r>
        <w:tab/>
        <w:t>3GPP TS 24:501: “Non-Access-Stratum (NAS) protocol for 5G System (5GS)”.</w:t>
      </w:r>
    </w:p>
    <w:p w14:paraId="058AC803" w14:textId="77777777" w:rsidR="000F0179" w:rsidRDefault="000F0179" w:rsidP="000F0179">
      <w:pPr>
        <w:pStyle w:val="EX"/>
        <w:rPr>
          <w:ins w:id="2" w:author="Author"/>
        </w:rPr>
      </w:pPr>
      <w:ins w:id="3" w:author="Author">
        <w:r w:rsidRPr="004D3578">
          <w:t>[</w:t>
        </w:r>
        <w:r w:rsidRPr="009B3350">
          <w:rPr>
            <w:highlight w:val="yellow"/>
          </w:rPr>
          <w:t>XX</w:t>
        </w:r>
        <w:r w:rsidRPr="004D3578">
          <w:t>]</w:t>
        </w:r>
        <w:r w:rsidRPr="004D3578">
          <w:tab/>
          <w:t>3GPP T</w:t>
        </w:r>
        <w:r>
          <w:t>S</w:t>
        </w:r>
        <w:r w:rsidRPr="004D3578">
          <w:t> </w:t>
        </w:r>
        <w:r>
          <w:t>33</w:t>
        </w:r>
        <w:r w:rsidRPr="004D3578">
          <w:t>.</w:t>
        </w:r>
        <w:r>
          <w:t>501</w:t>
        </w:r>
        <w:r w:rsidRPr="004D3578">
          <w:t>: "</w:t>
        </w:r>
        <w:r w:rsidRPr="000149E0">
          <w:t>Security architecture and procedures for 5G System</w:t>
        </w:r>
        <w:r w:rsidRPr="004D3578">
          <w:t>".</w:t>
        </w:r>
      </w:ins>
    </w:p>
    <w:p w14:paraId="0796D89D" w14:textId="38A2143D" w:rsidR="002834A7" w:rsidRDefault="000F0179" w:rsidP="005C33D3">
      <w:pPr>
        <w:pStyle w:val="EX"/>
      </w:pPr>
      <w:ins w:id="4" w:author="Author">
        <w:r>
          <w:lastRenderedPageBreak/>
          <w:t>[</w:t>
        </w:r>
        <w:r w:rsidRPr="009B3350">
          <w:rPr>
            <w:highlight w:val="yellow"/>
          </w:rPr>
          <w:t>X</w:t>
        </w:r>
        <w:r>
          <w:rPr>
            <w:highlight w:val="yellow"/>
          </w:rPr>
          <w:t>Y</w:t>
        </w:r>
        <w:r>
          <w:t>]</w:t>
        </w:r>
        <w:r>
          <w:tab/>
          <w:t>IETF RFC 7542: "</w:t>
        </w:r>
        <w:r w:rsidRPr="00252B2C">
          <w:t>The Network Access Identifier</w:t>
        </w:r>
        <w:r>
          <w:t>".</w:t>
        </w:r>
      </w:ins>
    </w:p>
    <w:p w14:paraId="11A2199D" w14:textId="77777777" w:rsidR="002834A7" w:rsidRDefault="002834A7" w:rsidP="00CB2816">
      <w:pPr>
        <w:pStyle w:val="EX"/>
      </w:pPr>
    </w:p>
    <w:p w14:paraId="45F55B5D" w14:textId="77777777" w:rsidR="0090571C" w:rsidRPr="00487C0F" w:rsidRDefault="0090571C" w:rsidP="0090571C">
      <w:pPr>
        <w:jc w:val="center"/>
        <w:rPr>
          <w:color w:val="C00000"/>
          <w:sz w:val="40"/>
          <w:szCs w:val="40"/>
        </w:rPr>
      </w:pPr>
      <w:r w:rsidRPr="00487C0F">
        <w:rPr>
          <w:color w:val="C00000"/>
          <w:sz w:val="40"/>
          <w:szCs w:val="40"/>
        </w:rPr>
        <w:t xml:space="preserve">*** </w:t>
      </w:r>
      <w:r>
        <w:rPr>
          <w:color w:val="C00000"/>
          <w:sz w:val="40"/>
          <w:szCs w:val="40"/>
        </w:rPr>
        <w:t xml:space="preserve">2nd </w:t>
      </w:r>
      <w:r w:rsidRPr="00487C0F">
        <w:rPr>
          <w:color w:val="C00000"/>
          <w:sz w:val="40"/>
          <w:szCs w:val="40"/>
        </w:rPr>
        <w:t>CHANGE ***</w:t>
      </w:r>
    </w:p>
    <w:p w14:paraId="48147678" w14:textId="77777777" w:rsidR="000F0179" w:rsidRDefault="000F0179" w:rsidP="000F0179">
      <w:pPr>
        <w:pStyle w:val="Heading2"/>
        <w:rPr>
          <w:ins w:id="5" w:author="Author"/>
        </w:rPr>
      </w:pPr>
      <w:ins w:id="6" w:author="Author">
        <w:r>
          <w:t>6.</w:t>
        </w:r>
        <w:r w:rsidRPr="00E67225">
          <w:rPr>
            <w:highlight w:val="yellow"/>
          </w:rPr>
          <w:t>A</w:t>
        </w:r>
        <w:r>
          <w:tab/>
          <w:t>Solution #A: Concealing length of SUPIs in SUCIs by padding the SUPIs</w:t>
        </w:r>
      </w:ins>
    </w:p>
    <w:p w14:paraId="5411ACC3" w14:textId="77777777" w:rsidR="000F0179" w:rsidRDefault="000F0179" w:rsidP="000F0179">
      <w:pPr>
        <w:pStyle w:val="Heading3"/>
        <w:rPr>
          <w:ins w:id="7" w:author="Author"/>
        </w:rPr>
      </w:pPr>
      <w:ins w:id="8" w:author="Author">
        <w:r>
          <w:t>6.</w:t>
        </w:r>
        <w:r w:rsidRPr="00E67225">
          <w:rPr>
            <w:highlight w:val="yellow"/>
          </w:rPr>
          <w:t>A</w:t>
        </w:r>
        <w:r>
          <w:t>.1</w:t>
        </w:r>
        <w:r>
          <w:tab/>
          <w:t>Introduction</w:t>
        </w:r>
      </w:ins>
    </w:p>
    <w:p w14:paraId="451DA682" w14:textId="6CE801A6" w:rsidR="000F0179" w:rsidRDefault="000F0179" w:rsidP="000F0179">
      <w:pPr>
        <w:rPr>
          <w:ins w:id="9" w:author="Ericsson_r1" w:date="2022-10-13T11:51:00Z"/>
        </w:rPr>
      </w:pPr>
      <w:ins w:id="10" w:author="Author">
        <w:r w:rsidRPr="001E09F8">
          <w:t xml:space="preserve">This </w:t>
        </w:r>
        <w:r>
          <w:t xml:space="preserve">is a </w:t>
        </w:r>
        <w:r w:rsidRPr="001E09F8">
          <w:t xml:space="preserve">solution </w:t>
        </w:r>
        <w:r>
          <w:t>to KI #1. It</w:t>
        </w:r>
        <w:r w:rsidRPr="001E09F8">
          <w:t xml:space="preserve"> </w:t>
        </w:r>
        <w:r>
          <w:t>uses pre-encryption padding of SUPIs</w:t>
        </w:r>
        <w:r w:rsidRPr="001E09F8">
          <w:t>.</w:t>
        </w:r>
        <w:r>
          <w:t xml:space="preserve"> </w:t>
        </w:r>
      </w:ins>
    </w:p>
    <w:p w14:paraId="1B943CC3" w14:textId="3AD5FFC4" w:rsidR="00E46BF9" w:rsidRPr="00D80F7D" w:rsidDel="00DC1EDD" w:rsidRDefault="00E46BF9" w:rsidP="000F0179">
      <w:pPr>
        <w:rPr>
          <w:ins w:id="11" w:author="Author"/>
          <w:del w:id="12" w:author="Ericsson_r1" w:date="2022-10-13T12:12:00Z"/>
          <w:lang w:val="en-US"/>
        </w:rPr>
      </w:pPr>
      <w:ins w:id="13" w:author="Ericsson_r1" w:date="2022-10-13T11:51:00Z">
        <w:r w:rsidRPr="00D80F7D">
          <w:rPr>
            <w:lang w:val="en-US"/>
          </w:rPr>
          <w:t xml:space="preserve">EN: </w:t>
        </w:r>
      </w:ins>
      <w:ins w:id="14" w:author="Ericsson_r1" w:date="2022-10-13T12:12:00Z">
        <w:r w:rsidR="00DC1EDD" w:rsidRPr="00CA4CA4">
          <w:rPr>
            <w:lang w:val="en-US"/>
          </w:rPr>
          <w:t>There are ENs in KI details.</w:t>
        </w:r>
      </w:ins>
    </w:p>
    <w:p w14:paraId="1D8991C2" w14:textId="77777777" w:rsidR="000F0179" w:rsidRDefault="000F0179" w:rsidP="000F0179">
      <w:pPr>
        <w:pStyle w:val="Heading3"/>
        <w:rPr>
          <w:ins w:id="15" w:author="Author"/>
        </w:rPr>
      </w:pPr>
      <w:ins w:id="16" w:author="Author">
        <w:r>
          <w:t>6.</w:t>
        </w:r>
        <w:r w:rsidRPr="00E67225">
          <w:rPr>
            <w:highlight w:val="yellow"/>
          </w:rPr>
          <w:t>A</w:t>
        </w:r>
        <w:r>
          <w:t>.2</w:t>
        </w:r>
        <w:r>
          <w:tab/>
          <w:t>Solution details</w:t>
        </w:r>
      </w:ins>
    </w:p>
    <w:p w14:paraId="41A992B9" w14:textId="77777777" w:rsidR="000F0179" w:rsidRPr="00AC2B92" w:rsidRDefault="000F0179" w:rsidP="000F0179">
      <w:pPr>
        <w:pStyle w:val="Heading4"/>
        <w:rPr>
          <w:ins w:id="17" w:author="Author"/>
        </w:rPr>
      </w:pPr>
      <w:ins w:id="18" w:author="Author">
        <w:r>
          <w:t>6.</w:t>
        </w:r>
        <w:r w:rsidRPr="00E67225">
          <w:rPr>
            <w:highlight w:val="yellow"/>
          </w:rPr>
          <w:t>A</w:t>
        </w:r>
        <w:r>
          <w:t>.2.1</w:t>
        </w:r>
        <w:r>
          <w:tab/>
          <w:t>Solution Basics</w:t>
        </w:r>
      </w:ins>
    </w:p>
    <w:p w14:paraId="216E957B" w14:textId="179774C6" w:rsidR="000F0179" w:rsidRDefault="000F0179" w:rsidP="000F0179">
      <w:pPr>
        <w:rPr>
          <w:ins w:id="19" w:author="Author"/>
          <w:lang w:val="en-US"/>
        </w:rPr>
      </w:pPr>
      <w:ins w:id="20" w:author="Author">
        <w:r w:rsidRPr="000579D0">
          <w:rPr>
            <w:lang w:val="en-US"/>
          </w:rPr>
          <w:t xml:space="preserve">For SUPIs taking the form of a NAI, the subscription identifier part of the SUPI includes the </w:t>
        </w:r>
        <w:r>
          <w:rPr>
            <w:lang w:val="en-US"/>
          </w:rPr>
          <w:t>"</w:t>
        </w:r>
        <w:r w:rsidRPr="000579D0">
          <w:rPr>
            <w:lang w:val="en-US"/>
          </w:rPr>
          <w:t>username" portion of the NAI as defined in NAI RFC 7542 [</w:t>
        </w:r>
        <w:r w:rsidRPr="00922208">
          <w:rPr>
            <w:highlight w:val="yellow"/>
            <w:lang w:val="en-US"/>
          </w:rPr>
          <w:t>X</w:t>
        </w:r>
        <w:r>
          <w:rPr>
            <w:lang w:val="en-US"/>
          </w:rPr>
          <w:t>Y</w:t>
        </w:r>
        <w:r w:rsidRPr="000579D0">
          <w:rPr>
            <w:lang w:val="en-US"/>
          </w:rPr>
          <w:t>]. With an exception for the null scheme, the UE pad</w:t>
        </w:r>
        <w:r w:rsidR="003F6FAD">
          <w:rPr>
            <w:lang w:val="en-US"/>
          </w:rPr>
          <w:t>s</w:t>
        </w:r>
        <w:r w:rsidRPr="000579D0">
          <w:rPr>
            <w:lang w:val="en-US"/>
          </w:rPr>
          <w:t xml:space="preserve"> the username portion</w:t>
        </w:r>
        <w:r>
          <w:rPr>
            <w:lang w:val="en-US"/>
          </w:rPr>
          <w:t xml:space="preserve"> </w:t>
        </w:r>
        <w:r w:rsidRPr="000579D0">
          <w:rPr>
            <w:lang w:val="en-US"/>
          </w:rPr>
          <w:t xml:space="preserve">before </w:t>
        </w:r>
        <w:r>
          <w:rPr>
            <w:lang w:val="en-US"/>
          </w:rPr>
          <w:t>encrypting it using ECIES</w:t>
        </w:r>
        <w:r w:rsidRPr="000579D0">
          <w:rPr>
            <w:lang w:val="en-US"/>
          </w:rPr>
          <w:t>.</w:t>
        </w:r>
      </w:ins>
    </w:p>
    <w:p w14:paraId="28679FBB" w14:textId="62DD48EB" w:rsidR="005A755F" w:rsidDel="00423FB6" w:rsidRDefault="005A755F" w:rsidP="000F0179">
      <w:pPr>
        <w:rPr>
          <w:ins w:id="21" w:author="Author"/>
          <w:del w:id="22" w:author="Ericsson_r1" w:date="2022-10-13T11:50:00Z"/>
          <w:lang w:val="en-US"/>
        </w:rPr>
      </w:pPr>
    </w:p>
    <w:p w14:paraId="6D337015" w14:textId="5E434007" w:rsidR="005A755F" w:rsidDel="00423FB6" w:rsidRDefault="005A755F" w:rsidP="000F0179">
      <w:pPr>
        <w:rPr>
          <w:ins w:id="23" w:author="Author"/>
          <w:del w:id="24" w:author="Ericsson_r1" w:date="2022-10-13T11:50:00Z"/>
          <w:lang w:val="en-US"/>
        </w:rPr>
      </w:pPr>
    </w:p>
    <w:p w14:paraId="2A695418" w14:textId="77777777" w:rsidR="000F0179" w:rsidRPr="000C2B08" w:rsidRDefault="000F0179" w:rsidP="000F0179">
      <w:pPr>
        <w:pStyle w:val="NO"/>
        <w:rPr>
          <w:ins w:id="25" w:author="Author"/>
          <w:lang w:val="en-US"/>
        </w:rPr>
      </w:pPr>
      <w:ins w:id="26" w:author="Author">
        <w:r w:rsidRPr="000C2B08">
          <w:rPr>
            <w:lang w:val="en-US"/>
          </w:rPr>
          <w:t xml:space="preserve">NOTE 1: </w:t>
        </w:r>
        <w:r>
          <w:rPr>
            <w:lang w:val="en-US"/>
          </w:rPr>
          <w:tab/>
        </w:r>
        <w:r w:rsidRPr="000C2B08">
          <w:rPr>
            <w:lang w:val="en-US"/>
          </w:rPr>
          <w:t>The null scheme does not provide SUPI privacy in the first place</w:t>
        </w:r>
        <w:r>
          <w:rPr>
            <w:lang w:val="en-US"/>
          </w:rPr>
          <w:t>;</w:t>
        </w:r>
        <w:r w:rsidRPr="000C2B08">
          <w:rPr>
            <w:lang w:val="en-US"/>
          </w:rPr>
          <w:t xml:space="preserve"> therefore, padding will only increase bandwidth without improving any privacy.</w:t>
        </w:r>
      </w:ins>
    </w:p>
    <w:p w14:paraId="25CBF057" w14:textId="77777777" w:rsidR="000F0179" w:rsidRDefault="000F0179" w:rsidP="000F0179">
      <w:pPr>
        <w:pStyle w:val="NO"/>
        <w:rPr>
          <w:ins w:id="27" w:author="Author"/>
          <w:lang w:val="en-US"/>
        </w:rPr>
      </w:pPr>
      <w:ins w:id="28" w:author="Author">
        <w:r w:rsidRPr="000C2B08">
          <w:rPr>
            <w:lang w:val="en-US"/>
          </w:rPr>
          <w:t xml:space="preserve">NOTE 2: </w:t>
        </w:r>
        <w:r>
          <w:rPr>
            <w:lang w:val="en-US"/>
          </w:rPr>
          <w:tab/>
        </w:r>
        <w:r w:rsidRPr="000C2B08">
          <w:rPr>
            <w:lang w:val="en-US"/>
          </w:rPr>
          <w:t>In the present document, SUPI in IMSI format is not padded because it is</w:t>
        </w:r>
        <w:r>
          <w:rPr>
            <w:lang w:val="en-US"/>
          </w:rPr>
          <w:t xml:space="preserve"> </w:t>
        </w:r>
        <w:r w:rsidRPr="000C2B08">
          <w:rPr>
            <w:lang w:val="en-US"/>
          </w:rPr>
          <w:t>fixed length</w:t>
        </w:r>
        <w:r>
          <w:rPr>
            <w:lang w:val="en-US"/>
          </w:rPr>
          <w:t>,</w:t>
        </w:r>
        <w:r w:rsidRPr="000C2B08">
          <w:rPr>
            <w:lang w:val="en-US"/>
          </w:rPr>
          <w:t xml:space="preserve"> and SUCI cannot be attributed to a particular SUPI based on length.</w:t>
        </w:r>
      </w:ins>
    </w:p>
    <w:p w14:paraId="1BD0085C" w14:textId="08C417D7" w:rsidR="000F0179" w:rsidRDefault="000F0179" w:rsidP="000F0179">
      <w:pPr>
        <w:rPr>
          <w:ins w:id="29" w:author="Author"/>
          <w:lang w:val="en-US"/>
        </w:rPr>
      </w:pPr>
      <w:ins w:id="30" w:author="Author">
        <w:r w:rsidRPr="00D843E0">
          <w:rPr>
            <w:lang w:val="en-US"/>
          </w:rPr>
          <w:t>The</w:t>
        </w:r>
        <w:r>
          <w:rPr>
            <w:lang w:val="en-US"/>
          </w:rPr>
          <w:t xml:space="preserve"> necessary</w:t>
        </w:r>
        <w:r w:rsidRPr="00D843E0">
          <w:rPr>
            <w:lang w:val="en-US"/>
          </w:rPr>
          <w:t xml:space="preserve"> padding parameters</w:t>
        </w:r>
        <w:r w:rsidRPr="005D2AD9">
          <w:rPr>
            <w:lang w:val="en-US"/>
          </w:rPr>
          <w:t xml:space="preserve">, which </w:t>
        </w:r>
        <w:r>
          <w:rPr>
            <w:lang w:val="en-US"/>
          </w:rPr>
          <w:t>are</w:t>
        </w:r>
        <w:r w:rsidRPr="005D2AD9">
          <w:rPr>
            <w:lang w:val="en-US"/>
          </w:rPr>
          <w:t xml:space="preserve"> the home operator's choices,</w:t>
        </w:r>
        <w:r>
          <w:rPr>
            <w:lang w:val="en-US"/>
          </w:rPr>
          <w:t xml:space="preserve"> </w:t>
        </w:r>
        <w:r w:rsidR="00193036">
          <w:rPr>
            <w:lang w:val="en-US"/>
          </w:rPr>
          <w:t>is</w:t>
        </w:r>
        <w:r w:rsidRPr="00D843E0">
          <w:rPr>
            <w:lang w:val="en-US"/>
          </w:rPr>
          <w:t xml:space="preserve"> stored in USIM.</w:t>
        </w:r>
      </w:ins>
    </w:p>
    <w:p w14:paraId="72C608E5" w14:textId="77777777" w:rsidR="004A6F35" w:rsidRDefault="004A6F35" w:rsidP="000F0179">
      <w:pPr>
        <w:rPr>
          <w:ins w:id="31" w:author="Author"/>
          <w:lang w:val="en-US"/>
        </w:rPr>
      </w:pPr>
    </w:p>
    <w:p w14:paraId="16DD613B" w14:textId="77777777" w:rsidR="000F0179" w:rsidRPr="00000201" w:rsidRDefault="000F0179" w:rsidP="000F0179">
      <w:pPr>
        <w:pStyle w:val="Heading4"/>
        <w:rPr>
          <w:ins w:id="32" w:author="Author"/>
        </w:rPr>
      </w:pPr>
      <w:ins w:id="33" w:author="Author">
        <w:r>
          <w:t>6.</w:t>
        </w:r>
        <w:r w:rsidRPr="00B844A2">
          <w:rPr>
            <w:highlight w:val="yellow"/>
          </w:rPr>
          <w:t>A</w:t>
        </w:r>
        <w:r>
          <w:t>.2.2</w:t>
        </w:r>
        <w:r>
          <w:tab/>
          <w:t>Padding parameters</w:t>
        </w:r>
      </w:ins>
    </w:p>
    <w:p w14:paraId="45E7C390" w14:textId="6109DAEC" w:rsidR="000F0179" w:rsidRDefault="000F0179" w:rsidP="000F0179">
      <w:pPr>
        <w:rPr>
          <w:ins w:id="34" w:author="Ericsson_r1" w:date="2022-10-13T11:56:00Z"/>
          <w:lang w:val="en-US"/>
        </w:rPr>
      </w:pPr>
      <w:ins w:id="35" w:author="Author">
        <w:r w:rsidRPr="005D2AD9">
          <w:rPr>
            <w:lang w:val="en-US"/>
          </w:rPr>
          <w:t xml:space="preserve">Padding parameters comprise a list of </w:t>
        </w:r>
        <w:proofErr w:type="spellStart"/>
        <w:r w:rsidRPr="005D2AD9">
          <w:rPr>
            <w:lang w:val="en-US"/>
          </w:rPr>
          <w:t>pLen</w:t>
        </w:r>
        <w:proofErr w:type="spellEnd"/>
        <w:r w:rsidRPr="005D2AD9">
          <w:rPr>
            <w:lang w:val="en-US"/>
          </w:rPr>
          <w:t xml:space="preserve">. Each </w:t>
        </w:r>
        <w:proofErr w:type="spellStart"/>
        <w:r w:rsidRPr="005D2AD9">
          <w:rPr>
            <w:lang w:val="en-US"/>
          </w:rPr>
          <w:t>pLen</w:t>
        </w:r>
        <w:proofErr w:type="spellEnd"/>
        <w:r w:rsidRPr="005D2AD9">
          <w:rPr>
            <w:lang w:val="en-US"/>
          </w:rPr>
          <w:t xml:space="preserve"> in the list indicates the number of octets in the padded username for a certain number of octets in the unpadded username.</w:t>
        </w:r>
        <w:del w:id="36" w:author="Ericsson_r1" w:date="2022-10-13T11:54:00Z">
          <w:r w:rsidRPr="005D2AD9" w:rsidDel="009A4DB2">
            <w:rPr>
              <w:lang w:val="en-US"/>
            </w:rPr>
            <w:delText xml:space="preserve"> </w:delText>
          </w:r>
        </w:del>
      </w:ins>
    </w:p>
    <w:p w14:paraId="52208944" w14:textId="661E2472" w:rsidR="00213AAE" w:rsidRDefault="00792ADD" w:rsidP="000F0179">
      <w:pPr>
        <w:rPr>
          <w:ins w:id="37" w:author="Author"/>
          <w:lang w:val="en-US"/>
        </w:rPr>
      </w:pPr>
      <w:ins w:id="38" w:author="Ericsson_r1" w:date="2022-10-13T11:56:00Z">
        <w:r>
          <w:rPr>
            <w:lang w:val="en-US"/>
          </w:rPr>
          <w:t>The HN stores</w:t>
        </w:r>
      </w:ins>
      <w:ins w:id="39" w:author="Ericsson_r1" w:date="2022-10-13T11:57:00Z">
        <w:r>
          <w:rPr>
            <w:lang w:val="en-US"/>
          </w:rPr>
          <w:t xml:space="preserve"> the whole </w:t>
        </w:r>
        <w:proofErr w:type="spellStart"/>
        <w:r>
          <w:rPr>
            <w:lang w:val="en-US"/>
          </w:rPr>
          <w:t>pLen</w:t>
        </w:r>
        <w:proofErr w:type="spellEnd"/>
        <w:r>
          <w:rPr>
            <w:lang w:val="en-US"/>
          </w:rPr>
          <w:t>. The</w:t>
        </w:r>
        <w:r w:rsidR="00B74819">
          <w:rPr>
            <w:lang w:val="en-US"/>
          </w:rPr>
          <w:t xml:space="preserve"> USIM stores only </w:t>
        </w:r>
      </w:ins>
      <w:ins w:id="40" w:author="Ericsson_r1" w:date="2022-10-13T11:58:00Z">
        <w:r w:rsidR="00464657">
          <w:rPr>
            <w:lang w:val="en-US"/>
          </w:rPr>
          <w:t xml:space="preserve">one element of the </w:t>
        </w:r>
        <w:proofErr w:type="spellStart"/>
        <w:r w:rsidR="00464657">
          <w:rPr>
            <w:lang w:val="en-US"/>
          </w:rPr>
          <w:t>pLen</w:t>
        </w:r>
        <w:proofErr w:type="spellEnd"/>
        <w:r w:rsidR="00464657">
          <w:rPr>
            <w:lang w:val="en-US"/>
          </w:rPr>
          <w:t xml:space="preserve"> that indicates </w:t>
        </w:r>
      </w:ins>
      <w:ins w:id="41" w:author="Ericsson_r1" w:date="2022-10-13T11:59:00Z">
        <w:r w:rsidR="00204F2A">
          <w:rPr>
            <w:lang w:val="en-US"/>
          </w:rPr>
          <w:t xml:space="preserve">the number of octets in the padded username for </w:t>
        </w:r>
      </w:ins>
      <w:ins w:id="42" w:author="Ericsson_r1" w:date="2022-10-13T12:01:00Z">
        <w:r w:rsidR="0047218C">
          <w:rPr>
            <w:lang w:val="en-US"/>
          </w:rPr>
          <w:t>the</w:t>
        </w:r>
      </w:ins>
      <w:ins w:id="43" w:author="Ericsson_r1" w:date="2022-10-13T12:03:00Z">
        <w:r w:rsidR="00B84740">
          <w:rPr>
            <w:lang w:val="en-US"/>
          </w:rPr>
          <w:t xml:space="preserve"> unpadded</w:t>
        </w:r>
      </w:ins>
      <w:ins w:id="44" w:author="Ericsson_r1" w:date="2022-10-13T12:01:00Z">
        <w:r w:rsidR="0047218C">
          <w:rPr>
            <w:lang w:val="en-US"/>
          </w:rPr>
          <w:t xml:space="preserve"> username </w:t>
        </w:r>
      </w:ins>
      <w:ins w:id="45" w:author="Ericsson_r1" w:date="2022-10-13T12:03:00Z">
        <w:r w:rsidR="00B84740">
          <w:rPr>
            <w:lang w:val="en-US"/>
          </w:rPr>
          <w:t>associated with</w:t>
        </w:r>
      </w:ins>
      <w:ins w:id="46" w:author="Ericsson_r1" w:date="2022-10-13T12:01:00Z">
        <w:r w:rsidR="0047218C">
          <w:rPr>
            <w:lang w:val="en-US"/>
          </w:rPr>
          <w:t xml:space="preserve"> the USIM.</w:t>
        </w:r>
      </w:ins>
    </w:p>
    <w:p w14:paraId="5335ADF0" w14:textId="0BCFB47D" w:rsidR="00153673" w:rsidRPr="00AD1367" w:rsidRDefault="00153673" w:rsidP="00153673">
      <w:pPr>
        <w:rPr>
          <w:ins w:id="47" w:author="Ericsson_r1" w:date="2022-10-13T11:49:00Z"/>
          <w:lang w:val="en-US"/>
        </w:rPr>
      </w:pPr>
      <w:ins w:id="48" w:author="Ericsson_r1" w:date="2022-10-13T11:49:00Z">
        <w:r w:rsidRPr="00AD1367">
          <w:rPr>
            <w:lang w:val="en-US"/>
          </w:rPr>
          <w:t xml:space="preserve">EN: The complexity of </w:t>
        </w:r>
      </w:ins>
      <w:ins w:id="49" w:author="Ericsson_r1" w:date="2022-10-13T11:52:00Z">
        <w:r w:rsidR="001C6581" w:rsidRPr="00AD1367">
          <w:rPr>
            <w:lang w:val="en-US"/>
          </w:rPr>
          <w:t>re</w:t>
        </w:r>
      </w:ins>
      <w:ins w:id="50" w:author="Ericsson_r1" w:date="2022-10-13T11:49:00Z">
        <w:r w:rsidRPr="00AD1367">
          <w:rPr>
            <w:lang w:val="en-US"/>
          </w:rPr>
          <w:t>calculating effective padding parameters when the length distribution of SUPIs changes is FFS.</w:t>
        </w:r>
      </w:ins>
    </w:p>
    <w:p w14:paraId="2F418835" w14:textId="4616CF63" w:rsidR="005C3AA4" w:rsidDel="0061184F" w:rsidRDefault="005C3AA4" w:rsidP="000F0179">
      <w:pPr>
        <w:rPr>
          <w:ins w:id="51" w:author="Author"/>
          <w:del w:id="52" w:author="Ericsson_r1" w:date="2022-10-13T11:50:00Z"/>
          <w:lang w:val="en-US"/>
        </w:rPr>
      </w:pPr>
    </w:p>
    <w:p w14:paraId="67464ED1" w14:textId="77777777" w:rsidR="000F0179" w:rsidRDefault="000F0179" w:rsidP="000F0179">
      <w:pPr>
        <w:pStyle w:val="Heading4"/>
        <w:rPr>
          <w:ins w:id="53" w:author="Author"/>
          <w:lang w:val="en-US"/>
        </w:rPr>
      </w:pPr>
      <w:ins w:id="54" w:author="Author">
        <w:r>
          <w:rPr>
            <w:lang w:val="en-US"/>
          </w:rPr>
          <w:t>6.</w:t>
        </w:r>
        <w:r w:rsidRPr="00B844A2">
          <w:rPr>
            <w:highlight w:val="yellow"/>
            <w:lang w:val="en-US"/>
          </w:rPr>
          <w:t>A</w:t>
        </w:r>
        <w:r>
          <w:rPr>
            <w:lang w:val="en-US"/>
          </w:rPr>
          <w:t>.2.3</w:t>
        </w:r>
        <w:r>
          <w:rPr>
            <w:lang w:val="en-US"/>
          </w:rPr>
          <w:tab/>
          <w:t>UE Side</w:t>
        </w:r>
      </w:ins>
    </w:p>
    <w:p w14:paraId="0F4A8A29" w14:textId="150A86D5" w:rsidR="000F0179" w:rsidRDefault="000F0179" w:rsidP="000F0179">
      <w:pPr>
        <w:rPr>
          <w:ins w:id="55" w:author="Author"/>
          <w:lang w:val="en-US"/>
        </w:rPr>
      </w:pPr>
      <w:ins w:id="56" w:author="Author">
        <w:r w:rsidRPr="00D843E0">
          <w:rPr>
            <w:lang w:val="en-US"/>
          </w:rPr>
          <w:t xml:space="preserve">Padding of SUPIs in NAI format </w:t>
        </w:r>
        <w:r w:rsidR="00193036">
          <w:rPr>
            <w:lang w:val="en-US"/>
          </w:rPr>
          <w:t>is</w:t>
        </w:r>
        <w:r w:rsidRPr="00D843E0">
          <w:rPr>
            <w:lang w:val="en-US"/>
          </w:rPr>
          <w:t xml:space="preserve"> performed by the same component, either USIM or ME, that performs the calculation of SUCI</w:t>
        </w:r>
        <w:r>
          <w:rPr>
            <w:lang w:val="en-US"/>
          </w:rPr>
          <w:t xml:space="preserve"> in the following manner: </w:t>
        </w:r>
      </w:ins>
    </w:p>
    <w:p w14:paraId="39A2FF64" w14:textId="532CF7EF" w:rsidR="000F0179" w:rsidRDefault="000F0179" w:rsidP="000F0179">
      <w:pPr>
        <w:pStyle w:val="B1"/>
        <w:rPr>
          <w:ins w:id="57" w:author="Author"/>
        </w:rPr>
      </w:pPr>
      <w:ins w:id="58" w:author="Author">
        <w:r>
          <w:rPr>
            <w:lang w:val="en-US"/>
          </w:rPr>
          <w:t>-</w:t>
        </w:r>
        <w:r>
          <w:rPr>
            <w:lang w:val="en-US"/>
          </w:rPr>
          <w:tab/>
        </w:r>
        <w:r>
          <w:t xml:space="preserve">If the number of octets in the unpadded username is indicated in the list of </w:t>
        </w:r>
        <w:proofErr w:type="spellStart"/>
        <w:r>
          <w:t>pLen</w:t>
        </w:r>
        <w:proofErr w:type="spellEnd"/>
        <w:r>
          <w:t xml:space="preserve">, the username </w:t>
        </w:r>
        <w:r w:rsidR="00764123">
          <w:t>is</w:t>
        </w:r>
        <w:r>
          <w:t xml:space="preserve"> padded to the corresponding </w:t>
        </w:r>
        <w:proofErr w:type="spellStart"/>
        <w:r>
          <w:t>pLen</w:t>
        </w:r>
        <w:proofErr w:type="spellEnd"/>
        <w:r>
          <w:t xml:space="preserve">. In this case, the username </w:t>
        </w:r>
        <w:r w:rsidR="00764123">
          <w:t>is</w:t>
        </w:r>
        <w:r>
          <w:t xml:space="preserve"> prepended with the necessary numbers of octet value 0x20. </w:t>
        </w:r>
      </w:ins>
    </w:p>
    <w:p w14:paraId="3D2C7785" w14:textId="6EF81A6F" w:rsidR="000F0179" w:rsidRDefault="000F0179" w:rsidP="000F0179">
      <w:pPr>
        <w:pStyle w:val="B1"/>
        <w:rPr>
          <w:ins w:id="59" w:author="Author"/>
        </w:rPr>
      </w:pPr>
      <w:ins w:id="60" w:author="Author">
        <w:r>
          <w:t>-</w:t>
        </w:r>
        <w:r>
          <w:tab/>
          <w:t xml:space="preserve">If the number of octets in the unpadded username is not indicated in the list of </w:t>
        </w:r>
        <w:proofErr w:type="spellStart"/>
        <w:r>
          <w:t>pLen</w:t>
        </w:r>
        <w:proofErr w:type="spellEnd"/>
        <w:r>
          <w:t xml:space="preserve">, the username </w:t>
        </w:r>
        <w:r w:rsidR="00FE3A1B">
          <w:t>is</w:t>
        </w:r>
        <w:r>
          <w:t xml:space="preserve"> not padded.</w:t>
        </w:r>
      </w:ins>
    </w:p>
    <w:p w14:paraId="6DF1FB23" w14:textId="026C3EDE" w:rsidR="000F0179" w:rsidRPr="00863C27" w:rsidRDefault="000F0179" w:rsidP="000F0179">
      <w:pPr>
        <w:pStyle w:val="B1"/>
        <w:rPr>
          <w:ins w:id="61" w:author="Author"/>
        </w:rPr>
      </w:pPr>
      <w:ins w:id="62" w:author="Author">
        <w:r>
          <w:t>-</w:t>
        </w:r>
        <w:r>
          <w:tab/>
        </w:r>
        <w:r w:rsidRPr="00863C27">
          <w:rPr>
            <w:lang w:val="en-US"/>
          </w:rPr>
          <w:t xml:space="preserve">The UE </w:t>
        </w:r>
        <w:r w:rsidR="00FE3A1B">
          <w:rPr>
            <w:lang w:val="en-US"/>
          </w:rPr>
          <w:t>does</w:t>
        </w:r>
        <w:r w:rsidRPr="00863C27">
          <w:rPr>
            <w:lang w:val="en-US"/>
          </w:rPr>
          <w:t xml:space="preserve"> not pad the SUPI in NAI format when using the null scheme.</w:t>
        </w:r>
      </w:ins>
    </w:p>
    <w:p w14:paraId="773C550A" w14:textId="77777777" w:rsidR="000F0179" w:rsidRDefault="000F0179" w:rsidP="000F0179">
      <w:pPr>
        <w:pStyle w:val="Heading4"/>
        <w:rPr>
          <w:ins w:id="63" w:author="Author"/>
          <w:lang w:val="en-US"/>
        </w:rPr>
      </w:pPr>
      <w:ins w:id="64" w:author="Author">
        <w:r>
          <w:rPr>
            <w:lang w:val="en-US"/>
          </w:rPr>
          <w:lastRenderedPageBreak/>
          <w:t>6.</w:t>
        </w:r>
        <w:r w:rsidRPr="0098588B">
          <w:rPr>
            <w:highlight w:val="yellow"/>
            <w:lang w:val="en-US"/>
          </w:rPr>
          <w:t>A</w:t>
        </w:r>
        <w:r>
          <w:rPr>
            <w:lang w:val="en-US"/>
          </w:rPr>
          <w:t>.2.4</w:t>
        </w:r>
        <w:r>
          <w:rPr>
            <w:lang w:val="en-US"/>
          </w:rPr>
          <w:tab/>
          <w:t>Home Network Side</w:t>
        </w:r>
      </w:ins>
    </w:p>
    <w:p w14:paraId="60974D0D" w14:textId="5FEAE7DD" w:rsidR="000F0179" w:rsidRPr="006C6A81" w:rsidRDefault="000F0179" w:rsidP="000F0179">
      <w:pPr>
        <w:rPr>
          <w:ins w:id="65" w:author="Author"/>
        </w:rPr>
      </w:pPr>
      <w:ins w:id="66" w:author="Author">
        <w:r w:rsidRPr="003C0B3A">
          <w:t>With an exception for the null</w:t>
        </w:r>
        <w:r>
          <w:t xml:space="preserve"> </w:t>
        </w:r>
        <w:r w:rsidRPr="003C0B3A">
          <w:t xml:space="preserve">scheme, when the de-concealed SUPI is in NAI format and padded by the UE, the SIDF </w:t>
        </w:r>
        <w:proofErr w:type="spellStart"/>
        <w:r w:rsidRPr="003C0B3A">
          <w:t>unpad</w:t>
        </w:r>
        <w:r w:rsidR="00FC0831">
          <w:t>s</w:t>
        </w:r>
        <w:proofErr w:type="spellEnd"/>
        <w:r w:rsidRPr="003C0B3A">
          <w:t xml:space="preserve"> the username portion. The SIDF remove</w:t>
        </w:r>
        <w:r w:rsidR="00FC0831">
          <w:t>s</w:t>
        </w:r>
        <w:r w:rsidRPr="003C0B3A">
          <w:t xml:space="preserve"> 0x20 octet from the beginning of the username until a non-0x20 octet value is identified.</w:t>
        </w:r>
      </w:ins>
    </w:p>
    <w:p w14:paraId="2773E5A2" w14:textId="77777777" w:rsidR="000F0179" w:rsidRDefault="000F0179" w:rsidP="000F0179">
      <w:pPr>
        <w:pStyle w:val="Heading3"/>
        <w:rPr>
          <w:ins w:id="67" w:author="Author"/>
        </w:rPr>
      </w:pPr>
      <w:ins w:id="68" w:author="Author">
        <w:r>
          <w:t>6.</w:t>
        </w:r>
        <w:r w:rsidRPr="0098588B">
          <w:rPr>
            <w:highlight w:val="yellow"/>
          </w:rPr>
          <w:t>A</w:t>
        </w:r>
        <w:r>
          <w:t>.3</w:t>
        </w:r>
        <w:r>
          <w:tab/>
          <w:t>Evaluation</w:t>
        </w:r>
      </w:ins>
    </w:p>
    <w:p w14:paraId="243D3FA3" w14:textId="77777777" w:rsidR="000F0179" w:rsidRPr="007F02E0" w:rsidRDefault="000F0179" w:rsidP="000F0179">
      <w:pPr>
        <w:rPr>
          <w:ins w:id="69" w:author="Author"/>
        </w:rPr>
      </w:pPr>
      <w:ins w:id="70" w:author="Author">
        <w:r>
          <w:t>TBD</w:t>
        </w:r>
      </w:ins>
    </w:p>
    <w:p w14:paraId="1F9303CF" w14:textId="77777777" w:rsidR="0090571C" w:rsidRPr="00487C0F" w:rsidDel="0072589B" w:rsidRDefault="0090571C" w:rsidP="0090571C">
      <w:pPr>
        <w:jc w:val="center"/>
        <w:rPr>
          <w:del w:id="71" w:author="Author"/>
          <w:color w:val="C00000"/>
          <w:sz w:val="40"/>
          <w:szCs w:val="40"/>
        </w:rPr>
      </w:pPr>
      <w:r w:rsidRPr="00487C0F">
        <w:rPr>
          <w:color w:val="C00000"/>
          <w:sz w:val="40"/>
          <w:szCs w:val="40"/>
        </w:rPr>
        <w:t>*** END OF CHANGES ***</w:t>
      </w:r>
    </w:p>
    <w:p w14:paraId="6605D40E" w14:textId="77777777" w:rsidR="0090571C" w:rsidDel="0072589B" w:rsidRDefault="0090571C" w:rsidP="0072589B">
      <w:pPr>
        <w:jc w:val="center"/>
        <w:rPr>
          <w:del w:id="72" w:author="Author"/>
          <w:i/>
        </w:rPr>
      </w:pPr>
    </w:p>
    <w:p w14:paraId="2E1ACF05" w14:textId="77777777" w:rsidR="007D6650" w:rsidRPr="004D3578" w:rsidDel="0072589B" w:rsidRDefault="007D6650" w:rsidP="0072589B">
      <w:pPr>
        <w:pStyle w:val="EX"/>
        <w:ind w:left="0" w:firstLine="0"/>
        <w:rPr>
          <w:del w:id="73" w:author="Author"/>
        </w:rPr>
      </w:pPr>
    </w:p>
    <w:p w14:paraId="772972B8" w14:textId="77777777" w:rsidR="004C2DFA" w:rsidRPr="006438A7" w:rsidRDefault="004C2DFA" w:rsidP="004C2DFA">
      <w:pPr>
        <w:rPr>
          <w:iCs/>
          <w:sz w:val="36"/>
          <w:szCs w:val="36"/>
        </w:rPr>
      </w:pPr>
    </w:p>
    <w:sectPr w:rsidR="004C2DFA" w:rsidRPr="006438A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5A66" w14:textId="77777777" w:rsidR="00302B44" w:rsidRDefault="00302B44">
      <w:r>
        <w:separator/>
      </w:r>
    </w:p>
  </w:endnote>
  <w:endnote w:type="continuationSeparator" w:id="0">
    <w:p w14:paraId="6296B6D7" w14:textId="77777777" w:rsidR="00302B44" w:rsidRDefault="00302B44">
      <w:r>
        <w:continuationSeparator/>
      </w:r>
    </w:p>
  </w:endnote>
  <w:endnote w:type="continuationNotice" w:id="1">
    <w:p w14:paraId="26A010D9" w14:textId="77777777" w:rsidR="00302B44" w:rsidRDefault="00302B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17972" w14:textId="77777777" w:rsidR="00302B44" w:rsidRDefault="00302B44">
      <w:r>
        <w:separator/>
      </w:r>
    </w:p>
  </w:footnote>
  <w:footnote w:type="continuationSeparator" w:id="0">
    <w:p w14:paraId="1039ABC5" w14:textId="77777777" w:rsidR="00302B44" w:rsidRDefault="00302B44">
      <w:r>
        <w:continuationSeparator/>
      </w:r>
    </w:p>
  </w:footnote>
  <w:footnote w:type="continuationNotice" w:id="1">
    <w:p w14:paraId="234D5093" w14:textId="77777777" w:rsidR="00302B44" w:rsidRDefault="00302B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5E60E18"/>
    <w:multiLevelType w:val="hybridMultilevel"/>
    <w:tmpl w:val="2EF8495A"/>
    <w:lvl w:ilvl="0" w:tplc="0428D82E">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1"/>
  </w:num>
  <w:num w:numId="9">
    <w:abstractNumId w:val="19"/>
  </w:num>
  <w:num w:numId="10">
    <w:abstractNumId w:val="20"/>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r1">
    <w15:presenceInfo w15:providerId="None" w15:userId="Ericsson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intFractionalCharacterWidth/>
  <w:embedSystemFonts/>
  <w:hideSpellingError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36125"/>
    <w:rsid w:val="00046389"/>
    <w:rsid w:val="00074722"/>
    <w:rsid w:val="000819D8"/>
    <w:rsid w:val="000934A6"/>
    <w:rsid w:val="000970B3"/>
    <w:rsid w:val="000A2C6C"/>
    <w:rsid w:val="000A4660"/>
    <w:rsid w:val="000D1B5B"/>
    <w:rsid w:val="000F0179"/>
    <w:rsid w:val="0010401F"/>
    <w:rsid w:val="00112FC3"/>
    <w:rsid w:val="00153673"/>
    <w:rsid w:val="00173FA3"/>
    <w:rsid w:val="00184B6F"/>
    <w:rsid w:val="001861E5"/>
    <w:rsid w:val="00193036"/>
    <w:rsid w:val="001B1652"/>
    <w:rsid w:val="001C3EC8"/>
    <w:rsid w:val="001C6581"/>
    <w:rsid w:val="001C68E1"/>
    <w:rsid w:val="001D2BD4"/>
    <w:rsid w:val="001D6911"/>
    <w:rsid w:val="00201947"/>
    <w:rsid w:val="0020395B"/>
    <w:rsid w:val="002046CB"/>
    <w:rsid w:val="00204DC9"/>
    <w:rsid w:val="00204F2A"/>
    <w:rsid w:val="002062C0"/>
    <w:rsid w:val="00213AAE"/>
    <w:rsid w:val="00215130"/>
    <w:rsid w:val="00216199"/>
    <w:rsid w:val="002238C2"/>
    <w:rsid w:val="00230002"/>
    <w:rsid w:val="00244C9A"/>
    <w:rsid w:val="00247216"/>
    <w:rsid w:val="002834A7"/>
    <w:rsid w:val="002A1857"/>
    <w:rsid w:val="002C7F38"/>
    <w:rsid w:val="002F22E3"/>
    <w:rsid w:val="00302B44"/>
    <w:rsid w:val="0030628A"/>
    <w:rsid w:val="003241C0"/>
    <w:rsid w:val="0035122B"/>
    <w:rsid w:val="00353451"/>
    <w:rsid w:val="00371032"/>
    <w:rsid w:val="00371B44"/>
    <w:rsid w:val="003875BB"/>
    <w:rsid w:val="003C122B"/>
    <w:rsid w:val="003C5A97"/>
    <w:rsid w:val="003C7A04"/>
    <w:rsid w:val="003D40C7"/>
    <w:rsid w:val="003F52B2"/>
    <w:rsid w:val="003F6FAD"/>
    <w:rsid w:val="00423FB6"/>
    <w:rsid w:val="00440414"/>
    <w:rsid w:val="004558E9"/>
    <w:rsid w:val="00457391"/>
    <w:rsid w:val="0045777E"/>
    <w:rsid w:val="0046058D"/>
    <w:rsid w:val="00464657"/>
    <w:rsid w:val="00471627"/>
    <w:rsid w:val="0047218C"/>
    <w:rsid w:val="004959AC"/>
    <w:rsid w:val="004A6F35"/>
    <w:rsid w:val="004B3753"/>
    <w:rsid w:val="004C2DFA"/>
    <w:rsid w:val="004C31D2"/>
    <w:rsid w:val="004D55C2"/>
    <w:rsid w:val="004F3275"/>
    <w:rsid w:val="004F586E"/>
    <w:rsid w:val="00521131"/>
    <w:rsid w:val="005254B3"/>
    <w:rsid w:val="00527C0B"/>
    <w:rsid w:val="005410F6"/>
    <w:rsid w:val="00545598"/>
    <w:rsid w:val="005729C4"/>
    <w:rsid w:val="00575466"/>
    <w:rsid w:val="0057781D"/>
    <w:rsid w:val="00581045"/>
    <w:rsid w:val="00586DCD"/>
    <w:rsid w:val="0059227B"/>
    <w:rsid w:val="00592B39"/>
    <w:rsid w:val="005A755F"/>
    <w:rsid w:val="005B0966"/>
    <w:rsid w:val="005B795D"/>
    <w:rsid w:val="005C2401"/>
    <w:rsid w:val="005C33D3"/>
    <w:rsid w:val="005C3AA4"/>
    <w:rsid w:val="0060514A"/>
    <w:rsid w:val="0061184F"/>
    <w:rsid w:val="00613820"/>
    <w:rsid w:val="006405D6"/>
    <w:rsid w:val="006438A7"/>
    <w:rsid w:val="00652248"/>
    <w:rsid w:val="00653AB0"/>
    <w:rsid w:val="00657B80"/>
    <w:rsid w:val="0067127B"/>
    <w:rsid w:val="00675B3C"/>
    <w:rsid w:val="0069495C"/>
    <w:rsid w:val="006D340A"/>
    <w:rsid w:val="006D799A"/>
    <w:rsid w:val="006E7235"/>
    <w:rsid w:val="00704702"/>
    <w:rsid w:val="00715A1D"/>
    <w:rsid w:val="00716868"/>
    <w:rsid w:val="00724C3E"/>
    <w:rsid w:val="0072589B"/>
    <w:rsid w:val="00752AF2"/>
    <w:rsid w:val="00760BB0"/>
    <w:rsid w:val="0076157A"/>
    <w:rsid w:val="00764123"/>
    <w:rsid w:val="00784593"/>
    <w:rsid w:val="00792ADD"/>
    <w:rsid w:val="007A00EF"/>
    <w:rsid w:val="007B19EA"/>
    <w:rsid w:val="007C0A2D"/>
    <w:rsid w:val="007C27B0"/>
    <w:rsid w:val="007C3BA7"/>
    <w:rsid w:val="007C6498"/>
    <w:rsid w:val="007D6650"/>
    <w:rsid w:val="007E537E"/>
    <w:rsid w:val="007F300B"/>
    <w:rsid w:val="008014C3"/>
    <w:rsid w:val="00805AAB"/>
    <w:rsid w:val="00850812"/>
    <w:rsid w:val="00876B9A"/>
    <w:rsid w:val="008841F2"/>
    <w:rsid w:val="00891986"/>
    <w:rsid w:val="008927F4"/>
    <w:rsid w:val="008933BF"/>
    <w:rsid w:val="008A10C4"/>
    <w:rsid w:val="008B0248"/>
    <w:rsid w:val="008C027C"/>
    <w:rsid w:val="008C70AB"/>
    <w:rsid w:val="008E7485"/>
    <w:rsid w:val="008F5F33"/>
    <w:rsid w:val="0090571C"/>
    <w:rsid w:val="0091046A"/>
    <w:rsid w:val="00926ABD"/>
    <w:rsid w:val="0093166F"/>
    <w:rsid w:val="00936314"/>
    <w:rsid w:val="00947F4E"/>
    <w:rsid w:val="00966D47"/>
    <w:rsid w:val="00992312"/>
    <w:rsid w:val="009A4DB2"/>
    <w:rsid w:val="009C0DED"/>
    <w:rsid w:val="00A13849"/>
    <w:rsid w:val="00A32563"/>
    <w:rsid w:val="00A37D7F"/>
    <w:rsid w:val="00A46410"/>
    <w:rsid w:val="00A507A7"/>
    <w:rsid w:val="00A57688"/>
    <w:rsid w:val="00A6568D"/>
    <w:rsid w:val="00A70BEB"/>
    <w:rsid w:val="00A84A94"/>
    <w:rsid w:val="00A86BF7"/>
    <w:rsid w:val="00A96B4A"/>
    <w:rsid w:val="00AB7125"/>
    <w:rsid w:val="00AD1367"/>
    <w:rsid w:val="00AD1DAA"/>
    <w:rsid w:val="00AD1F67"/>
    <w:rsid w:val="00AD7799"/>
    <w:rsid w:val="00AF1E23"/>
    <w:rsid w:val="00AF7F81"/>
    <w:rsid w:val="00B01AFF"/>
    <w:rsid w:val="00B05CC7"/>
    <w:rsid w:val="00B27E39"/>
    <w:rsid w:val="00B30EC4"/>
    <w:rsid w:val="00B350D8"/>
    <w:rsid w:val="00B4323B"/>
    <w:rsid w:val="00B56875"/>
    <w:rsid w:val="00B74819"/>
    <w:rsid w:val="00B76763"/>
    <w:rsid w:val="00B7732B"/>
    <w:rsid w:val="00B77C71"/>
    <w:rsid w:val="00B84740"/>
    <w:rsid w:val="00B879F0"/>
    <w:rsid w:val="00BC25AA"/>
    <w:rsid w:val="00C022E3"/>
    <w:rsid w:val="00C05A8D"/>
    <w:rsid w:val="00C4712D"/>
    <w:rsid w:val="00C555C9"/>
    <w:rsid w:val="00C8336C"/>
    <w:rsid w:val="00C94F55"/>
    <w:rsid w:val="00CA4CA4"/>
    <w:rsid w:val="00CA7D62"/>
    <w:rsid w:val="00CA7D87"/>
    <w:rsid w:val="00CB07A8"/>
    <w:rsid w:val="00CB2816"/>
    <w:rsid w:val="00CC2D34"/>
    <w:rsid w:val="00CD4A57"/>
    <w:rsid w:val="00D27CE6"/>
    <w:rsid w:val="00D33604"/>
    <w:rsid w:val="00D37B08"/>
    <w:rsid w:val="00D437FF"/>
    <w:rsid w:val="00D5130C"/>
    <w:rsid w:val="00D5216D"/>
    <w:rsid w:val="00D62265"/>
    <w:rsid w:val="00D80F7D"/>
    <w:rsid w:val="00D8512E"/>
    <w:rsid w:val="00DA1E58"/>
    <w:rsid w:val="00DB1B12"/>
    <w:rsid w:val="00DC1EDD"/>
    <w:rsid w:val="00DE4EF2"/>
    <w:rsid w:val="00DF2C0E"/>
    <w:rsid w:val="00E04DB6"/>
    <w:rsid w:val="00E06FFB"/>
    <w:rsid w:val="00E235C2"/>
    <w:rsid w:val="00E30155"/>
    <w:rsid w:val="00E33FD0"/>
    <w:rsid w:val="00E46BF9"/>
    <w:rsid w:val="00E729AF"/>
    <w:rsid w:val="00E91FE1"/>
    <w:rsid w:val="00EA5E95"/>
    <w:rsid w:val="00ED4954"/>
    <w:rsid w:val="00EE0943"/>
    <w:rsid w:val="00EE33A2"/>
    <w:rsid w:val="00F34DBB"/>
    <w:rsid w:val="00F67A1C"/>
    <w:rsid w:val="00F82C5B"/>
    <w:rsid w:val="00F8555F"/>
    <w:rsid w:val="00FC0831"/>
    <w:rsid w:val="00FE3A1B"/>
    <w:rsid w:val="01FBF440"/>
    <w:rsid w:val="12A8EAA1"/>
    <w:rsid w:val="485DC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56983"/>
  <w15:chartTrackingRefBased/>
  <w15:docId w15:val="{04ACA84B-43FA-47E2-B444-0D82CAD8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locked/>
    <w:rsid w:val="0090571C"/>
    <w:rPr>
      <w:rFonts w:ascii="Times New Roman" w:hAnsi="Times New Roman"/>
      <w:lang w:val="en-GB" w:eastAsia="en-US"/>
    </w:rPr>
  </w:style>
  <w:style w:type="character" w:customStyle="1" w:styleId="NOChar">
    <w:name w:val="NO Char"/>
    <w:link w:val="NO"/>
    <w:locked/>
    <w:rsid w:val="0090571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882614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ADQ376F6HWTR-1074192144-4280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https://ericsson.sharepoint.com/sites/SRT/3GPP/_layouts/15/DocIdRedir.aspx?ID=ADQ376F6HWTR-1074192144-4280</Url>
      <Description>ADQ376F6HWTR-1074192144-4280</Description>
    </_dlc_DocIdUrl>
    <TaxCatchAllLabel xmlns="d8762117-8292-4133-b1c7-eab5c6487cfd" xsi:nil="true"/>
    <TaxCatchAll xmlns="d8762117-8292-4133-b1c7-eab5c6487cfd"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9E3AF-8ACF-4850-836E-C0AFFA62B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D88A5-9FE9-4F2C-9D37-714E055F0479}">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3.xml><?xml version="1.0" encoding="utf-8"?>
<ds:datastoreItem xmlns:ds="http://schemas.openxmlformats.org/officeDocument/2006/customXml" ds:itemID="{1474D381-E0A8-43EE-A631-434F10BFC17D}">
  <ds:schemaRefs>
    <ds:schemaRef ds:uri="Microsoft.SharePoint.Taxonomy.ContentTypeSync"/>
  </ds:schemaRefs>
</ds:datastoreItem>
</file>

<file path=customXml/itemProps4.xml><?xml version="1.0" encoding="utf-8"?>
<ds:datastoreItem xmlns:ds="http://schemas.openxmlformats.org/officeDocument/2006/customXml" ds:itemID="{7F242137-A98C-40FE-9585-F74650CDF14E}">
  <ds:schemaRefs>
    <ds:schemaRef ds:uri="http://schemas.microsoft.com/sharepoint/events"/>
  </ds:schemaRefs>
</ds:datastoreItem>
</file>

<file path=customXml/itemProps5.xml><?xml version="1.0" encoding="utf-8"?>
<ds:datastoreItem xmlns:ds="http://schemas.openxmlformats.org/officeDocument/2006/customXml" ds:itemID="{4EB4A2D0-F806-4B89-A65A-0C8B39A510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776</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Ericsson_r1</cp:lastModifiedBy>
  <cp:revision>57</cp:revision>
  <cp:lastPrinted>1899-12-31T23:00:00Z</cp:lastPrinted>
  <dcterms:created xsi:type="dcterms:W3CDTF">2022-09-26T18:41:00Z</dcterms:created>
  <dcterms:modified xsi:type="dcterms:W3CDTF">2022-10-13T10:12:00Z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0x010100C5F30C9B16E14C8EACE5F2CC7B7AC7F400B95DCD2E749CBC42B65E026B58A7A435</vt:lpwstr>
  </property>
  <property fmtid="{D5CDD505-2E9C-101B-9397-08002B2CF9AE}" pid="4" name="_dlc_DocIdItemGuid">
    <vt:lpwstr>85bf937d-8cc5-4c7d-a7d0-ecca1ec6a3a0</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