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7942FC">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7942FC">
              <w:rPr>
                <w:rFonts w:hint="eastAsia"/>
                <w:sz w:val="64"/>
                <w:lang w:eastAsia="zh-CN"/>
              </w:rPr>
              <w:t>7</w:t>
            </w:r>
            <w:r w:rsidR="004324AB">
              <w:rPr>
                <w:sz w:val="64"/>
                <w:lang w:eastAsia="zh-CN"/>
              </w:rPr>
              <w:t>41</w:t>
            </w:r>
            <w:r w:rsidRPr="001A498F">
              <w:rPr>
                <w:sz w:val="64"/>
              </w:rPr>
              <w:t xml:space="preserve"> </w:t>
            </w:r>
            <w:r w:rsidRPr="001A498F">
              <w:t>V</w:t>
            </w:r>
            <w:bookmarkStart w:id="3" w:name="specVersion"/>
            <w:r w:rsidR="001A498F" w:rsidRPr="001A498F">
              <w:t>0</w:t>
            </w:r>
            <w:r w:rsidRPr="001A498F">
              <w:t>.</w:t>
            </w:r>
            <w:r w:rsidR="001A498F" w:rsidRPr="001A498F">
              <w:t>0</w:t>
            </w:r>
            <w:r w:rsidRPr="001A498F">
              <w:t>.</w:t>
            </w:r>
            <w:bookmarkEnd w:id="3"/>
            <w:r w:rsidR="001A498F" w:rsidRPr="001A498F">
              <w:t>0</w:t>
            </w:r>
            <w:r w:rsidRPr="001A498F">
              <w:t xml:space="preserve"> </w:t>
            </w:r>
            <w:r w:rsidRPr="001A498F">
              <w:rPr>
                <w:sz w:val="32"/>
              </w:rPr>
              <w:t>(</w:t>
            </w:r>
            <w:bookmarkStart w:id="4" w:name="issueDate"/>
            <w:r w:rsidR="001A498F" w:rsidRPr="001A498F">
              <w:rPr>
                <w:sz w:val="32"/>
              </w:rPr>
              <w:t>202</w:t>
            </w:r>
            <w:r w:rsidR="00266BAD">
              <w:rPr>
                <w:sz w:val="32"/>
              </w:rPr>
              <w:t>2</w:t>
            </w:r>
            <w:r w:rsidRPr="001A498F">
              <w:rPr>
                <w:sz w:val="32"/>
              </w:rPr>
              <w:t>-</w:t>
            </w:r>
            <w:bookmarkEnd w:id="4"/>
            <w:r w:rsidR="001A498F" w:rsidRPr="001A498F">
              <w:rPr>
                <w:sz w:val="32"/>
              </w:rPr>
              <w:t>0</w:t>
            </w:r>
            <w:r w:rsidR="007942FC">
              <w:rPr>
                <w:rFonts w:hint="eastAsia"/>
                <w:sz w:val="32"/>
                <w:lang w:eastAsia="zh-CN"/>
              </w:rPr>
              <w:t>5</w:t>
            </w:r>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5" w:name="spectype2"/>
            <w:r w:rsidR="00D57972" w:rsidRPr="006F45FE">
              <w:t>Report</w:t>
            </w:r>
            <w:bookmarkEnd w:id="5"/>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736BA" w:rsidRPr="00620DC0">
              <w:t>Services and System Aspects</w:t>
            </w:r>
            <w:r w:rsidRPr="001736BA">
              <w:t>;</w:t>
            </w:r>
          </w:p>
          <w:p w:rsidR="004F0988" w:rsidRPr="001736BA" w:rsidRDefault="007942FC" w:rsidP="00133525">
            <w:pPr>
              <w:pStyle w:val="ZT"/>
              <w:framePr w:wrap="auto" w:hAnchor="text" w:yAlign="inline"/>
            </w:pPr>
            <w:r>
              <w:t xml:space="preserve">Study on </w:t>
            </w:r>
            <w:r w:rsidR="004324AB" w:rsidRPr="004324AB">
              <w:t>home network triggered primary authentication</w:t>
            </w:r>
            <w:r w:rsidR="00032992">
              <w:t xml:space="preserve"> </w:t>
            </w:r>
            <w:r w:rsidR="007F5029">
              <w:t>(</w:t>
            </w:r>
            <w:r w:rsidR="0027028B" w:rsidRPr="0027028B">
              <w:t>HONTR</w:t>
            </w:r>
            <w:r w:rsidR="004408FD">
              <w:rPr>
                <w:rFonts w:hint="eastAsia"/>
                <w:lang w:eastAsia="zh-CN"/>
              </w:rPr>
              <w:t>A</w:t>
            </w:r>
            <w:r w:rsidR="007F5029">
              <w:t>)</w:t>
            </w:r>
            <w:r w:rsidR="004F0988" w:rsidRPr="001736BA">
              <w:t>;</w:t>
            </w:r>
          </w:p>
          <w:bookmarkEnd w:id="6"/>
          <w:p w:rsidR="004F0988" w:rsidRPr="004D3578" w:rsidRDefault="004F0988" w:rsidP="00133525">
            <w:pPr>
              <w:pStyle w:val="ZT"/>
              <w:framePr w:wrap="auto" w:hAnchor="text" w:yAlign="inline"/>
            </w:pP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E830D1">
              <w:rPr>
                <w:rStyle w:val="ZGSM"/>
              </w:rPr>
              <w:t>1</w:t>
            </w:r>
            <w:bookmarkEnd w:id="7"/>
            <w:r w:rsidR="00266BAD">
              <w:rPr>
                <w:rStyle w:val="ZGSM"/>
              </w:rPr>
              <w:t>8</w:t>
            </w:r>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786F4A">
            <w:r>
              <w:rPr>
                <w:i/>
                <w:noProof/>
                <w:lang w:val="en-US" w:eastAsia="zh-CN"/>
              </w:rPr>
              <w:drawing>
                <wp:inline distT="0" distB="0" distL="0" distR="0">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8" w:name="logos"/>
            <w:r>
              <w:rPr>
                <w:noProof/>
                <w:lang w:val="en-US" w:eastAsia="zh-CN"/>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8"/>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0"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3" w:name="copyrightDate"/>
            <w:r w:rsidRPr="00E830D1">
              <w:rPr>
                <w:noProof/>
                <w:sz w:val="18"/>
              </w:rPr>
              <w:t>20</w:t>
            </w:r>
            <w:r w:rsidR="00E830D1" w:rsidRPr="00E830D1">
              <w:rPr>
                <w:noProof/>
                <w:sz w:val="18"/>
              </w:rPr>
              <w:t>2</w:t>
            </w:r>
            <w:r w:rsidRPr="00E830D1">
              <w:rPr>
                <w:noProof/>
                <w:sz w:val="18"/>
              </w:rPr>
              <w:t>1</w:t>
            </w:r>
            <w:bookmarkEnd w:id="13"/>
            <w:r w:rsidRPr="00133525">
              <w:rPr>
                <w:noProof/>
                <w:sz w:val="18"/>
              </w:rPr>
              <w:t>, 3GPP Organizational Partners (ARIB, ATIS, CCSA, ETSI, TSDSI, TTA, TTC).</w:t>
            </w:r>
            <w:bookmarkStart w:id="14" w:name="copyrightaddon"/>
            <w:bookmarkEnd w:id="14"/>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2"/>
          </w:p>
          <w:p w:rsidR="00E16509" w:rsidRDefault="00E16509" w:rsidP="00133525"/>
        </w:tc>
      </w:tr>
      <w:bookmarkEnd w:id="10"/>
    </w:tbl>
    <w:p w:rsidR="00080512" w:rsidRPr="004D3578" w:rsidRDefault="00080512">
      <w:pPr>
        <w:pStyle w:val="TT"/>
      </w:pPr>
      <w:r w:rsidRPr="004D3578">
        <w:br w:type="page"/>
      </w:r>
      <w:bookmarkStart w:id="15" w:name="tableOfContents"/>
      <w:bookmarkEnd w:id="15"/>
      <w:r w:rsidRPr="004D3578">
        <w:lastRenderedPageBreak/>
        <w:t>Contents</w:t>
      </w:r>
    </w:p>
    <w:p w:rsidR="00354D86" w:rsidRDefault="00C16166">
      <w:pPr>
        <w:pStyle w:val="TOC1"/>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354D86">
        <w:t>Foreword</w:t>
      </w:r>
      <w:r w:rsidR="00354D86">
        <w:tab/>
      </w:r>
      <w:r w:rsidR="00354D86">
        <w:fldChar w:fldCharType="begin"/>
      </w:r>
      <w:r w:rsidR="00354D86">
        <w:instrText xml:space="preserve"> PAGEREF _Toc101349986 \h </w:instrText>
      </w:r>
      <w:r w:rsidR="00354D86">
        <w:fldChar w:fldCharType="separate"/>
      </w:r>
      <w:r w:rsidR="00354D86">
        <w:t>3</w:t>
      </w:r>
      <w:r w:rsidR="00354D86">
        <w:fldChar w:fldCharType="end"/>
      </w:r>
    </w:p>
    <w:p w:rsidR="00354D86" w:rsidRDefault="00354D86">
      <w:pPr>
        <w:pStyle w:val="TOC1"/>
        <w:rPr>
          <w:rFonts w:asciiTheme="minorHAnsi" w:hAnsiTheme="minorHAnsi" w:cstheme="minorBidi"/>
          <w:kern w:val="2"/>
          <w:sz w:val="21"/>
          <w:szCs w:val="22"/>
          <w:lang w:val="en-US" w:eastAsia="zh-CN"/>
        </w:rPr>
      </w:pPr>
      <w:r>
        <w:t>Introduction</w:t>
      </w:r>
      <w:r>
        <w:tab/>
      </w:r>
      <w:r>
        <w:fldChar w:fldCharType="begin"/>
      </w:r>
      <w:r>
        <w:instrText xml:space="preserve"> PAGEREF _Toc101349987 \h </w:instrText>
      </w:r>
      <w:r>
        <w:fldChar w:fldCharType="separate"/>
      </w:r>
      <w:r>
        <w:t>4</w:t>
      </w:r>
      <w:r>
        <w:fldChar w:fldCharType="end"/>
      </w:r>
    </w:p>
    <w:p w:rsidR="00354D86" w:rsidRDefault="00354D86">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_Toc101349988 \h </w:instrText>
      </w:r>
      <w:r>
        <w:fldChar w:fldCharType="separate"/>
      </w:r>
      <w:r>
        <w:t>5</w:t>
      </w:r>
      <w:r>
        <w:fldChar w:fldCharType="end"/>
      </w:r>
    </w:p>
    <w:p w:rsidR="00354D86" w:rsidRDefault="00354D86">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_Toc101349989 \h </w:instrText>
      </w:r>
      <w:r>
        <w:fldChar w:fldCharType="separate"/>
      </w:r>
      <w:r>
        <w:t>5</w:t>
      </w:r>
      <w:r>
        <w:fldChar w:fldCharType="end"/>
      </w:r>
    </w:p>
    <w:p w:rsidR="00354D86" w:rsidRDefault="00354D86">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_Toc101349990 \h </w:instrText>
      </w:r>
      <w:r>
        <w:fldChar w:fldCharType="separate"/>
      </w:r>
      <w:r>
        <w:t>5</w:t>
      </w:r>
      <w:r>
        <w:fldChar w:fldCharType="end"/>
      </w:r>
    </w:p>
    <w:p w:rsidR="00354D86" w:rsidRDefault="00354D86">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_Toc101349991 \h </w:instrText>
      </w:r>
      <w:r>
        <w:fldChar w:fldCharType="separate"/>
      </w:r>
      <w:r>
        <w:t>5</w:t>
      </w:r>
      <w:r>
        <w:fldChar w:fldCharType="end"/>
      </w:r>
    </w:p>
    <w:p w:rsidR="00354D86" w:rsidRDefault="00354D86">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_Toc101349992 \h </w:instrText>
      </w:r>
      <w:r>
        <w:fldChar w:fldCharType="separate"/>
      </w:r>
      <w:r>
        <w:t>5</w:t>
      </w:r>
      <w:r>
        <w:fldChar w:fldCharType="end"/>
      </w:r>
    </w:p>
    <w:p w:rsidR="00354D86" w:rsidRDefault="00354D86">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_Toc101349993 \h </w:instrText>
      </w:r>
      <w:r>
        <w:fldChar w:fldCharType="separate"/>
      </w:r>
      <w:r>
        <w:t>5</w:t>
      </w:r>
      <w:r>
        <w:fldChar w:fldCharType="end"/>
      </w:r>
    </w:p>
    <w:p w:rsidR="00354D86" w:rsidRDefault="00354D86">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Architectural assumptions</w:t>
      </w:r>
      <w:r>
        <w:tab/>
      </w:r>
      <w:r>
        <w:fldChar w:fldCharType="begin"/>
      </w:r>
      <w:r>
        <w:instrText xml:space="preserve"> PAGEREF _Toc101349994 \h </w:instrText>
      </w:r>
      <w:r>
        <w:fldChar w:fldCharType="separate"/>
      </w:r>
      <w:r>
        <w:t>5</w:t>
      </w:r>
      <w:r>
        <w:fldChar w:fldCharType="end"/>
      </w:r>
    </w:p>
    <w:p w:rsidR="00354D86" w:rsidRDefault="00354D86">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_Toc101349995 \h </w:instrText>
      </w:r>
      <w:r>
        <w:fldChar w:fldCharType="separate"/>
      </w:r>
      <w:r>
        <w:t>6</w:t>
      </w:r>
      <w:r>
        <w:fldChar w:fldCharType="end"/>
      </w:r>
    </w:p>
    <w:p w:rsidR="00354D86" w:rsidRDefault="00354D86">
      <w:pPr>
        <w:pStyle w:val="TOC2"/>
        <w:rPr>
          <w:rFonts w:asciiTheme="minorHAnsi" w:hAnsiTheme="minorHAnsi" w:cstheme="minorBidi"/>
          <w:kern w:val="2"/>
          <w:sz w:val="21"/>
          <w:szCs w:val="22"/>
          <w:lang w:val="en-US" w:eastAsia="zh-CN"/>
        </w:rPr>
      </w:pPr>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_Toc101349996 \h </w:instrText>
      </w:r>
      <w:r>
        <w:fldChar w:fldCharType="separate"/>
      </w:r>
      <w:r>
        <w:t>6</w:t>
      </w:r>
      <w:r>
        <w:fldChar w:fldCharType="end"/>
      </w:r>
    </w:p>
    <w:p w:rsidR="00354D86" w:rsidRDefault="00354D86">
      <w:pPr>
        <w:pStyle w:val="TOC3"/>
        <w:rPr>
          <w:rFonts w:asciiTheme="minorHAnsi" w:hAnsiTheme="minorHAnsi" w:cstheme="minorBidi"/>
          <w:kern w:val="2"/>
          <w:sz w:val="21"/>
          <w:szCs w:val="22"/>
          <w:lang w:val="en-US" w:eastAsia="zh-CN"/>
        </w:rPr>
      </w:pPr>
      <w:r>
        <w:t>5.X.1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_Toc101349997 \h </w:instrText>
      </w:r>
      <w:r>
        <w:fldChar w:fldCharType="separate"/>
      </w:r>
      <w:r>
        <w:t>6</w:t>
      </w:r>
      <w:r>
        <w:fldChar w:fldCharType="end"/>
      </w:r>
    </w:p>
    <w:p w:rsidR="00354D86" w:rsidRDefault="00354D86">
      <w:pPr>
        <w:pStyle w:val="TOC3"/>
        <w:rPr>
          <w:rFonts w:asciiTheme="minorHAnsi" w:hAnsiTheme="minorHAnsi" w:cstheme="minorBidi"/>
          <w:kern w:val="2"/>
          <w:sz w:val="21"/>
          <w:szCs w:val="22"/>
          <w:lang w:val="en-US" w:eastAsia="zh-CN"/>
        </w:rPr>
      </w:pPr>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_Toc101349998 \h </w:instrText>
      </w:r>
      <w:r>
        <w:fldChar w:fldCharType="separate"/>
      </w:r>
      <w:r>
        <w:t>6</w:t>
      </w:r>
      <w:r>
        <w:fldChar w:fldCharType="end"/>
      </w:r>
    </w:p>
    <w:p w:rsidR="00354D86" w:rsidRDefault="00354D86">
      <w:pPr>
        <w:pStyle w:val="TOC3"/>
        <w:rPr>
          <w:rFonts w:asciiTheme="minorHAnsi" w:hAnsiTheme="minorHAnsi" w:cstheme="minorBidi"/>
          <w:kern w:val="2"/>
          <w:sz w:val="21"/>
          <w:szCs w:val="22"/>
          <w:lang w:val="en-US" w:eastAsia="zh-CN"/>
        </w:rPr>
      </w:pPr>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_Toc101349999 \h </w:instrText>
      </w:r>
      <w:r>
        <w:fldChar w:fldCharType="separate"/>
      </w:r>
      <w:r>
        <w:t>6</w:t>
      </w:r>
      <w:r>
        <w:fldChar w:fldCharType="end"/>
      </w:r>
    </w:p>
    <w:p w:rsidR="00354D86" w:rsidRDefault="00354D86">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Solutions</w:t>
      </w:r>
      <w:r>
        <w:tab/>
      </w:r>
      <w:r>
        <w:fldChar w:fldCharType="begin"/>
      </w:r>
      <w:r>
        <w:instrText xml:space="preserve"> PAGEREF _Toc101350000 \h </w:instrText>
      </w:r>
      <w:r>
        <w:fldChar w:fldCharType="separate"/>
      </w:r>
      <w:r>
        <w:t>6</w:t>
      </w:r>
      <w:r>
        <w:fldChar w:fldCharType="end"/>
      </w:r>
    </w:p>
    <w:p w:rsidR="00354D86" w:rsidRDefault="00354D86">
      <w:pPr>
        <w:pStyle w:val="TOC2"/>
        <w:rPr>
          <w:rFonts w:asciiTheme="minorHAnsi" w:hAnsiTheme="minorHAnsi" w:cstheme="minorBidi"/>
          <w:kern w:val="2"/>
          <w:sz w:val="21"/>
          <w:szCs w:val="22"/>
          <w:lang w:val="en-US" w:eastAsia="zh-CN"/>
        </w:rPr>
      </w:pPr>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_Toc101350001 \h </w:instrText>
      </w:r>
      <w:r>
        <w:fldChar w:fldCharType="separate"/>
      </w:r>
      <w:r>
        <w:t>6</w:t>
      </w:r>
      <w:r>
        <w:fldChar w:fldCharType="end"/>
      </w:r>
    </w:p>
    <w:p w:rsidR="00354D86" w:rsidRDefault="00354D86">
      <w:pPr>
        <w:pStyle w:val="TOC3"/>
        <w:rPr>
          <w:rFonts w:asciiTheme="minorHAnsi" w:hAnsiTheme="minorHAnsi" w:cstheme="minorBidi"/>
          <w:kern w:val="2"/>
          <w:sz w:val="21"/>
          <w:szCs w:val="22"/>
          <w:lang w:val="en-US" w:eastAsia="zh-CN"/>
        </w:rPr>
      </w:pPr>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_Toc101350002 \h </w:instrText>
      </w:r>
      <w:r>
        <w:fldChar w:fldCharType="separate"/>
      </w:r>
      <w:r>
        <w:t>6</w:t>
      </w:r>
      <w:r>
        <w:fldChar w:fldCharType="end"/>
      </w:r>
    </w:p>
    <w:p w:rsidR="00354D86" w:rsidRDefault="00354D86">
      <w:pPr>
        <w:pStyle w:val="TOC3"/>
        <w:rPr>
          <w:rFonts w:asciiTheme="minorHAnsi" w:hAnsiTheme="minorHAnsi" w:cstheme="minorBidi"/>
          <w:kern w:val="2"/>
          <w:sz w:val="21"/>
          <w:szCs w:val="22"/>
          <w:lang w:val="en-US" w:eastAsia="zh-CN"/>
        </w:rPr>
      </w:pPr>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_Toc101350003 \h </w:instrText>
      </w:r>
      <w:r>
        <w:fldChar w:fldCharType="separate"/>
      </w:r>
      <w:r>
        <w:t>6</w:t>
      </w:r>
      <w:r>
        <w:fldChar w:fldCharType="end"/>
      </w:r>
    </w:p>
    <w:p w:rsidR="00354D86" w:rsidRDefault="00354D86">
      <w:pPr>
        <w:pStyle w:val="TOC3"/>
        <w:rPr>
          <w:rFonts w:asciiTheme="minorHAnsi" w:hAnsiTheme="minorHAnsi" w:cstheme="minorBidi"/>
          <w:kern w:val="2"/>
          <w:sz w:val="21"/>
          <w:szCs w:val="22"/>
          <w:lang w:val="en-US" w:eastAsia="zh-CN"/>
        </w:rPr>
      </w:pPr>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_Toc101350004 \h </w:instrText>
      </w:r>
      <w:r>
        <w:fldChar w:fldCharType="separate"/>
      </w:r>
      <w:r>
        <w:t>6</w:t>
      </w:r>
      <w:r>
        <w:fldChar w:fldCharType="end"/>
      </w:r>
    </w:p>
    <w:p w:rsidR="00354D86" w:rsidRDefault="00354D86">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_Toc101350005 \h </w:instrText>
      </w:r>
      <w:r>
        <w:fldChar w:fldCharType="separate"/>
      </w:r>
      <w:r>
        <w:t>6</w:t>
      </w:r>
      <w:r>
        <w:fldChar w:fldCharType="end"/>
      </w:r>
    </w:p>
    <w:p w:rsidR="00354D86" w:rsidRDefault="00354D86">
      <w:pPr>
        <w:pStyle w:val="TOC8"/>
        <w:rPr>
          <w:rFonts w:asciiTheme="minorHAnsi" w:hAnsiTheme="minorHAnsi" w:cstheme="minorBidi"/>
          <w:b w:val="0"/>
          <w:kern w:val="2"/>
          <w:sz w:val="21"/>
          <w:szCs w:val="22"/>
          <w:lang w:val="en-US" w:eastAsia="zh-CN"/>
        </w:rPr>
      </w:pPr>
      <w:r>
        <w:t>Annex A (informative): Change history</w:t>
      </w:r>
      <w:r>
        <w:tab/>
      </w:r>
      <w:r>
        <w:fldChar w:fldCharType="begin"/>
      </w:r>
      <w:r>
        <w:instrText xml:space="preserve"> PAGEREF _Toc101350006 \h </w:instrText>
      </w:r>
      <w:r>
        <w:fldChar w:fldCharType="separate"/>
      </w:r>
      <w:r>
        <w:t>7</w:t>
      </w:r>
      <w:r>
        <w:fldChar w:fldCharType="end"/>
      </w:r>
    </w:p>
    <w:p w:rsidR="00080512" w:rsidRPr="004D3578" w:rsidRDefault="00C16166">
      <w:r w:rsidRPr="004D3578">
        <w:rPr>
          <w:noProof/>
          <w:sz w:val="22"/>
        </w:rPr>
        <w:fldChar w:fldCharType="end"/>
      </w:r>
    </w:p>
    <w:p w:rsidR="00080512" w:rsidRDefault="00080512">
      <w:pPr>
        <w:pStyle w:val="1"/>
      </w:pPr>
      <w:bookmarkStart w:id="16" w:name="foreword"/>
      <w:bookmarkStart w:id="17" w:name="_Toc101349986"/>
      <w:bookmarkEnd w:id="16"/>
      <w:r w:rsidRPr="004D3578">
        <w:t>Foreword</w:t>
      </w:r>
      <w:bookmarkEnd w:id="17"/>
    </w:p>
    <w:p w:rsidR="00080512" w:rsidRPr="004D3578" w:rsidRDefault="00080512">
      <w:r w:rsidRPr="004D3578">
        <w:t xml:space="preserve">This Technical </w:t>
      </w:r>
      <w:bookmarkStart w:id="18" w:name="spectype3"/>
      <w:r w:rsidR="00602AEA" w:rsidRPr="006F45FE">
        <w:t>Report</w:t>
      </w:r>
      <w:bookmarkEnd w:id="18"/>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lastRenderedPageBreak/>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9" w:name="introduction"/>
      <w:bookmarkStart w:id="20" w:name="_Toc101349987"/>
      <w:bookmarkEnd w:id="19"/>
      <w:r w:rsidRPr="004D3578">
        <w:t>Introduction</w:t>
      </w:r>
      <w:bookmarkEnd w:id="20"/>
    </w:p>
    <w:p w:rsidR="006F45FE" w:rsidRPr="00FF0E2E" w:rsidRDefault="006F45FE" w:rsidP="006F45FE">
      <w:pPr>
        <w:pStyle w:val="EditorsNote"/>
      </w:pPr>
      <w:r>
        <w:t xml:space="preserve">Editor’s Note: This clause contains some background information for the study. </w:t>
      </w:r>
    </w:p>
    <w:p w:rsidR="00080512" w:rsidRPr="004D3578" w:rsidRDefault="00080512">
      <w:pPr>
        <w:pStyle w:val="1"/>
      </w:pPr>
      <w:r w:rsidRPr="004D3578">
        <w:br w:type="page"/>
      </w:r>
      <w:bookmarkStart w:id="21" w:name="scope"/>
      <w:bookmarkStart w:id="22" w:name="_Toc101349988"/>
      <w:bookmarkEnd w:id="21"/>
      <w:r w:rsidRPr="004D3578">
        <w:lastRenderedPageBreak/>
        <w:t>1</w:t>
      </w:r>
      <w:r w:rsidRPr="004D3578">
        <w:tab/>
        <w:t>Scope</w:t>
      </w:r>
      <w:bookmarkEnd w:id="22"/>
    </w:p>
    <w:p w:rsidR="006F45FE" w:rsidRPr="00FF0E2E" w:rsidRDefault="006F45FE" w:rsidP="006F45FE">
      <w:pPr>
        <w:pStyle w:val="EditorsNote"/>
      </w:pPr>
      <w:r>
        <w:t xml:space="preserve">Editor’s Note: This clause contains scope for the study. </w:t>
      </w:r>
    </w:p>
    <w:p w:rsidR="00080512" w:rsidRPr="004D3578" w:rsidRDefault="00080512">
      <w:r w:rsidRPr="004D3578">
        <w:t>The present document …</w:t>
      </w:r>
    </w:p>
    <w:p w:rsidR="00080512" w:rsidRPr="004D3578" w:rsidRDefault="00080512">
      <w:pPr>
        <w:pStyle w:val="1"/>
      </w:pPr>
      <w:bookmarkStart w:id="23" w:name="references"/>
      <w:bookmarkStart w:id="24" w:name="_Toc101349989"/>
      <w:bookmarkEnd w:id="23"/>
      <w:r w:rsidRPr="004D3578">
        <w:t>2</w:t>
      </w:r>
      <w:r w:rsidRPr="004D3578">
        <w:tab/>
        <w:t>References</w:t>
      </w:r>
      <w:bookmarkEnd w:id="2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RDefault="00EC4A25" w:rsidP="00EC4A25">
      <w:pPr>
        <w:pStyle w:val="EX"/>
      </w:pPr>
      <w:r w:rsidRPr="004D3578">
        <w:t>…</w:t>
      </w:r>
    </w:p>
    <w:p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rsidR="00080512" w:rsidRPr="004D3578" w:rsidRDefault="00080512">
      <w:pPr>
        <w:pStyle w:val="1"/>
      </w:pPr>
      <w:bookmarkStart w:id="25" w:name="definitions"/>
      <w:bookmarkStart w:id="26" w:name="_Toc101349990"/>
      <w:bookmarkEnd w:id="25"/>
      <w:r w:rsidRPr="004D3578">
        <w:t>3</w:t>
      </w:r>
      <w:r w:rsidRPr="004D3578">
        <w:tab/>
        <w:t>Definitions</w:t>
      </w:r>
      <w:r w:rsidR="00602AEA">
        <w:t xml:space="preserve"> of terms, symbols and abbreviations</w:t>
      </w:r>
      <w:bookmarkEnd w:id="26"/>
    </w:p>
    <w:p w:rsidR="00080512" w:rsidRPr="004D3578" w:rsidRDefault="00080512">
      <w:pPr>
        <w:pStyle w:val="2"/>
      </w:pPr>
      <w:bookmarkStart w:id="27" w:name="_Toc101349991"/>
      <w:r w:rsidRPr="004D3578">
        <w:t>3.1</w:t>
      </w:r>
      <w:r w:rsidRPr="004D3578">
        <w:tab/>
      </w:r>
      <w:r w:rsidR="002B6339">
        <w:t>Terms</w:t>
      </w:r>
      <w:bookmarkEnd w:id="27"/>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28" w:name="_Toc101349992"/>
      <w:r w:rsidRPr="004D3578">
        <w:t>3.2</w:t>
      </w:r>
      <w:r w:rsidRPr="004D3578">
        <w:tab/>
        <w:t>Symbols</w:t>
      </w:r>
      <w:bookmarkEnd w:id="28"/>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29" w:name="_Toc101349993"/>
      <w:r w:rsidRPr="004D3578">
        <w:t>3.3</w:t>
      </w:r>
      <w:r w:rsidRPr="004D3578">
        <w:tab/>
        <w:t>Abbreviations</w:t>
      </w:r>
      <w:bookmarkEnd w:id="29"/>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Default="00080512">
      <w:pPr>
        <w:pStyle w:val="1"/>
        <w:rPr>
          <w:lang w:eastAsia="zh-CN"/>
        </w:rPr>
      </w:pPr>
      <w:bookmarkStart w:id="30" w:name="clause4"/>
      <w:bookmarkStart w:id="31" w:name="_Toc101349994"/>
      <w:bookmarkEnd w:id="30"/>
      <w:r w:rsidRPr="004D3578">
        <w:t>4</w:t>
      </w:r>
      <w:r w:rsidRPr="004D3578">
        <w:tab/>
      </w:r>
      <w:bookmarkEnd w:id="31"/>
      <w:r w:rsidR="004324AB">
        <w:rPr>
          <w:rFonts w:hint="eastAsia"/>
          <w:lang w:eastAsia="zh-CN"/>
        </w:rPr>
        <w:t>Use</w:t>
      </w:r>
      <w:r w:rsidR="004324AB">
        <w:t xml:space="preserve"> </w:t>
      </w:r>
      <w:r w:rsidR="004324AB">
        <w:rPr>
          <w:rFonts w:hint="eastAsia"/>
          <w:lang w:eastAsia="zh-CN"/>
        </w:rPr>
        <w:t>Cases</w:t>
      </w:r>
    </w:p>
    <w:p w:rsidR="00E7435B" w:rsidRDefault="00E7435B" w:rsidP="00E7435B">
      <w:pPr>
        <w:pStyle w:val="EditorsNote"/>
      </w:pPr>
      <w:r w:rsidRPr="00A97959">
        <w:t>Editor's note:</w:t>
      </w:r>
      <w:r w:rsidRPr="00A97959">
        <w:tab/>
        <w:t xml:space="preserve">This clause includes the </w:t>
      </w:r>
      <w:r w:rsidR="006136DC">
        <w:t>use case that needs the</w:t>
      </w:r>
      <w:r w:rsidR="004408FD">
        <w:t xml:space="preserve"> </w:t>
      </w:r>
      <w:r w:rsidR="004408FD">
        <w:rPr>
          <w:rFonts w:hint="eastAsia"/>
          <w:lang w:eastAsia="zh-CN"/>
        </w:rPr>
        <w:t>Home</w:t>
      </w:r>
      <w:r w:rsidR="004408FD">
        <w:rPr>
          <w:lang w:eastAsia="zh-CN"/>
        </w:rPr>
        <w:t xml:space="preserve"> ne</w:t>
      </w:r>
      <w:r w:rsidR="004408FD">
        <w:rPr>
          <w:rFonts w:hint="eastAsia"/>
          <w:lang w:eastAsia="zh-CN"/>
        </w:rPr>
        <w:t>twork</w:t>
      </w:r>
      <w:r w:rsidR="004408FD">
        <w:t xml:space="preserve"> </w:t>
      </w:r>
      <w:r w:rsidR="004408FD">
        <w:rPr>
          <w:rFonts w:hint="eastAsia"/>
          <w:lang w:eastAsia="zh-CN"/>
        </w:rPr>
        <w:t>initiates</w:t>
      </w:r>
      <w:r w:rsidR="004408FD">
        <w:t xml:space="preserve"> </w:t>
      </w:r>
      <w:r w:rsidR="004408FD">
        <w:rPr>
          <w:rFonts w:hint="eastAsia"/>
          <w:lang w:eastAsia="zh-CN"/>
        </w:rPr>
        <w:t>the</w:t>
      </w:r>
      <w:r w:rsidR="006136DC">
        <w:t xml:space="preserve"> primary authentication</w:t>
      </w:r>
      <w:r w:rsidRPr="00A97959">
        <w:t>.</w:t>
      </w:r>
    </w:p>
    <w:p w:rsidR="00D44A17" w:rsidRPr="000C0114" w:rsidRDefault="00D44A17" w:rsidP="00D44A17">
      <w:pPr>
        <w:pStyle w:val="3"/>
        <w:rPr>
          <w:lang w:eastAsia="zh-CN"/>
        </w:rPr>
      </w:pPr>
      <w:r>
        <w:rPr>
          <w:lang w:eastAsia="zh-CN"/>
        </w:rPr>
        <w:lastRenderedPageBreak/>
        <w:t>4</w:t>
      </w:r>
      <w:r w:rsidRPr="000C0114">
        <w:rPr>
          <w:lang w:eastAsia="zh-CN"/>
        </w:rPr>
        <w:t>.X</w:t>
      </w:r>
      <w:r w:rsidRPr="000C0114">
        <w:rPr>
          <w:lang w:eastAsia="zh-CN"/>
        </w:rPr>
        <w:tab/>
      </w:r>
      <w:r>
        <w:rPr>
          <w:rFonts w:hint="eastAsia"/>
          <w:lang w:eastAsia="zh-CN"/>
        </w:rPr>
        <w:t>Use</w:t>
      </w:r>
      <w:r>
        <w:rPr>
          <w:lang w:eastAsia="zh-CN"/>
        </w:rPr>
        <w:t xml:space="preserve"> </w:t>
      </w:r>
      <w:r>
        <w:rPr>
          <w:rFonts w:hint="eastAsia"/>
          <w:lang w:eastAsia="zh-CN"/>
        </w:rPr>
        <w:t>Case</w:t>
      </w:r>
      <w:r w:rsidRPr="000C0114">
        <w:rPr>
          <w:lang w:eastAsia="zh-CN"/>
        </w:rPr>
        <w:t xml:space="preserve"> #X</w:t>
      </w:r>
      <w:r>
        <w:t>: &lt;Use Case Name&gt;</w:t>
      </w:r>
    </w:p>
    <w:p w:rsidR="00080512" w:rsidRPr="004D3578" w:rsidRDefault="00080512"/>
    <w:p w:rsidR="00E7435B" w:rsidRDefault="00E7435B" w:rsidP="00E7435B">
      <w:pPr>
        <w:pStyle w:val="1"/>
      </w:pPr>
      <w:bookmarkStart w:id="32" w:name="tsgNames"/>
      <w:bookmarkStart w:id="33" w:name="_Toc48930850"/>
      <w:bookmarkStart w:id="34" w:name="_Toc49376099"/>
      <w:bookmarkStart w:id="35" w:name="_Toc56501548"/>
      <w:bookmarkStart w:id="36" w:name="_Toc101349995"/>
      <w:bookmarkEnd w:id="32"/>
      <w:r>
        <w:t>5</w:t>
      </w:r>
      <w:r>
        <w:tab/>
        <w:t>Key issues</w:t>
      </w:r>
      <w:bookmarkEnd w:id="33"/>
      <w:bookmarkEnd w:id="34"/>
      <w:bookmarkEnd w:id="35"/>
      <w:bookmarkEnd w:id="36"/>
    </w:p>
    <w:p w:rsidR="00E7435B" w:rsidRDefault="00E7435B" w:rsidP="00E7435B">
      <w:pPr>
        <w:pStyle w:val="EditorsNote"/>
      </w:pPr>
      <w:r>
        <w:t>Editor’s Note: This clause contains all the key issues identified during the study.</w:t>
      </w:r>
    </w:p>
    <w:p w:rsidR="00E7435B" w:rsidRDefault="00E7435B" w:rsidP="00E7435B">
      <w:pPr>
        <w:pStyle w:val="2"/>
      </w:pPr>
      <w:bookmarkStart w:id="37" w:name="_Toc513475447"/>
      <w:bookmarkStart w:id="38" w:name="_Toc48930863"/>
      <w:bookmarkStart w:id="39" w:name="_Toc49376112"/>
      <w:bookmarkStart w:id="40" w:name="_Toc56501565"/>
      <w:bookmarkStart w:id="41" w:name="_Toc101349996"/>
      <w:r>
        <w:t>5.X</w:t>
      </w:r>
      <w:r>
        <w:tab/>
        <w:t>Key Issue #X: &lt;Key Issue Name&gt;</w:t>
      </w:r>
      <w:bookmarkEnd w:id="37"/>
      <w:bookmarkEnd w:id="38"/>
      <w:bookmarkEnd w:id="39"/>
      <w:bookmarkEnd w:id="40"/>
      <w:bookmarkEnd w:id="41"/>
    </w:p>
    <w:p w:rsidR="00E7435B" w:rsidRDefault="007942FC" w:rsidP="00E7435B">
      <w:pPr>
        <w:pStyle w:val="3"/>
      </w:pPr>
      <w:bookmarkStart w:id="42" w:name="_Toc513475448"/>
      <w:bookmarkStart w:id="43" w:name="_Toc48930864"/>
      <w:bookmarkStart w:id="44" w:name="_Toc49376113"/>
      <w:bookmarkStart w:id="45" w:name="_Toc56501566"/>
      <w:bookmarkStart w:id="46" w:name="_Toc101349997"/>
      <w:r>
        <w:t>5.X.1</w:t>
      </w:r>
      <w:r>
        <w:tab/>
        <w:t>Key issue</w:t>
      </w:r>
      <w:r>
        <w:rPr>
          <w:rFonts w:hint="eastAsia"/>
          <w:lang w:eastAsia="zh-CN"/>
        </w:rPr>
        <w:t xml:space="preserve"> </w:t>
      </w:r>
      <w:r w:rsidR="00E7435B">
        <w:t>details</w:t>
      </w:r>
      <w:bookmarkEnd w:id="42"/>
      <w:bookmarkEnd w:id="43"/>
      <w:bookmarkEnd w:id="44"/>
      <w:bookmarkEnd w:id="45"/>
      <w:bookmarkEnd w:id="46"/>
    </w:p>
    <w:p w:rsidR="00E7435B" w:rsidRDefault="00E7435B" w:rsidP="00E7435B">
      <w:pPr>
        <w:pStyle w:val="3"/>
      </w:pPr>
      <w:bookmarkStart w:id="47" w:name="_Toc513475449"/>
      <w:bookmarkStart w:id="48" w:name="_Toc48930865"/>
      <w:bookmarkStart w:id="49" w:name="_Toc49376114"/>
      <w:bookmarkStart w:id="50" w:name="_Toc56501567"/>
      <w:bookmarkStart w:id="51" w:name="_Toc101349998"/>
      <w:r>
        <w:t>5.X.2</w:t>
      </w:r>
      <w:r>
        <w:tab/>
        <w:t>Security threats</w:t>
      </w:r>
      <w:bookmarkEnd w:id="47"/>
      <w:bookmarkEnd w:id="48"/>
      <w:bookmarkEnd w:id="49"/>
      <w:bookmarkEnd w:id="50"/>
      <w:bookmarkEnd w:id="51"/>
    </w:p>
    <w:p w:rsidR="00E7435B" w:rsidRPr="001039BD" w:rsidRDefault="00E7435B" w:rsidP="00E7435B">
      <w:pPr>
        <w:pStyle w:val="3"/>
      </w:pPr>
      <w:bookmarkStart w:id="52" w:name="_Toc513475450"/>
      <w:bookmarkStart w:id="53" w:name="_Toc48930866"/>
      <w:bookmarkStart w:id="54" w:name="_Toc49376115"/>
      <w:bookmarkStart w:id="55" w:name="_Toc56501568"/>
      <w:bookmarkStart w:id="56" w:name="_Toc101349999"/>
      <w:r>
        <w:t>5.X.3</w:t>
      </w:r>
      <w:r>
        <w:tab/>
        <w:t>Potential security requirements</w:t>
      </w:r>
      <w:bookmarkEnd w:id="52"/>
      <w:bookmarkEnd w:id="53"/>
      <w:bookmarkEnd w:id="54"/>
      <w:bookmarkEnd w:id="55"/>
      <w:bookmarkEnd w:id="56"/>
    </w:p>
    <w:p w:rsidR="00E7435B" w:rsidRDefault="00E7435B" w:rsidP="00E7435B">
      <w:pPr>
        <w:pStyle w:val="EditorsNote"/>
      </w:pPr>
    </w:p>
    <w:p w:rsidR="004A0D3A" w:rsidRDefault="004A0D3A" w:rsidP="004A0D3A">
      <w:pPr>
        <w:pStyle w:val="1"/>
      </w:pPr>
      <w:bookmarkStart w:id="57" w:name="_Toc101350000"/>
      <w:r>
        <w:t>6</w:t>
      </w:r>
      <w:r>
        <w:tab/>
        <w:t>Solutions</w:t>
      </w:r>
      <w:bookmarkEnd w:id="57"/>
    </w:p>
    <w:p w:rsidR="004A0D3A" w:rsidRPr="008040EA" w:rsidRDefault="004A0D3A" w:rsidP="004A0D3A">
      <w:pPr>
        <w:pStyle w:val="EditorsNote"/>
      </w:pPr>
      <w:r>
        <w:t>Editor’s Note: This clause contains the proposed solutions addressing the identified key issues.</w:t>
      </w:r>
    </w:p>
    <w:p w:rsidR="00E85D43" w:rsidRDefault="00E85D43" w:rsidP="00E85D43">
      <w:pPr>
        <w:pStyle w:val="2"/>
        <w:rPr>
          <w:ins w:id="58" w:author="Huawei-2" w:date="2022-05-18T10:46:00Z"/>
          <w:lang w:eastAsia="zh-CN"/>
        </w:rPr>
      </w:pPr>
      <w:bookmarkStart w:id="59" w:name="_Toc513475452"/>
      <w:bookmarkStart w:id="60" w:name="_Toc48930869"/>
      <w:bookmarkStart w:id="61" w:name="_Toc49376118"/>
      <w:bookmarkStart w:id="62" w:name="_Toc56501632"/>
      <w:bookmarkStart w:id="63" w:name="_Toc101350001"/>
      <w:ins w:id="64" w:author="Huawei-2" w:date="2022-05-18T10:46:00Z">
        <w:r>
          <w:rPr>
            <w:rFonts w:hint="eastAsia"/>
            <w:lang w:eastAsia="zh-CN"/>
          </w:rPr>
          <w:t>6</w:t>
        </w:r>
        <w:r>
          <w:rPr>
            <w:lang w:eastAsia="zh-CN"/>
          </w:rPr>
          <w:t>.1 Mapping of Solutions to Key Issues and Use cases</w:t>
        </w:r>
      </w:ins>
    </w:p>
    <w:p w:rsidR="00E85D43" w:rsidRPr="00CB0C8A" w:rsidRDefault="00E85D43" w:rsidP="00E85D43">
      <w:pPr>
        <w:pStyle w:val="TH"/>
        <w:rPr>
          <w:ins w:id="65" w:author="Huawei-2" w:date="2022-05-18T10:46:00Z"/>
          <w:lang w:eastAsia="zh-CN"/>
        </w:rPr>
      </w:pPr>
      <w:ins w:id="66" w:author="Huawei-2" w:date="2022-05-18T10:46:00Z">
        <w:r>
          <w:rPr>
            <w:lang w:eastAsia="zh-CN"/>
          </w:rPr>
          <w:t xml:space="preserve">Table </w:t>
        </w:r>
        <w:r w:rsidRPr="00CB0C8A">
          <w:rPr>
            <w:lang w:eastAsia="zh-CN"/>
          </w:rPr>
          <w:t>6.0</w:t>
        </w:r>
        <w:r>
          <w:rPr>
            <w:lang w:eastAsia="zh-CN"/>
          </w:rPr>
          <w:t>-1: Mapping table</w:t>
        </w:r>
      </w:ins>
    </w:p>
    <w:tbl>
      <w:tblPr>
        <w:tblW w:w="5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2163"/>
        <w:gridCol w:w="2163"/>
      </w:tblGrid>
      <w:tr w:rsidR="00E85D43" w:rsidRPr="00CB0C8A" w:rsidTr="000E63E8">
        <w:trPr>
          <w:trHeight w:val="207"/>
          <w:jc w:val="center"/>
          <w:ins w:id="67" w:author="Huawei-2" w:date="2022-05-18T10:46:00Z"/>
        </w:trPr>
        <w:tc>
          <w:tcPr>
            <w:tcW w:w="1038" w:type="dxa"/>
            <w:shd w:val="clear" w:color="auto" w:fill="auto"/>
          </w:tcPr>
          <w:p w:rsidR="00E85D43" w:rsidRPr="00CB0C8A" w:rsidRDefault="00E85D43" w:rsidP="000E63E8">
            <w:pPr>
              <w:pStyle w:val="TAH"/>
              <w:rPr>
                <w:ins w:id="68" w:author="Huawei-2" w:date="2022-05-18T10:46:00Z"/>
              </w:rPr>
            </w:pPr>
          </w:p>
        </w:tc>
        <w:tc>
          <w:tcPr>
            <w:tcW w:w="2163" w:type="dxa"/>
            <w:shd w:val="clear" w:color="auto" w:fill="auto"/>
          </w:tcPr>
          <w:p w:rsidR="00E85D43" w:rsidRPr="00CB0C8A" w:rsidRDefault="00E85D43" w:rsidP="000E63E8">
            <w:pPr>
              <w:pStyle w:val="TAH"/>
              <w:rPr>
                <w:ins w:id="69" w:author="Huawei-2" w:date="2022-05-18T10:46:00Z"/>
              </w:rPr>
            </w:pPr>
            <w:ins w:id="70" w:author="Huawei-2" w:date="2022-05-18T10:46:00Z">
              <w:r w:rsidRPr="00CB0C8A">
                <w:t>Key Issues</w:t>
              </w:r>
            </w:ins>
          </w:p>
        </w:tc>
        <w:tc>
          <w:tcPr>
            <w:tcW w:w="2163" w:type="dxa"/>
          </w:tcPr>
          <w:p w:rsidR="00E85D43" w:rsidRPr="00CB0C8A" w:rsidRDefault="00E85D43" w:rsidP="000E63E8">
            <w:pPr>
              <w:pStyle w:val="TAH"/>
              <w:rPr>
                <w:ins w:id="71" w:author="Huawei-2" w:date="2022-05-18T10:46:00Z"/>
                <w:rFonts w:hint="eastAsia"/>
                <w:lang w:eastAsia="zh-CN"/>
              </w:rPr>
            </w:pPr>
            <w:ins w:id="72" w:author="Huawei-2" w:date="2022-05-18T10:46:00Z">
              <w:r>
                <w:rPr>
                  <w:rFonts w:hint="eastAsia"/>
                  <w:lang w:eastAsia="zh-CN"/>
                </w:rPr>
                <w:t>U</w:t>
              </w:r>
              <w:r>
                <w:rPr>
                  <w:lang w:eastAsia="zh-CN"/>
                </w:rPr>
                <w:t>se Cases</w:t>
              </w:r>
            </w:ins>
          </w:p>
        </w:tc>
      </w:tr>
      <w:tr w:rsidR="00E85D43" w:rsidRPr="00CB0C8A" w:rsidTr="000E63E8">
        <w:trPr>
          <w:trHeight w:val="207"/>
          <w:jc w:val="center"/>
          <w:ins w:id="73" w:author="Huawei-2" w:date="2022-05-18T10:46:00Z"/>
        </w:trPr>
        <w:tc>
          <w:tcPr>
            <w:tcW w:w="1038" w:type="dxa"/>
          </w:tcPr>
          <w:p w:rsidR="00E85D43" w:rsidRPr="00CB0C8A" w:rsidRDefault="00E85D43" w:rsidP="000E63E8">
            <w:pPr>
              <w:pStyle w:val="TAH"/>
              <w:rPr>
                <w:ins w:id="74" w:author="Huawei-2" w:date="2022-05-18T10:46:00Z"/>
              </w:rPr>
            </w:pPr>
            <w:ins w:id="75" w:author="Huawei-2" w:date="2022-05-18T10:46:00Z">
              <w:r w:rsidRPr="00CB0C8A">
                <w:t>Solutions</w:t>
              </w:r>
            </w:ins>
          </w:p>
        </w:tc>
        <w:tc>
          <w:tcPr>
            <w:tcW w:w="2163" w:type="dxa"/>
          </w:tcPr>
          <w:p w:rsidR="00E85D43" w:rsidRPr="00CB0C8A" w:rsidRDefault="00E85D43" w:rsidP="000E63E8">
            <w:pPr>
              <w:pStyle w:val="TAH"/>
              <w:rPr>
                <w:ins w:id="76" w:author="Huawei-2" w:date="2022-05-18T10:46:00Z"/>
                <w:lang w:eastAsia="zh-CN"/>
              </w:rPr>
            </w:pPr>
            <w:ins w:id="77" w:author="Huawei-2" w:date="2022-05-18T10:46:00Z">
              <w:r>
                <w:rPr>
                  <w:lang w:eastAsia="zh-CN"/>
                </w:rPr>
                <w:t>X</w:t>
              </w:r>
            </w:ins>
          </w:p>
        </w:tc>
        <w:tc>
          <w:tcPr>
            <w:tcW w:w="2163" w:type="dxa"/>
          </w:tcPr>
          <w:p w:rsidR="00E85D43" w:rsidRDefault="00E85D43" w:rsidP="000E63E8">
            <w:pPr>
              <w:pStyle w:val="TAH"/>
              <w:rPr>
                <w:ins w:id="78" w:author="Huawei-2" w:date="2022-05-18T10:46:00Z"/>
                <w:lang w:eastAsia="zh-CN"/>
              </w:rPr>
            </w:pPr>
            <w:ins w:id="79" w:author="Huawei-2" w:date="2022-05-18T10:46:00Z">
              <w:r>
                <w:rPr>
                  <w:rFonts w:hint="eastAsia"/>
                  <w:lang w:eastAsia="zh-CN"/>
                </w:rPr>
                <w:t>Z</w:t>
              </w:r>
            </w:ins>
          </w:p>
        </w:tc>
      </w:tr>
      <w:tr w:rsidR="00E85D43" w:rsidRPr="00186211" w:rsidTr="000E63E8">
        <w:trPr>
          <w:trHeight w:val="207"/>
          <w:jc w:val="center"/>
          <w:ins w:id="80" w:author="Huawei-2" w:date="2022-05-18T10:46:00Z"/>
        </w:trPr>
        <w:tc>
          <w:tcPr>
            <w:tcW w:w="1038" w:type="dxa"/>
          </w:tcPr>
          <w:p w:rsidR="00E85D43" w:rsidRPr="00186211" w:rsidRDefault="00E85D43" w:rsidP="000E63E8">
            <w:pPr>
              <w:pStyle w:val="TAH"/>
              <w:rPr>
                <w:ins w:id="81" w:author="Huawei-2" w:date="2022-05-18T10:46:00Z"/>
              </w:rPr>
            </w:pPr>
            <w:ins w:id="82" w:author="Huawei-2" w:date="2022-05-18T10:46:00Z">
              <w:r>
                <w:t>Y</w:t>
              </w:r>
            </w:ins>
          </w:p>
        </w:tc>
        <w:tc>
          <w:tcPr>
            <w:tcW w:w="2163" w:type="dxa"/>
          </w:tcPr>
          <w:p w:rsidR="00E85D43" w:rsidRPr="00186211" w:rsidRDefault="00E85D43" w:rsidP="000E63E8">
            <w:pPr>
              <w:pStyle w:val="TAC"/>
              <w:rPr>
                <w:ins w:id="83" w:author="Huawei-2" w:date="2022-05-18T10:46:00Z"/>
              </w:rPr>
            </w:pPr>
          </w:p>
        </w:tc>
        <w:tc>
          <w:tcPr>
            <w:tcW w:w="2163" w:type="dxa"/>
          </w:tcPr>
          <w:p w:rsidR="00E85D43" w:rsidRPr="00186211" w:rsidRDefault="00E85D43" w:rsidP="000E63E8">
            <w:pPr>
              <w:pStyle w:val="TAC"/>
              <w:rPr>
                <w:ins w:id="84" w:author="Huawei-2" w:date="2022-05-18T10:46:00Z"/>
              </w:rPr>
            </w:pPr>
          </w:p>
        </w:tc>
      </w:tr>
    </w:tbl>
    <w:p w:rsidR="00E85D43" w:rsidRPr="00E85D43" w:rsidRDefault="00E85D43" w:rsidP="00E85D43">
      <w:pPr>
        <w:rPr>
          <w:rFonts w:hint="eastAsia"/>
          <w:lang w:eastAsia="zh-CN"/>
        </w:rPr>
      </w:pPr>
      <w:bookmarkStart w:id="85" w:name="_GoBack"/>
      <w:bookmarkEnd w:id="85"/>
    </w:p>
    <w:p w:rsidR="004A0D3A" w:rsidRDefault="004A0D3A" w:rsidP="004A0D3A">
      <w:pPr>
        <w:pStyle w:val="2"/>
      </w:pPr>
      <w:r>
        <w:t>6.Y</w:t>
      </w:r>
      <w:r>
        <w:tab/>
        <w:t>Solution #Y: &lt;Solution Name&gt;</w:t>
      </w:r>
      <w:bookmarkEnd w:id="59"/>
      <w:bookmarkEnd w:id="60"/>
      <w:bookmarkEnd w:id="61"/>
      <w:bookmarkEnd w:id="62"/>
      <w:bookmarkEnd w:id="63"/>
    </w:p>
    <w:p w:rsidR="004A0D3A" w:rsidRDefault="004A0D3A" w:rsidP="004A0D3A">
      <w:pPr>
        <w:pStyle w:val="3"/>
      </w:pPr>
      <w:bookmarkStart w:id="86" w:name="_Toc513475453"/>
      <w:bookmarkStart w:id="87" w:name="_Toc48930870"/>
      <w:bookmarkStart w:id="88" w:name="_Toc49376119"/>
      <w:bookmarkStart w:id="89" w:name="_Toc56501633"/>
      <w:bookmarkStart w:id="90" w:name="_Toc101350002"/>
      <w:r>
        <w:t>6.Y.1</w:t>
      </w:r>
      <w:r>
        <w:tab/>
        <w:t>Introduction</w:t>
      </w:r>
      <w:bookmarkEnd w:id="86"/>
      <w:bookmarkEnd w:id="87"/>
      <w:bookmarkEnd w:id="88"/>
      <w:bookmarkEnd w:id="89"/>
      <w:bookmarkEnd w:id="90"/>
    </w:p>
    <w:p w:rsidR="004A0D3A" w:rsidRDefault="004A0D3A" w:rsidP="004A0D3A">
      <w:pPr>
        <w:pStyle w:val="EditorsNote"/>
      </w:pPr>
      <w:r>
        <w:t>Editor’s Note: Each solution should list the key issues being addressed.</w:t>
      </w:r>
    </w:p>
    <w:p w:rsidR="004A0D3A" w:rsidRDefault="004A0D3A" w:rsidP="004A0D3A">
      <w:pPr>
        <w:pStyle w:val="3"/>
      </w:pPr>
      <w:bookmarkStart w:id="91" w:name="_Toc513475454"/>
      <w:bookmarkStart w:id="92" w:name="_Toc48930871"/>
      <w:bookmarkStart w:id="93" w:name="_Toc49376120"/>
      <w:bookmarkStart w:id="94" w:name="_Toc56501634"/>
      <w:bookmarkStart w:id="95" w:name="_Toc101350003"/>
      <w:r>
        <w:t>6.Y.2</w:t>
      </w:r>
      <w:r>
        <w:tab/>
        <w:t>Solution details</w:t>
      </w:r>
      <w:bookmarkEnd w:id="91"/>
      <w:bookmarkEnd w:id="92"/>
      <w:bookmarkEnd w:id="93"/>
      <w:bookmarkEnd w:id="94"/>
      <w:bookmarkEnd w:id="95"/>
    </w:p>
    <w:p w:rsidR="004A0D3A" w:rsidRDefault="004A0D3A" w:rsidP="004A0D3A">
      <w:pPr>
        <w:pStyle w:val="3"/>
      </w:pPr>
      <w:bookmarkStart w:id="96" w:name="_Toc513475455"/>
      <w:bookmarkStart w:id="97" w:name="_Toc48930873"/>
      <w:bookmarkStart w:id="98" w:name="_Toc49376122"/>
      <w:bookmarkStart w:id="99" w:name="_Toc56501636"/>
      <w:bookmarkStart w:id="100" w:name="_Toc101350004"/>
      <w:r>
        <w:t>6.Y.3</w:t>
      </w:r>
      <w:r>
        <w:tab/>
        <w:t>Evaluation</w:t>
      </w:r>
      <w:bookmarkEnd w:id="96"/>
      <w:bookmarkEnd w:id="97"/>
      <w:bookmarkEnd w:id="98"/>
      <w:bookmarkEnd w:id="99"/>
      <w:bookmarkEnd w:id="100"/>
    </w:p>
    <w:p w:rsidR="004A0D3A" w:rsidRDefault="004A0D3A" w:rsidP="004A0D3A">
      <w:pPr>
        <w:pStyle w:val="EditorsNote"/>
      </w:pPr>
      <w:r>
        <w:t>Editor’s Note: Each solution should motivate how the potential security requirements of the key issues being addressed are fulfilled.</w:t>
      </w:r>
    </w:p>
    <w:p w:rsidR="004A0D3A" w:rsidRDefault="004A0D3A" w:rsidP="004A0D3A">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01" w:name="_Toc513475456"/>
      <w:bookmarkStart w:id="102" w:name="_Toc48930874"/>
      <w:bookmarkStart w:id="103" w:name="_Toc49376123"/>
      <w:bookmarkStart w:id="104" w:name="_Toc56501637"/>
      <w:bookmarkStart w:id="105" w:name="_Toc101350005"/>
      <w:r>
        <w:t>7</w:t>
      </w:r>
      <w:r>
        <w:tab/>
        <w:t>Conclusions</w:t>
      </w:r>
      <w:bookmarkEnd w:id="101"/>
      <w:bookmarkEnd w:id="102"/>
      <w:bookmarkEnd w:id="103"/>
      <w:bookmarkEnd w:id="104"/>
      <w:bookmarkEnd w:id="105"/>
      <w:r>
        <w:tab/>
      </w:r>
      <w:r>
        <w:tab/>
      </w:r>
      <w:r>
        <w:tab/>
      </w:r>
      <w:r>
        <w:tab/>
      </w:r>
      <w:r>
        <w:tab/>
      </w:r>
    </w:p>
    <w:p w:rsidR="004A0D3A" w:rsidRDefault="004A0D3A" w:rsidP="004A0D3A">
      <w:pPr>
        <w:pStyle w:val="EditorsNote"/>
      </w:pPr>
      <w:r>
        <w:t>Editor’s Note: This clause contains the agreed conclusions that will form the basis for any normative work.</w:t>
      </w:r>
    </w:p>
    <w:p w:rsidR="004A0D3A" w:rsidRDefault="004A0D3A" w:rsidP="00E7435B">
      <w:pPr>
        <w:pStyle w:val="EditorsNote"/>
      </w:pPr>
    </w:p>
    <w:p w:rsidR="00080512" w:rsidRPr="004D3578" w:rsidRDefault="00080512">
      <w:pPr>
        <w:pStyle w:val="8"/>
      </w:pPr>
      <w:r w:rsidRPr="004D3578">
        <w:br w:type="page"/>
      </w:r>
      <w:bookmarkStart w:id="106" w:name="_Toc101350006"/>
      <w:r w:rsidR="00667AC5">
        <w:lastRenderedPageBreak/>
        <w:t>Annex A</w:t>
      </w:r>
      <w:r w:rsidRPr="004D3578">
        <w:t xml:space="preserve"> (informative):</w:t>
      </w:r>
      <w:r w:rsidRPr="004D3578">
        <w:br/>
        <w:t>Change history</w:t>
      </w:r>
      <w:bookmarkEnd w:id="106"/>
    </w:p>
    <w:p w:rsidR="00054A22" w:rsidRPr="00235394" w:rsidRDefault="00054A22" w:rsidP="00054A22">
      <w:pPr>
        <w:pStyle w:val="TH"/>
      </w:pPr>
      <w:bookmarkStart w:id="107" w:name="historyclause"/>
      <w:bookmarkEnd w:id="10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rsidTr="00667AC5">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83404D">
        <w:tc>
          <w:tcPr>
            <w:tcW w:w="800" w:type="dxa"/>
            <w:shd w:val="pct10" w:color="auto" w:fill="FFFFFF"/>
          </w:tcPr>
          <w:p w:rsidR="003C3971" w:rsidRPr="00235394" w:rsidRDefault="003C3971" w:rsidP="00C72833">
            <w:pPr>
              <w:pStyle w:val="TAL"/>
              <w:rPr>
                <w:b/>
                <w:sz w:val="16"/>
              </w:rPr>
            </w:pPr>
            <w:r w:rsidRPr="00235394">
              <w:rPr>
                <w:b/>
                <w:sz w:val="16"/>
              </w:rPr>
              <w:t>Date</w:t>
            </w:r>
          </w:p>
        </w:tc>
        <w:tc>
          <w:tcPr>
            <w:tcW w:w="1132" w:type="dxa"/>
            <w:shd w:val="pct10" w:color="auto" w:fill="FFFFFF"/>
          </w:tcPr>
          <w:p w:rsidR="003C3971" w:rsidRPr="00235394" w:rsidRDefault="00DF2B1F" w:rsidP="00C72833">
            <w:pPr>
              <w:pStyle w:val="TAL"/>
              <w:rPr>
                <w:b/>
                <w:sz w:val="16"/>
              </w:rPr>
            </w:pPr>
            <w:r>
              <w:rPr>
                <w:b/>
                <w:sz w:val="16"/>
              </w:rPr>
              <w:t>Meeting</w:t>
            </w:r>
          </w:p>
        </w:tc>
        <w:tc>
          <w:tcPr>
            <w:tcW w:w="900" w:type="dxa"/>
            <w:shd w:val="pct10" w:color="auto" w:fill="FFFFFF"/>
          </w:tcPr>
          <w:p w:rsidR="003C3971" w:rsidRPr="00235394" w:rsidRDefault="003C3971" w:rsidP="00DF2B1F">
            <w:pPr>
              <w:pStyle w:val="TAL"/>
              <w:rPr>
                <w:b/>
                <w:sz w:val="16"/>
              </w:rPr>
            </w:pPr>
            <w:r w:rsidRPr="00235394">
              <w:rPr>
                <w:b/>
                <w:sz w:val="16"/>
              </w:rPr>
              <w:t>TDoc</w:t>
            </w:r>
          </w:p>
        </w:tc>
        <w:tc>
          <w:tcPr>
            <w:tcW w:w="360" w:type="dxa"/>
            <w:shd w:val="pct10" w:color="auto" w:fill="FFFFFF"/>
          </w:tcPr>
          <w:p w:rsidR="003C3971" w:rsidRPr="00235394" w:rsidRDefault="003C3971" w:rsidP="00C72833">
            <w:pPr>
              <w:pStyle w:val="TAL"/>
              <w:rPr>
                <w:b/>
                <w:sz w:val="16"/>
              </w:rPr>
            </w:pPr>
            <w:r w:rsidRPr="00235394">
              <w:rPr>
                <w:b/>
                <w:sz w:val="16"/>
              </w:rPr>
              <w:t>CR</w:t>
            </w:r>
          </w:p>
        </w:tc>
        <w:tc>
          <w:tcPr>
            <w:tcW w:w="450" w:type="dxa"/>
            <w:shd w:val="pct10" w:color="auto" w:fill="FFFFFF"/>
          </w:tcPr>
          <w:p w:rsidR="003C3971" w:rsidRPr="00235394" w:rsidRDefault="003C3971" w:rsidP="00C72833">
            <w:pPr>
              <w:pStyle w:val="TAL"/>
              <w:rPr>
                <w:b/>
                <w:sz w:val="16"/>
              </w:rPr>
            </w:pPr>
            <w:r w:rsidRPr="00235394">
              <w:rPr>
                <w:b/>
                <w:sz w:val="16"/>
              </w:rPr>
              <w:t>Rev</w:t>
            </w:r>
          </w:p>
        </w:tc>
        <w:tc>
          <w:tcPr>
            <w:tcW w:w="360" w:type="dxa"/>
            <w:shd w:val="pct10" w:color="auto" w:fill="FFFFFF"/>
          </w:tcPr>
          <w:p w:rsidR="003C3971" w:rsidRPr="00235394" w:rsidRDefault="003C3971" w:rsidP="00C72833">
            <w:pPr>
              <w:pStyle w:val="TAL"/>
              <w:rPr>
                <w:b/>
                <w:sz w:val="16"/>
              </w:rPr>
            </w:pPr>
            <w:r>
              <w:rPr>
                <w:b/>
                <w:sz w:val="16"/>
              </w:rPr>
              <w:t>Cat</w:t>
            </w:r>
          </w:p>
        </w:tc>
        <w:tc>
          <w:tcPr>
            <w:tcW w:w="4929"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rsidTr="0083404D">
        <w:tc>
          <w:tcPr>
            <w:tcW w:w="800" w:type="dxa"/>
            <w:shd w:val="solid" w:color="FFFFFF" w:fill="auto"/>
          </w:tcPr>
          <w:p w:rsidR="00667AC5" w:rsidRPr="006B0D02" w:rsidRDefault="00667AC5" w:rsidP="007942FC">
            <w:pPr>
              <w:pStyle w:val="TAC"/>
              <w:rPr>
                <w:sz w:val="16"/>
                <w:szCs w:val="16"/>
                <w:lang w:eastAsia="zh-CN"/>
              </w:rPr>
            </w:pPr>
            <w:r>
              <w:rPr>
                <w:sz w:val="16"/>
                <w:szCs w:val="16"/>
              </w:rPr>
              <w:t>202</w:t>
            </w:r>
            <w:r w:rsidR="00266BAD">
              <w:rPr>
                <w:sz w:val="16"/>
                <w:szCs w:val="16"/>
              </w:rPr>
              <w:t>2</w:t>
            </w:r>
            <w:r>
              <w:rPr>
                <w:sz w:val="16"/>
                <w:szCs w:val="16"/>
              </w:rPr>
              <w:t>-0</w:t>
            </w:r>
            <w:r w:rsidR="007942FC">
              <w:rPr>
                <w:rFonts w:hint="eastAsia"/>
                <w:sz w:val="16"/>
                <w:szCs w:val="16"/>
                <w:lang w:eastAsia="zh-CN"/>
              </w:rPr>
              <w:t>5</w:t>
            </w:r>
          </w:p>
        </w:tc>
        <w:tc>
          <w:tcPr>
            <w:tcW w:w="1132" w:type="dxa"/>
            <w:shd w:val="solid" w:color="FFFFFF" w:fill="auto"/>
          </w:tcPr>
          <w:p w:rsidR="00667AC5" w:rsidRPr="006B0D02" w:rsidRDefault="0083404D" w:rsidP="007942FC">
            <w:pPr>
              <w:pStyle w:val="TAC"/>
              <w:rPr>
                <w:sz w:val="16"/>
                <w:szCs w:val="16"/>
              </w:rPr>
            </w:pPr>
            <w:r>
              <w:rPr>
                <w:sz w:val="16"/>
                <w:szCs w:val="16"/>
              </w:rPr>
              <w:t>SA3#</w:t>
            </w:r>
            <w:r w:rsidRPr="0083404D">
              <w:rPr>
                <w:sz w:val="16"/>
                <w:szCs w:val="16"/>
              </w:rPr>
              <w:t>10</w:t>
            </w:r>
            <w:r w:rsidR="007942FC">
              <w:rPr>
                <w:rFonts w:hint="eastAsia"/>
                <w:sz w:val="16"/>
                <w:szCs w:val="16"/>
                <w:lang w:eastAsia="zh-CN"/>
              </w:rPr>
              <w:t>7</w:t>
            </w:r>
            <w:r w:rsidR="00266BAD">
              <w:rPr>
                <w:sz w:val="16"/>
                <w:szCs w:val="16"/>
              </w:rPr>
              <w:t>-</w:t>
            </w:r>
            <w:r w:rsidRPr="0083404D">
              <w:rPr>
                <w:sz w:val="16"/>
                <w:szCs w:val="16"/>
              </w:rPr>
              <w:t>e</w:t>
            </w:r>
          </w:p>
        </w:tc>
        <w:tc>
          <w:tcPr>
            <w:tcW w:w="900" w:type="dxa"/>
            <w:shd w:val="solid" w:color="FFFFFF" w:fill="auto"/>
          </w:tcPr>
          <w:p w:rsidR="00667AC5" w:rsidRPr="006B0D02" w:rsidRDefault="00667AC5" w:rsidP="00667AC5">
            <w:pPr>
              <w:pStyle w:val="TAC"/>
              <w:rPr>
                <w:sz w:val="16"/>
                <w:szCs w:val="16"/>
              </w:rPr>
            </w:pPr>
          </w:p>
        </w:tc>
        <w:tc>
          <w:tcPr>
            <w:tcW w:w="360" w:type="dxa"/>
            <w:shd w:val="solid" w:color="FFFFFF" w:fill="auto"/>
          </w:tcPr>
          <w:p w:rsidR="00667AC5" w:rsidRPr="006B0D02" w:rsidRDefault="00667AC5" w:rsidP="00667AC5">
            <w:pPr>
              <w:pStyle w:val="TAL"/>
              <w:rPr>
                <w:sz w:val="16"/>
                <w:szCs w:val="16"/>
              </w:rPr>
            </w:pPr>
          </w:p>
        </w:tc>
        <w:tc>
          <w:tcPr>
            <w:tcW w:w="450" w:type="dxa"/>
            <w:shd w:val="solid" w:color="FFFFFF" w:fill="auto"/>
          </w:tcPr>
          <w:p w:rsidR="00667AC5" w:rsidRPr="006B0D02" w:rsidRDefault="00667AC5" w:rsidP="00667AC5">
            <w:pPr>
              <w:pStyle w:val="TAR"/>
              <w:rPr>
                <w:sz w:val="16"/>
                <w:szCs w:val="16"/>
              </w:rPr>
            </w:pPr>
          </w:p>
        </w:tc>
        <w:tc>
          <w:tcPr>
            <w:tcW w:w="360" w:type="dxa"/>
            <w:shd w:val="solid" w:color="FFFFFF" w:fill="auto"/>
          </w:tcPr>
          <w:p w:rsidR="00667AC5" w:rsidRPr="006B0D02" w:rsidRDefault="00667AC5" w:rsidP="00667AC5">
            <w:pPr>
              <w:pStyle w:val="TAC"/>
              <w:rPr>
                <w:sz w:val="16"/>
                <w:szCs w:val="16"/>
              </w:rPr>
            </w:pPr>
          </w:p>
        </w:tc>
        <w:tc>
          <w:tcPr>
            <w:tcW w:w="4929" w:type="dxa"/>
            <w:shd w:val="solid" w:color="FFFFFF" w:fill="auto"/>
          </w:tcPr>
          <w:p w:rsidR="00667AC5" w:rsidRPr="006B0D02" w:rsidRDefault="00667AC5" w:rsidP="00667AC5">
            <w:pPr>
              <w:pStyle w:val="TAL"/>
              <w:rPr>
                <w:sz w:val="16"/>
                <w:szCs w:val="16"/>
              </w:rPr>
            </w:pPr>
            <w:r>
              <w:rPr>
                <w:sz w:val="16"/>
                <w:szCs w:val="16"/>
              </w:rPr>
              <w:t>TR Skeleton</w:t>
            </w:r>
          </w:p>
        </w:tc>
        <w:tc>
          <w:tcPr>
            <w:tcW w:w="708" w:type="dxa"/>
            <w:shd w:val="solid" w:color="FFFFFF" w:fill="auto"/>
          </w:tcPr>
          <w:p w:rsidR="00667AC5" w:rsidRPr="007D6048" w:rsidRDefault="00667AC5" w:rsidP="00667AC5">
            <w:pPr>
              <w:pStyle w:val="TAC"/>
              <w:rPr>
                <w:sz w:val="16"/>
                <w:szCs w:val="16"/>
              </w:rPr>
            </w:pPr>
            <w:r>
              <w:rPr>
                <w:sz w:val="16"/>
                <w:szCs w:val="16"/>
              </w:rPr>
              <w:t>0.0.0</w:t>
            </w:r>
          </w:p>
        </w:tc>
      </w:tr>
    </w:tbl>
    <w:p w:rsidR="003C3971" w:rsidRDefault="003C3971" w:rsidP="003C3971"/>
    <w:p w:rsidR="008F19C7" w:rsidRPr="00235394" w:rsidRDefault="008F19C7" w:rsidP="003C3971"/>
    <w:p w:rsidR="003C3971" w:rsidRPr="00235394" w:rsidRDefault="003C3971" w:rsidP="003C3971">
      <w:pPr>
        <w:pStyle w:val="Guidance"/>
      </w:pPr>
    </w:p>
    <w:p w:rsidR="00080512" w:rsidRDefault="00080512"/>
    <w:sectPr w:rsidR="00080512" w:rsidSect="00C16166">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EEB" w:rsidRDefault="00B62EEB">
      <w:r>
        <w:separator/>
      </w:r>
    </w:p>
  </w:endnote>
  <w:endnote w:type="continuationSeparator" w:id="0">
    <w:p w:rsidR="00B62EEB" w:rsidRDefault="00B6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C8080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EEB" w:rsidRDefault="00B62EEB">
      <w:r>
        <w:separator/>
      </w:r>
    </w:p>
  </w:footnote>
  <w:footnote w:type="continuationSeparator" w:id="0">
    <w:p w:rsidR="00B62EEB" w:rsidRDefault="00B6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C161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ZA </w:instrText>
    </w:r>
    <w:r>
      <w:rPr>
        <w:rFonts w:ascii="Arial" w:hAnsi="Arial" w:cs="Arial"/>
        <w:b/>
        <w:sz w:val="18"/>
        <w:szCs w:val="18"/>
      </w:rPr>
      <w:fldChar w:fldCharType="separate"/>
    </w:r>
    <w:r w:rsidR="00E85D43">
      <w:rPr>
        <w:rFonts w:ascii="Arial" w:hAnsi="Arial" w:cs="Arial"/>
        <w:b/>
        <w:noProof/>
        <w:sz w:val="18"/>
        <w:szCs w:val="18"/>
      </w:rPr>
      <w:t>3GPP TR 33.741 V0.0.0 (2022-05)</w:t>
    </w:r>
    <w:r>
      <w:rPr>
        <w:rFonts w:ascii="Arial" w:hAnsi="Arial" w:cs="Arial"/>
        <w:b/>
        <w:sz w:val="18"/>
        <w:szCs w:val="18"/>
      </w:rPr>
      <w:fldChar w:fldCharType="end"/>
    </w:r>
  </w:p>
  <w:p w:rsidR="00C80806" w:rsidRDefault="00C161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PAGE </w:instrText>
    </w:r>
    <w:r>
      <w:rPr>
        <w:rFonts w:ascii="Arial" w:hAnsi="Arial" w:cs="Arial"/>
        <w:b/>
        <w:sz w:val="18"/>
        <w:szCs w:val="18"/>
      </w:rPr>
      <w:fldChar w:fldCharType="separate"/>
    </w:r>
    <w:r w:rsidR="00354D86">
      <w:rPr>
        <w:rFonts w:ascii="Arial" w:hAnsi="Arial" w:cs="Arial"/>
        <w:b/>
        <w:noProof/>
        <w:sz w:val="18"/>
        <w:szCs w:val="18"/>
      </w:rPr>
      <w:t>7</w:t>
    </w:r>
    <w:r>
      <w:rPr>
        <w:rFonts w:ascii="Arial" w:hAnsi="Arial" w:cs="Arial"/>
        <w:b/>
        <w:sz w:val="18"/>
        <w:szCs w:val="18"/>
      </w:rPr>
      <w:fldChar w:fldCharType="end"/>
    </w:r>
  </w:p>
  <w:p w:rsidR="00C80806" w:rsidRDefault="00C16166">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ZGSM </w:instrText>
    </w:r>
    <w:r>
      <w:rPr>
        <w:rFonts w:ascii="Arial" w:hAnsi="Arial" w:cs="Arial"/>
        <w:b/>
        <w:sz w:val="18"/>
        <w:szCs w:val="18"/>
      </w:rPr>
      <w:fldChar w:fldCharType="separate"/>
    </w:r>
    <w:r w:rsidR="00E85D43">
      <w:rPr>
        <w:rFonts w:ascii="Arial" w:hAnsi="Arial" w:cs="Arial"/>
        <w:b/>
        <w:noProof/>
        <w:sz w:val="18"/>
        <w:szCs w:val="18"/>
      </w:rPr>
      <w:t>Release 18</w:t>
    </w:r>
    <w:r>
      <w:rPr>
        <w:rFonts w:ascii="Arial" w:hAnsi="Arial" w:cs="Arial"/>
        <w:b/>
        <w:sz w:val="18"/>
        <w:szCs w:val="18"/>
      </w:rPr>
      <w:fldChar w:fldCharType="end"/>
    </w:r>
  </w:p>
  <w:p w:rsidR="00C80806" w:rsidRDefault="00C808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171"/>
    <w:rsid w:val="00032992"/>
    <w:rsid w:val="00033397"/>
    <w:rsid w:val="00040095"/>
    <w:rsid w:val="00051834"/>
    <w:rsid w:val="00054A22"/>
    <w:rsid w:val="00062023"/>
    <w:rsid w:val="000655A6"/>
    <w:rsid w:val="00080512"/>
    <w:rsid w:val="000C0114"/>
    <w:rsid w:val="000C47C3"/>
    <w:rsid w:val="000D58AB"/>
    <w:rsid w:val="00106A6E"/>
    <w:rsid w:val="0011282E"/>
    <w:rsid w:val="00133525"/>
    <w:rsid w:val="00165DD3"/>
    <w:rsid w:val="001736BA"/>
    <w:rsid w:val="00191E5F"/>
    <w:rsid w:val="001A498F"/>
    <w:rsid w:val="001A4C42"/>
    <w:rsid w:val="001A7420"/>
    <w:rsid w:val="001B6637"/>
    <w:rsid w:val="001C21C3"/>
    <w:rsid w:val="001D02C2"/>
    <w:rsid w:val="001F0C1D"/>
    <w:rsid w:val="001F1132"/>
    <w:rsid w:val="001F168B"/>
    <w:rsid w:val="002133ED"/>
    <w:rsid w:val="002347A2"/>
    <w:rsid w:val="00266BAD"/>
    <w:rsid w:val="002675F0"/>
    <w:rsid w:val="0027028B"/>
    <w:rsid w:val="00292E59"/>
    <w:rsid w:val="002B6339"/>
    <w:rsid w:val="002E00EE"/>
    <w:rsid w:val="003172DC"/>
    <w:rsid w:val="0035462D"/>
    <w:rsid w:val="00354D86"/>
    <w:rsid w:val="003765B8"/>
    <w:rsid w:val="003C3971"/>
    <w:rsid w:val="004077B7"/>
    <w:rsid w:val="00423334"/>
    <w:rsid w:val="004324AB"/>
    <w:rsid w:val="004345EC"/>
    <w:rsid w:val="004408FD"/>
    <w:rsid w:val="00465515"/>
    <w:rsid w:val="004A0D3A"/>
    <w:rsid w:val="004D3578"/>
    <w:rsid w:val="004E213A"/>
    <w:rsid w:val="004F0988"/>
    <w:rsid w:val="004F3340"/>
    <w:rsid w:val="0053388B"/>
    <w:rsid w:val="00535773"/>
    <w:rsid w:val="00543E6C"/>
    <w:rsid w:val="00565087"/>
    <w:rsid w:val="00597B11"/>
    <w:rsid w:val="005B206C"/>
    <w:rsid w:val="005D2E01"/>
    <w:rsid w:val="005D7526"/>
    <w:rsid w:val="005E26D6"/>
    <w:rsid w:val="005E4BB2"/>
    <w:rsid w:val="00602AEA"/>
    <w:rsid w:val="006136DC"/>
    <w:rsid w:val="00614FDF"/>
    <w:rsid w:val="0063543D"/>
    <w:rsid w:val="00647114"/>
    <w:rsid w:val="00650A11"/>
    <w:rsid w:val="006548F4"/>
    <w:rsid w:val="00667AC5"/>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942FC"/>
    <w:rsid w:val="007B600E"/>
    <w:rsid w:val="007E6CB4"/>
    <w:rsid w:val="007F0F4A"/>
    <w:rsid w:val="007F5029"/>
    <w:rsid w:val="008028A4"/>
    <w:rsid w:val="00811F23"/>
    <w:rsid w:val="00830747"/>
    <w:rsid w:val="0083404D"/>
    <w:rsid w:val="008768CA"/>
    <w:rsid w:val="008C384C"/>
    <w:rsid w:val="008F19C7"/>
    <w:rsid w:val="0090271F"/>
    <w:rsid w:val="00902E23"/>
    <w:rsid w:val="009114D7"/>
    <w:rsid w:val="0091348E"/>
    <w:rsid w:val="00917CCB"/>
    <w:rsid w:val="00942EC2"/>
    <w:rsid w:val="00985FBD"/>
    <w:rsid w:val="009861F4"/>
    <w:rsid w:val="009C7CE5"/>
    <w:rsid w:val="009F37B7"/>
    <w:rsid w:val="00A10F02"/>
    <w:rsid w:val="00A164B4"/>
    <w:rsid w:val="00A26956"/>
    <w:rsid w:val="00A27486"/>
    <w:rsid w:val="00A53724"/>
    <w:rsid w:val="00A56066"/>
    <w:rsid w:val="00A73129"/>
    <w:rsid w:val="00A82346"/>
    <w:rsid w:val="00A92BA1"/>
    <w:rsid w:val="00AA2A4A"/>
    <w:rsid w:val="00AC6BC6"/>
    <w:rsid w:val="00AE5BF0"/>
    <w:rsid w:val="00AE65E2"/>
    <w:rsid w:val="00B15449"/>
    <w:rsid w:val="00B17E5A"/>
    <w:rsid w:val="00B33FC8"/>
    <w:rsid w:val="00B62EEB"/>
    <w:rsid w:val="00B93086"/>
    <w:rsid w:val="00BA19ED"/>
    <w:rsid w:val="00BA4B8D"/>
    <w:rsid w:val="00BC0F7D"/>
    <w:rsid w:val="00BD7D31"/>
    <w:rsid w:val="00BE3255"/>
    <w:rsid w:val="00BF128E"/>
    <w:rsid w:val="00C074DD"/>
    <w:rsid w:val="00C1496A"/>
    <w:rsid w:val="00C16166"/>
    <w:rsid w:val="00C33079"/>
    <w:rsid w:val="00C45231"/>
    <w:rsid w:val="00C72833"/>
    <w:rsid w:val="00C80806"/>
    <w:rsid w:val="00C80F1D"/>
    <w:rsid w:val="00C93F40"/>
    <w:rsid w:val="00CA3D0C"/>
    <w:rsid w:val="00D44A17"/>
    <w:rsid w:val="00D57972"/>
    <w:rsid w:val="00D675A9"/>
    <w:rsid w:val="00D72431"/>
    <w:rsid w:val="00D738D6"/>
    <w:rsid w:val="00D755EB"/>
    <w:rsid w:val="00D76048"/>
    <w:rsid w:val="00D87E00"/>
    <w:rsid w:val="00D9134D"/>
    <w:rsid w:val="00DA08CE"/>
    <w:rsid w:val="00DA7A03"/>
    <w:rsid w:val="00DB1818"/>
    <w:rsid w:val="00DC036F"/>
    <w:rsid w:val="00DC309B"/>
    <w:rsid w:val="00DC4DA2"/>
    <w:rsid w:val="00DD4C17"/>
    <w:rsid w:val="00DD7070"/>
    <w:rsid w:val="00DD74A5"/>
    <w:rsid w:val="00DE7144"/>
    <w:rsid w:val="00DF2B1F"/>
    <w:rsid w:val="00DF62CD"/>
    <w:rsid w:val="00E16509"/>
    <w:rsid w:val="00E33B6D"/>
    <w:rsid w:val="00E44582"/>
    <w:rsid w:val="00E7435B"/>
    <w:rsid w:val="00E77645"/>
    <w:rsid w:val="00E830D1"/>
    <w:rsid w:val="00E85D43"/>
    <w:rsid w:val="00E9703A"/>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63835"/>
  <w15:docId w15:val="{3307E22E-2068-4DD3-8C79-4E784371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6166"/>
    <w:pPr>
      <w:spacing w:after="180"/>
    </w:pPr>
    <w:rPr>
      <w:lang w:eastAsia="en-US"/>
    </w:rPr>
  </w:style>
  <w:style w:type="paragraph" w:styleId="1">
    <w:name w:val="heading 1"/>
    <w:next w:val="a"/>
    <w:link w:val="10"/>
    <w:qFormat/>
    <w:rsid w:val="00C1616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C16166"/>
    <w:pPr>
      <w:pBdr>
        <w:top w:val="none" w:sz="0" w:space="0" w:color="auto"/>
      </w:pBdr>
      <w:spacing w:before="180"/>
      <w:outlineLvl w:val="1"/>
    </w:pPr>
    <w:rPr>
      <w:sz w:val="32"/>
    </w:rPr>
  </w:style>
  <w:style w:type="paragraph" w:styleId="3">
    <w:name w:val="heading 3"/>
    <w:basedOn w:val="2"/>
    <w:next w:val="a"/>
    <w:link w:val="30"/>
    <w:qFormat/>
    <w:rsid w:val="00C16166"/>
    <w:pPr>
      <w:spacing w:before="120"/>
      <w:outlineLvl w:val="2"/>
    </w:pPr>
    <w:rPr>
      <w:sz w:val="28"/>
    </w:rPr>
  </w:style>
  <w:style w:type="paragraph" w:styleId="4">
    <w:name w:val="heading 4"/>
    <w:basedOn w:val="3"/>
    <w:next w:val="a"/>
    <w:qFormat/>
    <w:rsid w:val="00C16166"/>
    <w:pPr>
      <w:ind w:left="1418" w:hanging="1418"/>
      <w:outlineLvl w:val="3"/>
    </w:pPr>
    <w:rPr>
      <w:sz w:val="24"/>
    </w:rPr>
  </w:style>
  <w:style w:type="paragraph" w:styleId="5">
    <w:name w:val="heading 5"/>
    <w:basedOn w:val="4"/>
    <w:next w:val="a"/>
    <w:qFormat/>
    <w:rsid w:val="00C16166"/>
    <w:pPr>
      <w:ind w:left="1701" w:hanging="1701"/>
      <w:outlineLvl w:val="4"/>
    </w:pPr>
    <w:rPr>
      <w:sz w:val="22"/>
    </w:rPr>
  </w:style>
  <w:style w:type="paragraph" w:styleId="6">
    <w:name w:val="heading 6"/>
    <w:basedOn w:val="H6"/>
    <w:next w:val="a"/>
    <w:qFormat/>
    <w:rsid w:val="00C16166"/>
    <w:pPr>
      <w:outlineLvl w:val="5"/>
    </w:pPr>
  </w:style>
  <w:style w:type="paragraph" w:styleId="7">
    <w:name w:val="heading 7"/>
    <w:basedOn w:val="H6"/>
    <w:next w:val="a"/>
    <w:qFormat/>
    <w:rsid w:val="00C16166"/>
    <w:pPr>
      <w:outlineLvl w:val="6"/>
    </w:pPr>
  </w:style>
  <w:style w:type="paragraph" w:styleId="8">
    <w:name w:val="heading 8"/>
    <w:basedOn w:val="1"/>
    <w:next w:val="a"/>
    <w:qFormat/>
    <w:rsid w:val="00C16166"/>
    <w:pPr>
      <w:ind w:left="0" w:firstLine="0"/>
      <w:outlineLvl w:val="7"/>
    </w:pPr>
  </w:style>
  <w:style w:type="paragraph" w:styleId="9">
    <w:name w:val="heading 9"/>
    <w:basedOn w:val="8"/>
    <w:next w:val="a"/>
    <w:qFormat/>
    <w:rsid w:val="00C161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16166"/>
    <w:pPr>
      <w:ind w:left="1985" w:hanging="1985"/>
      <w:outlineLvl w:val="9"/>
    </w:pPr>
    <w:rPr>
      <w:sz w:val="20"/>
    </w:rPr>
  </w:style>
  <w:style w:type="paragraph" w:styleId="TOC9">
    <w:name w:val="toc 9"/>
    <w:basedOn w:val="TOC8"/>
    <w:uiPriority w:val="39"/>
    <w:rsid w:val="00C16166"/>
    <w:pPr>
      <w:ind w:left="1418" w:hanging="1418"/>
    </w:pPr>
  </w:style>
  <w:style w:type="paragraph" w:styleId="TOC8">
    <w:name w:val="toc 8"/>
    <w:basedOn w:val="TOC1"/>
    <w:uiPriority w:val="39"/>
    <w:rsid w:val="00C16166"/>
    <w:pPr>
      <w:spacing w:before="180"/>
      <w:ind w:left="2693" w:hanging="2693"/>
    </w:pPr>
    <w:rPr>
      <w:b/>
    </w:rPr>
  </w:style>
  <w:style w:type="paragraph" w:styleId="TOC1">
    <w:name w:val="toc 1"/>
    <w:uiPriority w:val="39"/>
    <w:rsid w:val="00C1616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16166"/>
    <w:pPr>
      <w:keepLines/>
      <w:tabs>
        <w:tab w:val="center" w:pos="4536"/>
        <w:tab w:val="right" w:pos="9072"/>
      </w:tabs>
    </w:pPr>
    <w:rPr>
      <w:noProof/>
    </w:rPr>
  </w:style>
  <w:style w:type="character" w:customStyle="1" w:styleId="ZGSM">
    <w:name w:val="ZGSM"/>
    <w:rsid w:val="00C16166"/>
  </w:style>
  <w:style w:type="paragraph" w:styleId="a3">
    <w:name w:val="header"/>
    <w:rsid w:val="00C1616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16166"/>
    <w:pPr>
      <w:framePr w:wrap="notBeside" w:vAnchor="page" w:hAnchor="margin" w:y="15764"/>
      <w:widowControl w:val="0"/>
    </w:pPr>
    <w:rPr>
      <w:rFonts w:ascii="Arial" w:hAnsi="Arial"/>
      <w:noProof/>
      <w:sz w:val="32"/>
      <w:lang w:eastAsia="en-US"/>
    </w:rPr>
  </w:style>
  <w:style w:type="paragraph" w:styleId="TOC5">
    <w:name w:val="toc 5"/>
    <w:basedOn w:val="TOC4"/>
    <w:semiHidden/>
    <w:rsid w:val="00C16166"/>
    <w:pPr>
      <w:ind w:left="1701" w:hanging="1701"/>
    </w:pPr>
  </w:style>
  <w:style w:type="paragraph" w:styleId="TOC4">
    <w:name w:val="toc 4"/>
    <w:basedOn w:val="TOC3"/>
    <w:semiHidden/>
    <w:rsid w:val="00C16166"/>
    <w:pPr>
      <w:ind w:left="1418" w:hanging="1418"/>
    </w:pPr>
  </w:style>
  <w:style w:type="paragraph" w:styleId="TOC3">
    <w:name w:val="toc 3"/>
    <w:basedOn w:val="TOC2"/>
    <w:uiPriority w:val="39"/>
    <w:rsid w:val="00C16166"/>
    <w:pPr>
      <w:ind w:left="1134" w:hanging="1134"/>
    </w:pPr>
  </w:style>
  <w:style w:type="paragraph" w:styleId="TOC2">
    <w:name w:val="toc 2"/>
    <w:basedOn w:val="TOC1"/>
    <w:uiPriority w:val="39"/>
    <w:rsid w:val="00C16166"/>
    <w:pPr>
      <w:keepNext w:val="0"/>
      <w:spacing w:before="0"/>
      <w:ind w:left="851" w:hanging="851"/>
    </w:pPr>
    <w:rPr>
      <w:sz w:val="20"/>
    </w:rPr>
  </w:style>
  <w:style w:type="paragraph" w:styleId="a4">
    <w:name w:val="footer"/>
    <w:basedOn w:val="a3"/>
    <w:rsid w:val="00C16166"/>
    <w:pPr>
      <w:jc w:val="center"/>
    </w:pPr>
    <w:rPr>
      <w:i/>
    </w:rPr>
  </w:style>
  <w:style w:type="paragraph" w:customStyle="1" w:styleId="TT">
    <w:name w:val="TT"/>
    <w:basedOn w:val="1"/>
    <w:next w:val="a"/>
    <w:rsid w:val="00C16166"/>
    <w:pPr>
      <w:outlineLvl w:val="9"/>
    </w:pPr>
  </w:style>
  <w:style w:type="paragraph" w:customStyle="1" w:styleId="NF">
    <w:name w:val="NF"/>
    <w:basedOn w:val="NO"/>
    <w:rsid w:val="00C16166"/>
    <w:pPr>
      <w:keepNext/>
      <w:spacing w:after="0"/>
    </w:pPr>
    <w:rPr>
      <w:rFonts w:ascii="Arial" w:hAnsi="Arial"/>
      <w:sz w:val="18"/>
    </w:rPr>
  </w:style>
  <w:style w:type="paragraph" w:customStyle="1" w:styleId="NO">
    <w:name w:val="NO"/>
    <w:basedOn w:val="a"/>
    <w:rsid w:val="00C16166"/>
    <w:pPr>
      <w:keepLines/>
      <w:ind w:left="1135" w:hanging="851"/>
    </w:pPr>
  </w:style>
  <w:style w:type="paragraph" w:customStyle="1" w:styleId="PL">
    <w:name w:val="PL"/>
    <w:rsid w:val="00C161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16166"/>
    <w:pPr>
      <w:jc w:val="right"/>
    </w:pPr>
  </w:style>
  <w:style w:type="paragraph" w:customStyle="1" w:styleId="TAL">
    <w:name w:val="TAL"/>
    <w:basedOn w:val="a"/>
    <w:rsid w:val="00C16166"/>
    <w:pPr>
      <w:keepNext/>
      <w:keepLines/>
      <w:spacing w:after="0"/>
    </w:pPr>
    <w:rPr>
      <w:rFonts w:ascii="Arial" w:hAnsi="Arial"/>
      <w:sz w:val="18"/>
    </w:rPr>
  </w:style>
  <w:style w:type="paragraph" w:customStyle="1" w:styleId="TAH">
    <w:name w:val="TAH"/>
    <w:basedOn w:val="TAC"/>
    <w:link w:val="TAHCar"/>
    <w:rsid w:val="00C16166"/>
    <w:rPr>
      <w:b/>
    </w:rPr>
  </w:style>
  <w:style w:type="paragraph" w:customStyle="1" w:styleId="TAC">
    <w:name w:val="TAC"/>
    <w:basedOn w:val="TAL"/>
    <w:link w:val="TACChar"/>
    <w:rsid w:val="00C16166"/>
    <w:pPr>
      <w:jc w:val="center"/>
    </w:pPr>
  </w:style>
  <w:style w:type="paragraph" w:customStyle="1" w:styleId="LD">
    <w:name w:val="LD"/>
    <w:rsid w:val="00C16166"/>
    <w:pPr>
      <w:keepNext/>
      <w:keepLines/>
      <w:spacing w:line="180" w:lineRule="exact"/>
    </w:pPr>
    <w:rPr>
      <w:rFonts w:ascii="Courier New" w:hAnsi="Courier New"/>
      <w:noProof/>
      <w:lang w:eastAsia="en-US"/>
    </w:rPr>
  </w:style>
  <w:style w:type="paragraph" w:customStyle="1" w:styleId="EX">
    <w:name w:val="EX"/>
    <w:basedOn w:val="a"/>
    <w:rsid w:val="00C16166"/>
    <w:pPr>
      <w:keepLines/>
      <w:ind w:left="1702" w:hanging="1418"/>
    </w:pPr>
  </w:style>
  <w:style w:type="paragraph" w:customStyle="1" w:styleId="FP">
    <w:name w:val="FP"/>
    <w:basedOn w:val="a"/>
    <w:rsid w:val="00C16166"/>
    <w:pPr>
      <w:spacing w:after="0"/>
    </w:pPr>
  </w:style>
  <w:style w:type="paragraph" w:customStyle="1" w:styleId="NW">
    <w:name w:val="NW"/>
    <w:basedOn w:val="NO"/>
    <w:rsid w:val="00C16166"/>
    <w:pPr>
      <w:spacing w:after="0"/>
    </w:pPr>
  </w:style>
  <w:style w:type="paragraph" w:customStyle="1" w:styleId="EW">
    <w:name w:val="EW"/>
    <w:basedOn w:val="EX"/>
    <w:rsid w:val="00C16166"/>
    <w:pPr>
      <w:spacing w:after="0"/>
    </w:pPr>
  </w:style>
  <w:style w:type="paragraph" w:customStyle="1" w:styleId="B1">
    <w:name w:val="B1"/>
    <w:basedOn w:val="a"/>
    <w:rsid w:val="00C16166"/>
    <w:pPr>
      <w:ind w:left="568" w:hanging="284"/>
    </w:pPr>
  </w:style>
  <w:style w:type="paragraph" w:styleId="TOC6">
    <w:name w:val="toc 6"/>
    <w:basedOn w:val="TOC5"/>
    <w:next w:val="a"/>
    <w:semiHidden/>
    <w:rsid w:val="00C16166"/>
    <w:pPr>
      <w:ind w:left="1985" w:hanging="1985"/>
    </w:pPr>
  </w:style>
  <w:style w:type="paragraph" w:styleId="TOC7">
    <w:name w:val="toc 7"/>
    <w:basedOn w:val="TOC6"/>
    <w:next w:val="a"/>
    <w:semiHidden/>
    <w:rsid w:val="00C16166"/>
    <w:pPr>
      <w:ind w:left="2268" w:hanging="2268"/>
    </w:pPr>
  </w:style>
  <w:style w:type="paragraph" w:customStyle="1" w:styleId="EditorsNote">
    <w:name w:val="Editor's Note"/>
    <w:aliases w:val="EN"/>
    <w:basedOn w:val="NO"/>
    <w:link w:val="EditorsNoteCharChar"/>
    <w:qFormat/>
    <w:rsid w:val="00C16166"/>
    <w:rPr>
      <w:color w:val="FF0000"/>
    </w:rPr>
  </w:style>
  <w:style w:type="paragraph" w:customStyle="1" w:styleId="TH">
    <w:name w:val="TH"/>
    <w:basedOn w:val="a"/>
    <w:link w:val="THChar"/>
    <w:qFormat/>
    <w:rsid w:val="00C16166"/>
    <w:pPr>
      <w:keepNext/>
      <w:keepLines/>
      <w:spacing w:before="60"/>
      <w:jc w:val="center"/>
    </w:pPr>
    <w:rPr>
      <w:rFonts w:ascii="Arial" w:hAnsi="Arial"/>
      <w:b/>
    </w:rPr>
  </w:style>
  <w:style w:type="paragraph" w:customStyle="1" w:styleId="ZA">
    <w:name w:val="ZA"/>
    <w:rsid w:val="00C1616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1616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1616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1616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16166"/>
    <w:pPr>
      <w:ind w:left="851" w:hanging="851"/>
    </w:pPr>
  </w:style>
  <w:style w:type="paragraph" w:customStyle="1" w:styleId="ZH">
    <w:name w:val="ZH"/>
    <w:rsid w:val="00C16166"/>
    <w:pPr>
      <w:framePr w:wrap="notBeside" w:vAnchor="page" w:hAnchor="margin" w:xAlign="center" w:y="6805"/>
      <w:widowControl w:val="0"/>
    </w:pPr>
    <w:rPr>
      <w:rFonts w:ascii="Arial" w:hAnsi="Arial"/>
      <w:noProof/>
      <w:lang w:eastAsia="en-US"/>
    </w:rPr>
  </w:style>
  <w:style w:type="paragraph" w:customStyle="1" w:styleId="TF">
    <w:name w:val="TF"/>
    <w:basedOn w:val="TH"/>
    <w:rsid w:val="00C16166"/>
    <w:pPr>
      <w:keepNext w:val="0"/>
      <w:spacing w:before="0" w:after="240"/>
    </w:pPr>
  </w:style>
  <w:style w:type="paragraph" w:customStyle="1" w:styleId="ZG">
    <w:name w:val="ZG"/>
    <w:rsid w:val="00C16166"/>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16166"/>
    <w:pPr>
      <w:ind w:left="851" w:hanging="284"/>
    </w:pPr>
  </w:style>
  <w:style w:type="paragraph" w:customStyle="1" w:styleId="B3">
    <w:name w:val="B3"/>
    <w:basedOn w:val="a"/>
    <w:rsid w:val="00C16166"/>
    <w:pPr>
      <w:ind w:left="1135" w:hanging="284"/>
    </w:pPr>
  </w:style>
  <w:style w:type="paragraph" w:customStyle="1" w:styleId="B4">
    <w:name w:val="B4"/>
    <w:basedOn w:val="a"/>
    <w:rsid w:val="00C16166"/>
    <w:pPr>
      <w:ind w:left="1418" w:hanging="284"/>
    </w:pPr>
  </w:style>
  <w:style w:type="paragraph" w:customStyle="1" w:styleId="B5">
    <w:name w:val="B5"/>
    <w:basedOn w:val="a"/>
    <w:rsid w:val="00C16166"/>
    <w:pPr>
      <w:ind w:left="1702" w:hanging="284"/>
    </w:pPr>
  </w:style>
  <w:style w:type="paragraph" w:customStyle="1" w:styleId="ZTD">
    <w:name w:val="ZTD"/>
    <w:basedOn w:val="ZB"/>
    <w:rsid w:val="00C16166"/>
    <w:pPr>
      <w:framePr w:hRule="auto" w:wrap="notBeside" w:y="852"/>
    </w:pPr>
    <w:rPr>
      <w:i w:val="0"/>
      <w:sz w:val="40"/>
    </w:rPr>
  </w:style>
  <w:style w:type="paragraph" w:customStyle="1" w:styleId="ZV">
    <w:name w:val="ZV"/>
    <w:basedOn w:val="ZU"/>
    <w:rsid w:val="00C16166"/>
    <w:pPr>
      <w:framePr w:wrap="notBeside" w:y="16161"/>
    </w:pPr>
  </w:style>
  <w:style w:type="paragraph" w:customStyle="1" w:styleId="TAJ">
    <w:name w:val="TAJ"/>
    <w:basedOn w:val="TH"/>
    <w:rsid w:val="00C16166"/>
  </w:style>
  <w:style w:type="paragraph" w:customStyle="1" w:styleId="Guidance">
    <w:name w:val="Guidance"/>
    <w:basedOn w:val="a"/>
    <w:rsid w:val="00C16166"/>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0"/>
    <w:link w:val="1"/>
    <w:rsid w:val="00E7435B"/>
    <w:rPr>
      <w:rFonts w:ascii="Arial" w:hAnsi="Arial"/>
      <w:sz w:val="36"/>
      <w:lang w:eastAsia="en-US"/>
    </w:rPr>
  </w:style>
  <w:style w:type="character" w:customStyle="1" w:styleId="20">
    <w:name w:val="标题 2 字符"/>
    <w:basedOn w:val="a0"/>
    <w:link w:val="2"/>
    <w:rsid w:val="00E7435B"/>
    <w:rPr>
      <w:rFonts w:ascii="Arial" w:hAnsi="Arial"/>
      <w:sz w:val="32"/>
      <w:lang w:eastAsia="en-US"/>
    </w:rPr>
  </w:style>
  <w:style w:type="character" w:customStyle="1" w:styleId="30">
    <w:name w:val="标题 3 字符"/>
    <w:basedOn w:val="a0"/>
    <w:link w:val="3"/>
    <w:rsid w:val="00E7435B"/>
    <w:rPr>
      <w:rFonts w:ascii="Arial" w:hAnsi="Arial"/>
      <w:sz w:val="28"/>
      <w:lang w:eastAsia="en-US"/>
    </w:rPr>
  </w:style>
  <w:style w:type="paragraph" w:styleId="aa">
    <w:name w:val="Document Map"/>
    <w:basedOn w:val="a"/>
    <w:link w:val="ab"/>
    <w:rsid w:val="007942FC"/>
    <w:rPr>
      <w:rFonts w:ascii="宋体" w:eastAsia="宋体"/>
      <w:sz w:val="18"/>
      <w:szCs w:val="18"/>
    </w:rPr>
  </w:style>
  <w:style w:type="character" w:customStyle="1" w:styleId="ab">
    <w:name w:val="文档结构图 字符"/>
    <w:basedOn w:val="a0"/>
    <w:link w:val="aa"/>
    <w:rsid w:val="007942FC"/>
    <w:rPr>
      <w:rFonts w:ascii="宋体" w:eastAsia="宋体"/>
      <w:sz w:val="18"/>
      <w:szCs w:val="18"/>
      <w:lang w:eastAsia="en-US"/>
    </w:rPr>
  </w:style>
  <w:style w:type="character" w:customStyle="1" w:styleId="THChar">
    <w:name w:val="TH Char"/>
    <w:link w:val="TH"/>
    <w:qFormat/>
    <w:rsid w:val="00E85D43"/>
    <w:rPr>
      <w:rFonts w:ascii="Arial" w:hAnsi="Arial"/>
      <w:b/>
      <w:lang w:eastAsia="en-US"/>
    </w:rPr>
  </w:style>
  <w:style w:type="character" w:customStyle="1" w:styleId="TAHCar">
    <w:name w:val="TAH Car"/>
    <w:link w:val="TAH"/>
    <w:rsid w:val="00E85D43"/>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B415-E44A-4B20-B7BB-3375D070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Huawei-2</cp:lastModifiedBy>
  <cp:revision>2</cp:revision>
  <cp:lastPrinted>2019-02-25T14:05:00Z</cp:lastPrinted>
  <dcterms:created xsi:type="dcterms:W3CDTF">2022-05-18T02:48:00Z</dcterms:created>
  <dcterms:modified xsi:type="dcterms:W3CDTF">2022-05-18T02:48:00Z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(3)5QMRIk2dpk2eigsHqVqKhT0+Xgul3GW9PpqYgVjwwJIH1ewB1Eu5pIDQwDNsl25AJF/d/Mva
J2gPAVODRr9Os2A8vTRhplHSlhu9tqisqcN2UIdrAJHfE4hdMGYhNDTnaLBPV/tGxNAynqAK
u6ih+xpEVy2yJ5CVs6frbh0DL0jRgtDiGByRbJs3JJUNAz/03iDTxsugPbD5SV7Q0/9X4wbc
4MiCJmLO56fUU1zzYM</vt:lpwstr>
  </property>
  <property fmtid="{D5CDD505-2E9C-101B-9397-08002B2CF9AE}" pid="3" name="_2015_ms_pID_7253431">
    <vt:lpwstr>FeIU9bXhLngbs1SOavhsom60c5Ivx8GjQB6qxLRAjitFzXLXuYFhhv
Kr3uGtgmp8IZ/QCjF8NDsmgVmixSQmwjKlt9izP+DSb5sSHjt5Ds1VYlbteZOOl0xpeLhhXh
tQwHy6lk4vBf7WLnWHt4fqyRKlEDbJBD5d1etdNcoAcY1eRdTDlyJq8HeqXuZqcQCKRgpRGb
mqsXHBnnM0OgwcDmkWnVLerYAxR42oiVaD9m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dw==</vt:lpwstr>
  </property>
</Properties>
</file>