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B0A2" w14:textId="7A5E5071" w:rsidR="003E284F" w:rsidRDefault="003E284F" w:rsidP="003E2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WuRong" w:date="2021-09-30T14:01:00Z">
        <w:r w:rsidR="0014278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5473D4">
        <w:rPr>
          <w:b/>
          <w:i/>
          <w:noProof/>
          <w:sz w:val="28"/>
        </w:rPr>
        <w:t>3419</w:t>
      </w:r>
      <w:ins w:id="1" w:author="Huawei-WuRong" w:date="2021-09-30T14:01:00Z">
        <w:r w:rsidR="00142789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32D708E6" w14:textId="77777777" w:rsidR="003E284F" w:rsidRDefault="003E284F" w:rsidP="003E284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E7D356B" w14:textId="77777777" w:rsidR="003E284F" w:rsidRDefault="003E284F" w:rsidP="003E284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4775038" w14:textId="21AF9605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F0C1D">
        <w:rPr>
          <w:rFonts w:ascii="Arial" w:hAnsi="Arial" w:cs="Arial"/>
          <w:b/>
          <w:lang w:val="en-US"/>
        </w:rPr>
        <w:t>Huawei, HiSilicon</w:t>
      </w:r>
    </w:p>
    <w:p w14:paraId="104D420C" w14:textId="725C0629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D11C6" w:rsidRPr="004D11C6">
        <w:rPr>
          <w:rFonts w:ascii="Arial" w:hAnsi="Arial" w:cs="Arial"/>
          <w:b/>
        </w:rPr>
        <w:t>Update on Conclusion for KI#2 and KI#3</w:t>
      </w:r>
    </w:p>
    <w:p w14:paraId="7EEB87B1" w14:textId="77777777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C1A07E" w14:textId="058174D1" w:rsidR="003E284F" w:rsidRDefault="00190327" w:rsidP="003E28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5.5</w:t>
      </w:r>
    </w:p>
    <w:p w14:paraId="1B36B9BF" w14:textId="77777777" w:rsidR="003E284F" w:rsidRDefault="003E284F" w:rsidP="003E284F">
      <w:pPr>
        <w:pStyle w:val="1"/>
      </w:pPr>
      <w:r>
        <w:t>1</w:t>
      </w:r>
      <w:r>
        <w:tab/>
        <w:t>Decision/action requested</w:t>
      </w:r>
    </w:p>
    <w:p w14:paraId="1D80A22A" w14:textId="61B6ECDD" w:rsidR="003E284F" w:rsidRPr="00190327" w:rsidRDefault="00190327" w:rsidP="00190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bookmarkStart w:id="3" w:name="OLE_LINK52"/>
      <w:r w:rsidRPr="00626A83">
        <w:rPr>
          <w:b/>
          <w:i/>
        </w:rPr>
        <w:t xml:space="preserve">This contribution proposes </w:t>
      </w:r>
      <w:r w:rsidR="003D6AE2">
        <w:rPr>
          <w:b/>
          <w:i/>
        </w:rPr>
        <w:t xml:space="preserve">to </w:t>
      </w:r>
      <w:r w:rsidR="004D11C6">
        <w:rPr>
          <w:b/>
          <w:i/>
        </w:rPr>
        <w:t>u</w:t>
      </w:r>
      <w:r w:rsidR="004D11C6" w:rsidRPr="004D11C6">
        <w:rPr>
          <w:b/>
          <w:i/>
        </w:rPr>
        <w:t xml:space="preserve">pdate on </w:t>
      </w:r>
      <w:r w:rsidR="004D11C6">
        <w:rPr>
          <w:b/>
          <w:i/>
        </w:rPr>
        <w:t>c</w:t>
      </w:r>
      <w:r w:rsidR="004D11C6" w:rsidRPr="004D11C6">
        <w:rPr>
          <w:b/>
          <w:i/>
        </w:rPr>
        <w:t>onclusion for KI#2 and KI#3</w:t>
      </w:r>
      <w:r w:rsidRPr="00626A83">
        <w:rPr>
          <w:b/>
          <w:i/>
        </w:rPr>
        <w:t xml:space="preserve"> in TR 33.8</w:t>
      </w:r>
      <w:r>
        <w:rPr>
          <w:b/>
          <w:i/>
        </w:rPr>
        <w:t>67</w:t>
      </w:r>
      <w:bookmarkEnd w:id="3"/>
      <w:r>
        <w:rPr>
          <w:rFonts w:hint="eastAsia"/>
          <w:b/>
          <w:i/>
          <w:lang w:eastAsia="zh-CN"/>
        </w:rPr>
        <w:t>.</w:t>
      </w:r>
    </w:p>
    <w:p w14:paraId="6AD9ED90" w14:textId="77777777" w:rsidR="003E284F" w:rsidRDefault="003E284F" w:rsidP="003E284F">
      <w:pPr>
        <w:pStyle w:val="1"/>
      </w:pPr>
      <w:r>
        <w:t>2</w:t>
      </w:r>
      <w:r>
        <w:tab/>
        <w:t>References</w:t>
      </w:r>
    </w:p>
    <w:p w14:paraId="457B9204" w14:textId="119D3D60" w:rsidR="003E284F" w:rsidRPr="007B541D" w:rsidRDefault="007B541D" w:rsidP="007B541D">
      <w:pPr>
        <w:ind w:left="567" w:hanging="567"/>
        <w:rPr>
          <w:lang w:eastAsia="zh-CN"/>
        </w:rPr>
      </w:pPr>
      <w:r>
        <w:rPr>
          <w:lang w:eastAsia="zh-CN"/>
        </w:rPr>
        <w:t>[1]</w:t>
      </w:r>
      <w:r>
        <w:rPr>
          <w:lang w:eastAsia="zh-CN"/>
        </w:rPr>
        <w:tab/>
        <w:t>3GPP TS 23.288</w:t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415BB7">
        <w:rPr>
          <w:lang w:eastAsia="zh-CN"/>
        </w:rPr>
        <w:t>Architecture enhancements for 5G System (5GS) to support network data analytics services</w:t>
      </w:r>
      <w:r>
        <w:rPr>
          <w:lang w:eastAsia="zh-CN"/>
        </w:rPr>
        <w:t>”</w:t>
      </w:r>
    </w:p>
    <w:p w14:paraId="25946FA5" w14:textId="77777777" w:rsidR="003E284F" w:rsidRDefault="003E284F" w:rsidP="003E284F">
      <w:pPr>
        <w:pStyle w:val="1"/>
      </w:pPr>
      <w:r>
        <w:t>3</w:t>
      </w:r>
      <w:r>
        <w:tab/>
        <w:t>Rationale</w:t>
      </w:r>
    </w:p>
    <w:p w14:paraId="54B6C186" w14:textId="74F901F0" w:rsidR="003E284F" w:rsidRDefault="00190327" w:rsidP="003E284F">
      <w:pPr>
        <w:rPr>
          <w:rFonts w:eastAsia="宋体"/>
          <w:lang w:val="en-US" w:eastAsia="zh-CN"/>
        </w:rPr>
      </w:pPr>
      <w:r w:rsidRPr="0061756B">
        <w:rPr>
          <w:rFonts w:eastAsia="宋体"/>
          <w:lang w:val="en-US" w:eastAsia="zh-CN"/>
        </w:rPr>
        <w:t>T</w:t>
      </w:r>
      <w:r w:rsidR="007D26A5">
        <w:rPr>
          <w:rFonts w:eastAsia="宋体"/>
          <w:lang w:val="en-US" w:eastAsia="zh-CN"/>
        </w:rPr>
        <w:t xml:space="preserve">here </w:t>
      </w:r>
      <w:r w:rsidR="005E20C6">
        <w:rPr>
          <w:rFonts w:eastAsia="宋体"/>
          <w:lang w:val="en-US" w:eastAsia="zh-CN"/>
        </w:rPr>
        <w:t>is a same editor’s note</w:t>
      </w:r>
      <w:r w:rsidR="007D26A5">
        <w:rPr>
          <w:rFonts w:eastAsia="宋体"/>
          <w:lang w:val="en-US" w:eastAsia="zh-CN"/>
        </w:rPr>
        <w:t xml:space="preserve"> in the </w:t>
      </w:r>
      <w:r w:rsidR="005E20C6">
        <w:rPr>
          <w:rFonts w:eastAsia="宋体"/>
          <w:lang w:val="en-US" w:eastAsia="zh-CN"/>
        </w:rPr>
        <w:t xml:space="preserve">both </w:t>
      </w:r>
      <w:r w:rsidR="007D26A5">
        <w:rPr>
          <w:rFonts w:eastAsia="宋体"/>
          <w:lang w:val="en-US" w:eastAsia="zh-CN"/>
        </w:rPr>
        <w:t>c</w:t>
      </w:r>
      <w:r w:rsidR="005E20C6">
        <w:rPr>
          <w:rFonts w:eastAsia="宋体"/>
          <w:lang w:val="en-US" w:eastAsia="zh-CN"/>
        </w:rPr>
        <w:t>onclusion on KI#2 and KI#3</w:t>
      </w:r>
      <w:r w:rsidR="007D26A5">
        <w:rPr>
          <w:rFonts w:eastAsia="宋体"/>
          <w:lang w:val="en-US" w:eastAsia="zh-CN"/>
        </w:rPr>
        <w:t>:</w:t>
      </w:r>
    </w:p>
    <w:p w14:paraId="0D60D808" w14:textId="212DF37D" w:rsidR="007D26A5" w:rsidRDefault="00744AE8" w:rsidP="005E20C6">
      <w:pPr>
        <w:ind w:leftChars="213" w:left="426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“</w:t>
      </w:r>
      <w:r w:rsidR="005E20C6" w:rsidRPr="005E20C6">
        <w:rPr>
          <w:rFonts w:eastAsia="宋体"/>
          <w:lang w:val="en-US" w:eastAsia="zh-CN"/>
        </w:rPr>
        <w:t>Editor’s Note: This conclusion is only sufficient for cases in which NWDAF and the data providing NF are operated by the same legal entity, other situations are FFS</w:t>
      </w:r>
      <w:r w:rsidR="005E20C6">
        <w:rPr>
          <w:rFonts w:eastAsia="宋体"/>
          <w:lang w:val="en-US" w:eastAsia="zh-CN"/>
        </w:rPr>
        <w:t>.</w:t>
      </w:r>
      <w:r>
        <w:rPr>
          <w:rFonts w:eastAsia="宋体"/>
          <w:lang w:val="en-US" w:eastAsia="zh-CN"/>
        </w:rPr>
        <w:t>”</w:t>
      </w:r>
    </w:p>
    <w:p w14:paraId="6CC9557B" w14:textId="77777777" w:rsidR="005E20C6" w:rsidRDefault="005E20C6" w:rsidP="005E20C6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In clause 4.3 in TS 23.288 [1], it is stated that </w:t>
      </w:r>
    </w:p>
    <w:p w14:paraId="4B254347" w14:textId="02E14540" w:rsidR="005E20C6" w:rsidRPr="004B7054" w:rsidRDefault="005E20C6" w:rsidP="005E20C6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“</w:t>
      </w:r>
      <w:r w:rsidRPr="005E20C6">
        <w:rPr>
          <w:rFonts w:eastAsia="宋体"/>
          <w:lang w:val="en-US" w:eastAsia="zh-CN"/>
        </w:rPr>
        <w:t xml:space="preserve">The interactions between the NWDAF and the other 5GC NFs are only </w:t>
      </w:r>
      <w:r w:rsidRPr="004B7054">
        <w:rPr>
          <w:rFonts w:eastAsia="宋体"/>
          <w:lang w:val="en-US" w:eastAsia="zh-CN"/>
        </w:rPr>
        <w:t>considered in the same PLMN case.</w:t>
      </w:r>
    </w:p>
    <w:p w14:paraId="172A5B94" w14:textId="77777777" w:rsidR="005E20C6" w:rsidRDefault="005E20C6" w:rsidP="005E20C6">
      <w:pPr>
        <w:rPr>
          <w:rFonts w:eastAsia="宋体"/>
          <w:lang w:val="en-US" w:eastAsia="zh-CN"/>
        </w:rPr>
      </w:pPr>
      <w:r w:rsidRPr="004B7054">
        <w:rPr>
          <w:rFonts w:eastAsia="宋体"/>
          <w:lang w:val="en-US" w:eastAsia="zh-CN"/>
        </w:rPr>
        <w:t>Roaming architecture does not apply in this release of the specification.”</w:t>
      </w:r>
      <w:r>
        <w:rPr>
          <w:rFonts w:eastAsia="宋体"/>
          <w:lang w:val="en-US" w:eastAsia="zh-CN"/>
        </w:rPr>
        <w:t xml:space="preserve"> </w:t>
      </w:r>
    </w:p>
    <w:p w14:paraId="3D7B7D0F" w14:textId="4F080081" w:rsidR="00744AE8" w:rsidRDefault="005E20C6" w:rsidP="005E20C6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So, it is proposed to add a NOTE for clarification.</w:t>
      </w:r>
    </w:p>
    <w:p w14:paraId="7EE80E9D" w14:textId="271D9BE7" w:rsidR="007D26A5" w:rsidRPr="007D26A5" w:rsidRDefault="005E20C6" w:rsidP="003E284F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Besides, it is also proposed to add conclusion for </w:t>
      </w:r>
      <w:r w:rsidRPr="005E20C6">
        <w:rPr>
          <w:rFonts w:eastAsia="宋体"/>
          <w:lang w:val="en-US" w:eastAsia="zh-CN"/>
        </w:rPr>
        <w:t>use case of exposure of information to edge applications</w:t>
      </w:r>
      <w:r>
        <w:rPr>
          <w:rFonts w:eastAsia="宋体"/>
          <w:lang w:val="en-US" w:eastAsia="zh-CN"/>
        </w:rPr>
        <w:t xml:space="preserve"> for user consent revocation in conclusion on KI#3.</w:t>
      </w:r>
    </w:p>
    <w:p w14:paraId="4B373E87" w14:textId="77777777" w:rsidR="003E284F" w:rsidRDefault="003E284F" w:rsidP="003E284F">
      <w:pPr>
        <w:pStyle w:val="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42CC02F0" w14:textId="77777777" w:rsidR="004D11C6" w:rsidRPr="006A153B" w:rsidRDefault="004D11C6" w:rsidP="004D11C6">
      <w:pPr>
        <w:pStyle w:val="2"/>
        <w:rPr>
          <w:color w:val="000000"/>
          <w:lang w:val="en-US" w:eastAsia="zh-CN"/>
        </w:rPr>
      </w:pPr>
      <w:bookmarkStart w:id="4" w:name="_Toc80693365"/>
      <w:bookmarkStart w:id="5" w:name="_Toc80693774"/>
      <w:bookmarkStart w:id="6" w:name="_Toc80693876"/>
      <w:bookmarkStart w:id="7" w:name="_Toc80693983"/>
      <w:bookmarkStart w:id="8" w:name="_Toc80694116"/>
      <w:bookmarkStart w:id="9" w:name="_Toc75276901"/>
      <w:bookmarkStart w:id="10" w:name="_Toc51167970"/>
      <w:bookmarkStart w:id="11" w:name="_Toc45274713"/>
      <w:bookmarkStart w:id="12" w:name="_Toc45274126"/>
      <w:bookmarkStart w:id="13" w:name="_Toc45028461"/>
      <w:bookmarkStart w:id="14" w:name="_Toc35533119"/>
      <w:bookmarkStart w:id="15" w:name="_Toc35528358"/>
      <w:bookmarkStart w:id="16" w:name="_Toc26875608"/>
      <w:bookmarkStart w:id="17" w:name="_Toc19634552"/>
      <w:r w:rsidRPr="006A153B">
        <w:rPr>
          <w:color w:val="000000"/>
          <w:lang w:val="en-US" w:eastAsia="zh-CN"/>
        </w:rPr>
        <w:t>8.2</w:t>
      </w:r>
      <w:r w:rsidRPr="006A153B">
        <w:rPr>
          <w:color w:val="000000"/>
          <w:lang w:val="en-US" w:eastAsia="zh-CN"/>
        </w:rPr>
        <w:tab/>
        <w:t>Conclusion on KI #2: User consent for UE data collection</w:t>
      </w:r>
      <w:bookmarkEnd w:id="4"/>
      <w:bookmarkEnd w:id="5"/>
      <w:bookmarkEnd w:id="6"/>
      <w:bookmarkEnd w:id="7"/>
      <w:bookmarkEnd w:id="8"/>
    </w:p>
    <w:p w14:paraId="27997C7E" w14:textId="77777777" w:rsidR="004D11C6" w:rsidRPr="00537099" w:rsidRDefault="004D11C6" w:rsidP="004D11C6">
      <w:pPr>
        <w:rPr>
          <w:rFonts w:eastAsia="等线"/>
          <w:lang w:val="en-US" w:eastAsia="zh-CN"/>
        </w:rPr>
      </w:pPr>
      <w:r w:rsidRPr="00D71745">
        <w:rPr>
          <w:rFonts w:eastAsia="等线"/>
          <w:lang w:val="en-US" w:eastAsia="zh-CN"/>
        </w:rPr>
        <w:t>In the use case of UE related analytics in NWDAF,</w:t>
      </w:r>
      <w:r>
        <w:rPr>
          <w:rFonts w:eastAsia="等线"/>
          <w:lang w:val="en-US" w:eastAsia="zh-CN"/>
        </w:rPr>
        <w:t xml:space="preserve"> t</w:t>
      </w:r>
      <w:r w:rsidRPr="00537099">
        <w:rPr>
          <w:rFonts w:eastAsia="等线"/>
          <w:lang w:val="en-US" w:eastAsia="zh-CN"/>
        </w:rPr>
        <w:t>he following specific aspects are concluded for normative work:</w:t>
      </w:r>
    </w:p>
    <w:p w14:paraId="4649B64E" w14:textId="77777777" w:rsidR="004D11C6" w:rsidRDefault="004D11C6" w:rsidP="004D11C6">
      <w:pPr>
        <w:numPr>
          <w:ilvl w:val="0"/>
          <w:numId w:val="1"/>
        </w:numPr>
        <w:ind w:left="851" w:hanging="284"/>
        <w:rPr>
          <w:rFonts w:eastAsia="等线"/>
          <w:lang w:val="en-US" w:eastAsia="zh-CN"/>
        </w:rPr>
      </w:pPr>
      <w:r>
        <w:rPr>
          <w:rFonts w:eastAsia="等线"/>
          <w:lang w:val="en-US" w:eastAsia="zh-CN"/>
        </w:rPr>
        <w:t>The NWDAF determines whether to allow the NF service consumer to request for analysis using data subject to user consent based on user consent parameters.</w:t>
      </w:r>
    </w:p>
    <w:p w14:paraId="14E3A196" w14:textId="77777777" w:rsidR="004D11C6" w:rsidRPr="00F609E0" w:rsidRDefault="004D11C6" w:rsidP="004D11C6">
      <w:pPr>
        <w:numPr>
          <w:ilvl w:val="0"/>
          <w:numId w:val="1"/>
        </w:numPr>
        <w:ind w:left="851" w:hanging="284"/>
        <w:rPr>
          <w:rFonts w:eastAsia="等线"/>
          <w:lang w:val="en-US" w:eastAsia="zh-CN"/>
        </w:rPr>
      </w:pPr>
      <w:r w:rsidRPr="00570597">
        <w:rPr>
          <w:rFonts w:eastAsia="等线"/>
          <w:lang w:val="en-US" w:eastAsia="zh-CN"/>
        </w:rPr>
        <w:t>T</w:t>
      </w:r>
      <w:r w:rsidRPr="00F609E0">
        <w:rPr>
          <w:rFonts w:eastAsia="等线"/>
          <w:lang w:val="en-US" w:eastAsia="zh-CN"/>
        </w:rPr>
        <w:t xml:space="preserve">he NWDAF retrieves user consent parameters in </w:t>
      </w:r>
      <w:r>
        <w:rPr>
          <w:rFonts w:eastAsia="等线"/>
          <w:lang w:val="en-US" w:eastAsia="zh-CN"/>
        </w:rPr>
        <w:t xml:space="preserve">NWDAF’s </w:t>
      </w:r>
      <w:r w:rsidRPr="00F609E0">
        <w:rPr>
          <w:rFonts w:eastAsia="等线"/>
          <w:lang w:val="en-US" w:eastAsia="zh-CN"/>
        </w:rPr>
        <w:t>UE context or invokes UDM service to retrieve user consent parameters.</w:t>
      </w:r>
    </w:p>
    <w:p w14:paraId="6073B91E" w14:textId="60371234" w:rsidR="002313B6" w:rsidRDefault="004D11C6" w:rsidP="004D11C6">
      <w:pPr>
        <w:pStyle w:val="EditorsNote"/>
        <w:rPr>
          <w:ins w:id="18" w:author="Huawei" w:date="2021-09-16T10:56:00Z"/>
          <w:lang w:eastAsia="zh-CN"/>
        </w:rPr>
      </w:pPr>
      <w:del w:id="19" w:author="Huawei" w:date="2021-09-16T10:56:00Z">
        <w:r w:rsidRPr="006A153B" w:rsidDel="004D11C6">
          <w:rPr>
            <w:lang w:eastAsia="zh-CN"/>
          </w:rPr>
          <w:delText>Editor’s Note</w:delText>
        </w:r>
        <w:r w:rsidRPr="006A153B" w:rsidDel="004D11C6">
          <w:rPr>
            <w:rFonts w:hint="eastAsia"/>
            <w:lang w:eastAsia="zh-CN"/>
          </w:rPr>
          <w:delText>:</w:delText>
        </w:r>
        <w:r w:rsidRPr="006A153B" w:rsidDel="004D11C6">
          <w:rPr>
            <w:lang w:eastAsia="zh-CN"/>
          </w:rPr>
          <w:delText xml:space="preserve"> </w:delText>
        </w:r>
        <w:r w:rsidDel="004D11C6">
          <w:rPr>
            <w:lang w:eastAsia="zh-CN"/>
          </w:rPr>
          <w:delText>T</w:delText>
        </w:r>
        <w:r w:rsidRPr="006A153B" w:rsidDel="004D11C6">
          <w:rPr>
            <w:lang w:eastAsia="zh-CN"/>
          </w:rPr>
          <w:delText>his conclusion is only sufficient for cases in which NWDAF and the data providing NF are operated by the same legal entity, other situations are FFS.</w:delText>
        </w:r>
      </w:del>
    </w:p>
    <w:p w14:paraId="3BC24CC2" w14:textId="3EDD8070" w:rsidR="004D11C6" w:rsidRDefault="004D11C6" w:rsidP="005E20C6">
      <w:pPr>
        <w:pStyle w:val="NO"/>
        <w:rPr>
          <w:lang w:eastAsia="zh-CN"/>
        </w:rPr>
      </w:pPr>
      <w:ins w:id="20" w:author="Huawei" w:date="2021-09-16T10:56:00Z">
        <w:r>
          <w:rPr>
            <w:lang w:eastAsia="zh-CN"/>
          </w:rPr>
          <w:t>NOTE</w:t>
        </w:r>
        <w:proofErr w:type="gramStart"/>
        <w:r>
          <w:rPr>
            <w:lang w:eastAsia="zh-CN"/>
          </w:rPr>
          <w:t>:</w:t>
        </w:r>
        <w:r>
          <w:rPr>
            <w:lang w:eastAsia="zh-CN"/>
          </w:rPr>
          <w:tab/>
        </w:r>
        <w:del w:id="21" w:author="Huawei-WuRong" w:date="2021-09-29T11:30:00Z">
          <w:r w:rsidDel="00051EED">
            <w:rPr>
              <w:lang w:eastAsia="zh-CN"/>
            </w:rPr>
            <w:delText xml:space="preserve">In release 17, the NWDAF and the data provider are </w:delText>
          </w:r>
        </w:del>
      </w:ins>
      <w:ins w:id="22" w:author="Huawei" w:date="2021-09-16T10:57:00Z">
        <w:del w:id="23" w:author="Huawei-WuRong" w:date="2021-09-29T11:30:00Z">
          <w:r w:rsidDel="00051EED">
            <w:rPr>
              <w:lang w:eastAsia="zh-CN"/>
            </w:rPr>
            <w:delText>only operated by the same entity</w:delText>
          </w:r>
        </w:del>
        <w:r>
          <w:rPr>
            <w:lang w:eastAsia="zh-CN"/>
          </w:rPr>
          <w:t>.</w:t>
        </w:r>
      </w:ins>
      <w:proofErr w:type="gramEnd"/>
      <w:ins w:id="24" w:author="Huawei-WuRong" w:date="2021-09-29T11:30:00Z">
        <w:r w:rsidR="00051EED">
          <w:rPr>
            <w:lang w:eastAsia="zh-CN"/>
          </w:rPr>
          <w:t xml:space="preserve"> This architecture only works when NWDAF and data provider are operated by the same entity. </w:t>
        </w:r>
      </w:ins>
    </w:p>
    <w:p w14:paraId="3B4B8C2D" w14:textId="77777777" w:rsidR="004D11C6" w:rsidRPr="004D11C6" w:rsidRDefault="004D11C6" w:rsidP="004D11C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D11C6">
        <w:rPr>
          <w:rFonts w:ascii="Arial" w:eastAsia="Dotum" w:hAnsi="Arial" w:cs="Arial"/>
          <w:color w:val="0000FF"/>
          <w:sz w:val="32"/>
          <w:szCs w:val="32"/>
        </w:rPr>
        <w:t>*************** End of 1st Change ****************</w:t>
      </w:r>
    </w:p>
    <w:p w14:paraId="0BE66F5C" w14:textId="77777777" w:rsidR="004D11C6" w:rsidRDefault="004D11C6" w:rsidP="004D11C6">
      <w:pPr>
        <w:rPr>
          <w:lang w:eastAsia="zh-CN"/>
        </w:rPr>
      </w:pPr>
    </w:p>
    <w:p w14:paraId="44D0735C" w14:textId="2131E72F" w:rsidR="004D11C6" w:rsidRPr="00DB54FB" w:rsidRDefault="004D11C6" w:rsidP="004D11C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A60C5D">
        <w:rPr>
          <w:rFonts w:ascii="Arial" w:eastAsia="Dotum" w:hAnsi="Arial" w:cs="Arial"/>
          <w:color w:val="0000FF"/>
          <w:sz w:val="32"/>
          <w:szCs w:val="32"/>
        </w:rPr>
        <w:t>2</w:t>
      </w:r>
      <w:r w:rsidR="00A60C5D" w:rsidRPr="00A60C5D">
        <w:rPr>
          <w:rFonts w:ascii="Arial" w:eastAsia="Dotum" w:hAnsi="Arial" w:cs="Arial"/>
          <w:color w:val="0000FF"/>
          <w:sz w:val="32"/>
          <w:szCs w:val="32"/>
          <w:vertAlign w:val="superscript"/>
        </w:rPr>
        <w:t>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337B521" w14:textId="77777777" w:rsidR="004D11C6" w:rsidRPr="00EB2391" w:rsidRDefault="004D11C6" w:rsidP="004D11C6">
      <w:pPr>
        <w:pStyle w:val="2"/>
        <w:rPr>
          <w:lang w:val="en-US" w:eastAsia="zh-CN"/>
        </w:rPr>
      </w:pPr>
      <w:bookmarkStart w:id="25" w:name="_Toc80693366"/>
      <w:bookmarkStart w:id="26" w:name="_Toc80693775"/>
      <w:bookmarkStart w:id="27" w:name="_Toc80693877"/>
      <w:bookmarkStart w:id="28" w:name="_Toc80693984"/>
      <w:bookmarkStart w:id="29" w:name="_Toc80694117"/>
      <w:r w:rsidRPr="00EB2391">
        <w:rPr>
          <w:lang w:val="en-US" w:eastAsia="zh-CN"/>
        </w:rPr>
        <w:t>8.3</w:t>
      </w:r>
      <w:r w:rsidRPr="00EB2391">
        <w:rPr>
          <w:lang w:val="en-US" w:eastAsia="zh-CN"/>
        </w:rPr>
        <w:tab/>
        <w:t>Conclusion for Key Issue #3: Modification or revocation of user consent</w:t>
      </w:r>
      <w:bookmarkEnd w:id="25"/>
      <w:bookmarkEnd w:id="26"/>
      <w:bookmarkEnd w:id="27"/>
      <w:bookmarkEnd w:id="28"/>
      <w:bookmarkEnd w:id="29"/>
    </w:p>
    <w:p w14:paraId="3B2CA81A" w14:textId="77777777" w:rsidR="004D11C6" w:rsidRPr="00280EE6" w:rsidRDefault="004D11C6" w:rsidP="004D11C6">
      <w:pPr>
        <w:rPr>
          <w:rFonts w:eastAsia="Calibri"/>
          <w:lang w:val="en-US" w:eastAsia="zh-CN"/>
        </w:rPr>
      </w:pPr>
      <w:r w:rsidRPr="009E79C8">
        <w:rPr>
          <w:rFonts w:eastAsia="Calibri"/>
          <w:lang w:val="en-US" w:eastAsia="zh-CN"/>
        </w:rPr>
        <w:t xml:space="preserve">The following specific aspects for use case#1 </w:t>
      </w:r>
      <w:r>
        <w:rPr>
          <w:rFonts w:eastAsia="Calibri"/>
          <w:lang w:val="en-US" w:eastAsia="zh-CN"/>
        </w:rPr>
        <w:t xml:space="preserve">(NWDAF) </w:t>
      </w:r>
      <w:r w:rsidRPr="009E79C8">
        <w:rPr>
          <w:rFonts w:eastAsia="Calibri"/>
          <w:lang w:val="en-US" w:eastAsia="zh-CN"/>
        </w:rPr>
        <w:t>are concluded for normative work:</w:t>
      </w:r>
    </w:p>
    <w:p w14:paraId="3B39C3B0" w14:textId="77777777" w:rsidR="004D11C6" w:rsidRDefault="004D11C6" w:rsidP="004D11C6">
      <w:pPr>
        <w:numPr>
          <w:ilvl w:val="0"/>
          <w:numId w:val="1"/>
        </w:numPr>
        <w:ind w:left="851" w:hanging="284"/>
        <w:rPr>
          <w:rFonts w:eastAsia="Calibri"/>
          <w:lang w:val="en-US" w:eastAsia="zh-CN"/>
        </w:rPr>
      </w:pPr>
      <w:r w:rsidRPr="009E79C8">
        <w:rPr>
          <w:rFonts w:eastAsia="Calibri"/>
          <w:lang w:val="en-US" w:eastAsia="zh-CN"/>
        </w:rPr>
        <w:t xml:space="preserve">NWDAF </w:t>
      </w:r>
      <w:r>
        <w:rPr>
          <w:rFonts w:eastAsia="Calibri"/>
          <w:lang w:val="en-US" w:eastAsia="zh-CN"/>
        </w:rPr>
        <w:t xml:space="preserve">shall </w:t>
      </w:r>
      <w:r w:rsidRPr="009E79C8">
        <w:rPr>
          <w:rFonts w:eastAsia="Calibri"/>
          <w:lang w:val="en-US" w:eastAsia="zh-CN"/>
        </w:rPr>
        <w:t>subscribe the service for notification of revocation of user consent</w:t>
      </w:r>
      <w:r>
        <w:rPr>
          <w:rFonts w:eastAsia="Calibri"/>
          <w:lang w:val="en-US" w:eastAsia="zh-CN"/>
        </w:rPr>
        <w:t xml:space="preserve"> if the NWDAF processes data subject to user consent</w:t>
      </w:r>
      <w:r w:rsidRPr="009E79C8">
        <w:rPr>
          <w:rFonts w:eastAsia="Calibri"/>
          <w:lang w:val="en-US" w:eastAsia="zh-CN"/>
        </w:rPr>
        <w:t xml:space="preserve">, and </w:t>
      </w:r>
      <w:r>
        <w:rPr>
          <w:rFonts w:eastAsia="Calibri"/>
          <w:lang w:val="en-US" w:eastAsia="zh-CN"/>
        </w:rPr>
        <w:t>shall</w:t>
      </w:r>
      <w:r w:rsidRPr="009E79C8">
        <w:rPr>
          <w:rFonts w:eastAsia="Calibri"/>
          <w:lang w:val="en-US" w:eastAsia="zh-CN"/>
        </w:rPr>
        <w:t xml:space="preserve"> be notified </w:t>
      </w:r>
      <w:r>
        <w:rPr>
          <w:rFonts w:eastAsia="Calibri"/>
          <w:lang w:val="en-US" w:eastAsia="zh-CN"/>
        </w:rPr>
        <w:t>if</w:t>
      </w:r>
      <w:r w:rsidRPr="009E79C8">
        <w:rPr>
          <w:rFonts w:eastAsia="Calibri"/>
          <w:lang w:val="en-US" w:eastAsia="zh-CN"/>
        </w:rPr>
        <w:t xml:space="preserve"> user consent is changed</w:t>
      </w:r>
      <w:r>
        <w:rPr>
          <w:rFonts w:eastAsia="Calibri"/>
          <w:lang w:val="en-US" w:eastAsia="zh-CN"/>
        </w:rPr>
        <w:t>.</w:t>
      </w:r>
    </w:p>
    <w:p w14:paraId="32151366" w14:textId="77777777" w:rsidR="004D11C6" w:rsidRDefault="004D11C6" w:rsidP="004D11C6">
      <w:pPr>
        <w:numPr>
          <w:ilvl w:val="0"/>
          <w:numId w:val="1"/>
        </w:numPr>
        <w:ind w:left="851" w:hanging="284"/>
        <w:rPr>
          <w:rFonts w:eastAsia="Calibri"/>
          <w:lang w:val="en-US" w:eastAsia="zh-CN"/>
        </w:rPr>
      </w:pPr>
      <w:r>
        <w:rPr>
          <w:rFonts w:eastAsia="Calibri"/>
          <w:lang w:val="en-US" w:eastAsia="zh-CN"/>
        </w:rPr>
        <w:t>I</w:t>
      </w:r>
      <w:r w:rsidRPr="009E79C8">
        <w:rPr>
          <w:rFonts w:eastAsia="Calibri"/>
          <w:lang w:val="en-US" w:eastAsia="zh-CN"/>
        </w:rPr>
        <w:t>f user co</w:t>
      </w:r>
      <w:r>
        <w:rPr>
          <w:rFonts w:eastAsia="Calibri"/>
          <w:lang w:val="en-US" w:eastAsia="zh-CN"/>
        </w:rPr>
        <w:t>nsent is revoked, the NWDAF shall h</w:t>
      </w:r>
      <w:r w:rsidRPr="00781A95">
        <w:rPr>
          <w:rFonts w:eastAsia="Calibri"/>
          <w:lang w:val="en-US" w:eastAsia="zh-CN"/>
        </w:rPr>
        <w:t>alt analyzing and collecting of data subject to the user consent.</w:t>
      </w:r>
    </w:p>
    <w:p w14:paraId="6D960F70" w14:textId="77777777" w:rsidR="004D11C6" w:rsidRDefault="004D11C6" w:rsidP="004D11C6">
      <w:pPr>
        <w:numPr>
          <w:ilvl w:val="0"/>
          <w:numId w:val="1"/>
        </w:numPr>
        <w:ind w:left="851" w:hanging="284"/>
        <w:rPr>
          <w:rFonts w:eastAsia="Calibri"/>
          <w:lang w:val="en-US" w:eastAsia="zh-CN"/>
        </w:rPr>
      </w:pPr>
      <w:r>
        <w:rPr>
          <w:rFonts w:eastAsia="Calibri"/>
          <w:lang w:val="en-US" w:eastAsia="zh-CN"/>
        </w:rPr>
        <w:t>If user consent is revoked, the NWDAF</w:t>
      </w:r>
      <w:r w:rsidRPr="00B918B4"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shall </w:t>
      </w:r>
      <w:r w:rsidRPr="00B918B4">
        <w:rPr>
          <w:rFonts w:eastAsia="宋体"/>
          <w:lang w:val="en-US" w:eastAsia="zh-CN"/>
        </w:rPr>
        <w:t>n</w:t>
      </w:r>
      <w:r>
        <w:rPr>
          <w:rFonts w:eastAsia="Calibri"/>
          <w:lang w:val="en-US" w:eastAsia="zh-CN"/>
        </w:rPr>
        <w:t>otify</w:t>
      </w:r>
      <w:r w:rsidRPr="00781A95">
        <w:rPr>
          <w:rFonts w:eastAsia="Calibri"/>
          <w:lang w:val="en-US" w:eastAsia="zh-CN"/>
        </w:rPr>
        <w:t xml:space="preserve"> NF service consumers to halt processing of data subject to the user consent.</w:t>
      </w:r>
    </w:p>
    <w:p w14:paraId="36A555F5" w14:textId="34B7A907" w:rsidR="005E20C6" w:rsidRDefault="004D11C6" w:rsidP="005E20C6">
      <w:pPr>
        <w:keepLines/>
        <w:ind w:left="1135" w:hanging="851"/>
        <w:rPr>
          <w:noProof/>
          <w:lang w:val="en-US" w:eastAsia="zh-CN"/>
        </w:rPr>
      </w:pPr>
      <w:del w:id="30" w:author="Huawei" w:date="2021-09-16T10:57:00Z">
        <w:r w:rsidRPr="00EB2391" w:rsidDel="005E20C6">
          <w:rPr>
            <w:noProof/>
            <w:lang w:val="en-US" w:eastAsia="zh-CN"/>
          </w:rPr>
          <w:delText>Editor’s Note: This conclusion is only sufficient for cases in which NWDAF and the data providing NF are operated by the same legal entity, other situations are FFS.</w:delText>
        </w:r>
      </w:del>
    </w:p>
    <w:p w14:paraId="04DC45B1" w14:textId="4174BB79" w:rsidR="005E20C6" w:rsidRDefault="005E20C6">
      <w:pPr>
        <w:pStyle w:val="NO"/>
        <w:rPr>
          <w:lang w:eastAsia="zh-CN"/>
        </w:rPr>
        <w:pPrChange w:id="31" w:author="Huawei-WuRong" w:date="2021-09-29T11:31:00Z">
          <w:pPr>
            <w:pStyle w:val="TAL"/>
            <w:spacing w:line="360" w:lineRule="auto"/>
            <w:ind w:leftChars="142" w:left="1049" w:hangingChars="425" w:hanging="765"/>
          </w:pPr>
        </w:pPrChange>
      </w:pPr>
      <w:ins w:id="32" w:author="Huawei" w:date="2021-09-16T10:58:00Z">
        <w:r w:rsidRPr="005E20C6">
          <w:rPr>
            <w:lang w:eastAsia="zh-CN"/>
          </w:rPr>
          <w:t>NOTE:</w:t>
        </w:r>
        <w:r w:rsidRPr="005E20C6">
          <w:rPr>
            <w:lang w:eastAsia="zh-CN"/>
          </w:rPr>
          <w:tab/>
        </w:r>
        <w:del w:id="33" w:author="Huawei-WuRong" w:date="2021-09-29T11:31:00Z">
          <w:r w:rsidRPr="005E20C6" w:rsidDel="00051EED">
            <w:rPr>
              <w:lang w:eastAsia="zh-CN"/>
            </w:rPr>
            <w:delText>In release 17, the NWDAF and the data provider are only operated by the same entity.</w:delText>
          </w:r>
        </w:del>
      </w:ins>
      <w:ins w:id="34" w:author="Huawei-WuRong" w:date="2021-09-29T11:31:00Z">
        <w:r w:rsidR="00051EED">
          <w:rPr>
            <w:lang w:eastAsia="zh-CN"/>
          </w:rPr>
          <w:t xml:space="preserve"> This architecture only works when NWDAF and data provider are operated by the same entity. </w:t>
        </w:r>
      </w:ins>
    </w:p>
    <w:p w14:paraId="74A06A87" w14:textId="2C71D608" w:rsidR="008B2D03" w:rsidRPr="00280EE6" w:rsidDel="00553710" w:rsidRDefault="008B2D03" w:rsidP="008B2D03">
      <w:pPr>
        <w:rPr>
          <w:ins w:id="35" w:author="Huawei" w:date="2021-09-16T11:07:00Z"/>
          <w:del w:id="36" w:author="Huawei-WuRong" w:date="2021-09-29T11:35:00Z"/>
          <w:rFonts w:eastAsia="Calibri"/>
          <w:lang w:val="en-US" w:eastAsia="zh-CN"/>
        </w:rPr>
      </w:pPr>
      <w:ins w:id="37" w:author="Huawei" w:date="2021-09-16T11:07:00Z">
        <w:del w:id="38" w:author="Huawei-WuRong" w:date="2021-09-29T11:35:00Z">
          <w:r w:rsidRPr="009E79C8" w:rsidDel="00553710">
            <w:rPr>
              <w:rFonts w:eastAsia="Calibri"/>
              <w:lang w:val="en-US" w:eastAsia="zh-CN"/>
            </w:rPr>
            <w:delText>The following specific aspects for use case#</w:delText>
          </w:r>
        </w:del>
      </w:ins>
      <w:ins w:id="39" w:author="Huawei" w:date="2021-09-16T11:14:00Z">
        <w:del w:id="40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2</w:delText>
          </w:r>
        </w:del>
      </w:ins>
      <w:ins w:id="41" w:author="Huawei" w:date="2021-09-16T11:07:00Z">
        <w:del w:id="42" w:author="Huawei-WuRong" w:date="2021-09-29T11:35:00Z">
          <w:r w:rsidRPr="009E79C8" w:rsidDel="00553710">
            <w:rPr>
              <w:rFonts w:eastAsia="Calibri"/>
              <w:lang w:val="en-US" w:eastAsia="zh-CN"/>
            </w:rPr>
            <w:delText xml:space="preserve"> </w:delText>
          </w:r>
          <w:r w:rsidDel="00553710">
            <w:rPr>
              <w:rFonts w:eastAsia="Calibri"/>
              <w:lang w:val="en-US" w:eastAsia="zh-CN"/>
            </w:rPr>
            <w:delText>(</w:delText>
          </w:r>
        </w:del>
      </w:ins>
      <w:ins w:id="43" w:author="Huawei" w:date="2021-09-16T11:14:00Z">
        <w:del w:id="44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MEC</w:delText>
          </w:r>
        </w:del>
      </w:ins>
      <w:ins w:id="45" w:author="Huawei" w:date="2021-09-16T11:07:00Z">
        <w:del w:id="46" w:author="Huawei-WuRong" w:date="2021-09-29T11:35:00Z">
          <w:r w:rsidDel="00553710">
            <w:rPr>
              <w:rFonts w:eastAsia="Calibri"/>
              <w:lang w:val="en-US" w:eastAsia="zh-CN"/>
            </w:rPr>
            <w:delText xml:space="preserve">) </w:delText>
          </w:r>
          <w:r w:rsidRPr="009E79C8" w:rsidDel="00553710">
            <w:rPr>
              <w:rFonts w:eastAsia="Calibri"/>
              <w:lang w:val="en-US" w:eastAsia="zh-CN"/>
            </w:rPr>
            <w:delText>are concluded for normative work:</w:delText>
          </w:r>
        </w:del>
      </w:ins>
    </w:p>
    <w:p w14:paraId="4923BC7F" w14:textId="1EB03D4C" w:rsidR="008B2D03" w:rsidDel="00553710" w:rsidRDefault="008B2D03" w:rsidP="008B2D03">
      <w:pPr>
        <w:numPr>
          <w:ilvl w:val="0"/>
          <w:numId w:val="1"/>
        </w:numPr>
        <w:ind w:left="851" w:hanging="284"/>
        <w:rPr>
          <w:ins w:id="47" w:author="Huawei" w:date="2021-09-16T11:07:00Z"/>
          <w:del w:id="48" w:author="Huawei-WuRong" w:date="2021-09-29T11:35:00Z"/>
          <w:rFonts w:eastAsia="Calibri"/>
          <w:lang w:val="en-US" w:eastAsia="zh-CN"/>
        </w:rPr>
      </w:pPr>
      <w:ins w:id="49" w:author="Huawei" w:date="2021-09-16T11:07:00Z">
        <w:del w:id="50" w:author="Huawei-WuRong" w:date="2021-09-29T11:35:00Z">
          <w:r w:rsidRPr="009E79C8" w:rsidDel="00553710">
            <w:rPr>
              <w:rFonts w:eastAsia="Calibri"/>
              <w:lang w:val="en-US" w:eastAsia="zh-CN"/>
            </w:rPr>
            <w:delText>N</w:delText>
          </w:r>
        </w:del>
      </w:ins>
      <w:ins w:id="51" w:author="Huawei" w:date="2021-09-16T11:14:00Z">
        <w:del w:id="52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E</w:delText>
          </w:r>
        </w:del>
      </w:ins>
      <w:ins w:id="53" w:author="Huawei" w:date="2021-09-16T11:07:00Z">
        <w:del w:id="54" w:author="Huawei-WuRong" w:date="2021-09-29T11:35:00Z">
          <w:r w:rsidRPr="009E79C8" w:rsidDel="00553710">
            <w:rPr>
              <w:rFonts w:eastAsia="Calibri"/>
              <w:lang w:val="en-US" w:eastAsia="zh-CN"/>
            </w:rPr>
            <w:delText xml:space="preserve">F </w:delText>
          </w:r>
          <w:r w:rsidDel="00553710">
            <w:rPr>
              <w:rFonts w:eastAsia="Calibri"/>
              <w:lang w:val="en-US" w:eastAsia="zh-CN"/>
            </w:rPr>
            <w:delText xml:space="preserve">shall </w:delText>
          </w:r>
          <w:r w:rsidRPr="009E79C8" w:rsidDel="00553710">
            <w:rPr>
              <w:rFonts w:eastAsia="Calibri"/>
              <w:lang w:val="en-US" w:eastAsia="zh-CN"/>
            </w:rPr>
            <w:delText>subscribe the service for notification of revocation of user consent</w:delText>
          </w:r>
          <w:r w:rsidDel="00553710">
            <w:rPr>
              <w:rFonts w:eastAsia="Calibri"/>
              <w:lang w:val="en-US" w:eastAsia="zh-CN"/>
            </w:rPr>
            <w:delText xml:space="preserve"> if the N</w:delText>
          </w:r>
        </w:del>
      </w:ins>
      <w:ins w:id="55" w:author="Huawei" w:date="2021-09-16T11:15:00Z">
        <w:del w:id="56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E</w:delText>
          </w:r>
        </w:del>
      </w:ins>
      <w:ins w:id="57" w:author="Huawei" w:date="2021-09-16T11:07:00Z">
        <w:del w:id="58" w:author="Huawei-WuRong" w:date="2021-09-29T11:35:00Z">
          <w:r w:rsidDel="00553710">
            <w:rPr>
              <w:rFonts w:eastAsia="Calibri"/>
              <w:lang w:val="en-US" w:eastAsia="zh-CN"/>
            </w:rPr>
            <w:delText xml:space="preserve">F </w:delText>
          </w:r>
        </w:del>
      </w:ins>
      <w:ins w:id="59" w:author="Huawei" w:date="2021-09-16T11:30:00Z">
        <w:del w:id="60" w:author="Huawei-WuRong" w:date="2021-09-29T11:35:00Z">
          <w:r w:rsidR="00235A10" w:rsidRPr="00235A10" w:rsidDel="00553710">
            <w:rPr>
              <w:rFonts w:eastAsia="Calibri" w:hint="eastAsia"/>
              <w:lang w:val="en-US" w:eastAsia="zh-CN"/>
            </w:rPr>
            <w:delText>shar</w:delText>
          </w:r>
          <w:r w:rsidR="00235A10" w:rsidDel="00553710">
            <w:rPr>
              <w:rFonts w:eastAsia="Calibri"/>
              <w:lang w:val="en-US" w:eastAsia="zh-CN"/>
            </w:rPr>
            <w:delText>es</w:delText>
          </w:r>
        </w:del>
      </w:ins>
      <w:ins w:id="61" w:author="Huawei" w:date="2021-09-16T11:07:00Z">
        <w:del w:id="62" w:author="Huawei-WuRong" w:date="2021-09-29T11:35:00Z">
          <w:r w:rsidDel="00553710">
            <w:rPr>
              <w:rFonts w:eastAsia="Calibri"/>
              <w:lang w:val="en-US" w:eastAsia="zh-CN"/>
            </w:rPr>
            <w:delText xml:space="preserve"> data subject to user consent</w:delText>
          </w:r>
          <w:r w:rsidRPr="009E79C8" w:rsidDel="00553710">
            <w:rPr>
              <w:rFonts w:eastAsia="Calibri"/>
              <w:lang w:val="en-US" w:eastAsia="zh-CN"/>
            </w:rPr>
            <w:delText xml:space="preserve">, and </w:delText>
          </w:r>
          <w:r w:rsidDel="00553710">
            <w:rPr>
              <w:rFonts w:eastAsia="Calibri"/>
              <w:lang w:val="en-US" w:eastAsia="zh-CN"/>
            </w:rPr>
            <w:delText>shall</w:delText>
          </w:r>
          <w:r w:rsidRPr="009E79C8" w:rsidDel="00553710">
            <w:rPr>
              <w:rFonts w:eastAsia="Calibri"/>
              <w:lang w:val="en-US" w:eastAsia="zh-CN"/>
            </w:rPr>
            <w:delText xml:space="preserve"> be notified </w:delText>
          </w:r>
          <w:r w:rsidDel="00553710">
            <w:rPr>
              <w:rFonts w:eastAsia="Calibri"/>
              <w:lang w:val="en-US" w:eastAsia="zh-CN"/>
            </w:rPr>
            <w:delText>if</w:delText>
          </w:r>
          <w:r w:rsidRPr="009E79C8" w:rsidDel="00553710">
            <w:rPr>
              <w:rFonts w:eastAsia="Calibri"/>
              <w:lang w:val="en-US" w:eastAsia="zh-CN"/>
            </w:rPr>
            <w:delText xml:space="preserve"> user consent is changed</w:delText>
          </w:r>
          <w:r w:rsidDel="00553710">
            <w:rPr>
              <w:rFonts w:eastAsia="Calibri"/>
              <w:lang w:val="en-US" w:eastAsia="zh-CN"/>
            </w:rPr>
            <w:delText>.</w:delText>
          </w:r>
        </w:del>
      </w:ins>
    </w:p>
    <w:p w14:paraId="73ECBC38" w14:textId="6FE227F4" w:rsidR="008B2D03" w:rsidDel="00553710" w:rsidRDefault="008B2D03" w:rsidP="008B2D03">
      <w:pPr>
        <w:numPr>
          <w:ilvl w:val="0"/>
          <w:numId w:val="1"/>
        </w:numPr>
        <w:ind w:left="851" w:hanging="284"/>
        <w:rPr>
          <w:ins w:id="63" w:author="Huawei" w:date="2021-09-16T11:08:00Z"/>
          <w:del w:id="64" w:author="Huawei-WuRong" w:date="2021-09-29T11:35:00Z"/>
          <w:rFonts w:eastAsia="Calibri"/>
          <w:lang w:val="en-US" w:eastAsia="zh-CN"/>
        </w:rPr>
      </w:pPr>
      <w:ins w:id="65" w:author="Huawei" w:date="2021-09-16T11:07:00Z">
        <w:del w:id="66" w:author="Huawei-WuRong" w:date="2021-09-29T11:35:00Z">
          <w:r w:rsidDel="00553710">
            <w:rPr>
              <w:rFonts w:eastAsia="Calibri"/>
              <w:lang w:val="en-US" w:eastAsia="zh-CN"/>
            </w:rPr>
            <w:delText>I</w:delText>
          </w:r>
          <w:r w:rsidRPr="009E79C8" w:rsidDel="00553710">
            <w:rPr>
              <w:rFonts w:eastAsia="Calibri"/>
              <w:lang w:val="en-US" w:eastAsia="zh-CN"/>
            </w:rPr>
            <w:delText>f user co</w:delText>
          </w:r>
          <w:r w:rsidDel="00553710">
            <w:rPr>
              <w:rFonts w:eastAsia="Calibri"/>
              <w:lang w:val="en-US" w:eastAsia="zh-CN"/>
            </w:rPr>
            <w:delText>nsent is revoked, the N</w:delText>
          </w:r>
        </w:del>
      </w:ins>
      <w:ins w:id="67" w:author="Huawei" w:date="2021-09-16T11:15:00Z">
        <w:del w:id="68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E</w:delText>
          </w:r>
        </w:del>
      </w:ins>
      <w:ins w:id="69" w:author="Huawei" w:date="2021-09-16T11:07:00Z">
        <w:del w:id="70" w:author="Huawei-WuRong" w:date="2021-09-29T11:35:00Z">
          <w:r w:rsidDel="00553710">
            <w:rPr>
              <w:rFonts w:eastAsia="Calibri"/>
              <w:lang w:val="en-US" w:eastAsia="zh-CN"/>
            </w:rPr>
            <w:delText xml:space="preserve">F shall </w:delText>
          </w:r>
        </w:del>
      </w:ins>
      <w:ins w:id="71" w:author="Huawei" w:date="2021-09-16T11:30:00Z">
        <w:del w:id="72" w:author="Huawei-WuRong" w:date="2021-09-29T11:35:00Z">
          <w:r w:rsidR="00235A10" w:rsidDel="00553710">
            <w:rPr>
              <w:rFonts w:eastAsia="Calibri"/>
              <w:lang w:val="en-US" w:eastAsia="zh-CN"/>
            </w:rPr>
            <w:delText>stop</w:delText>
          </w:r>
        </w:del>
      </w:ins>
      <w:ins w:id="73" w:author="Huawei" w:date="2021-09-16T11:07:00Z">
        <w:del w:id="74" w:author="Huawei-WuRong" w:date="2021-09-29T11:35:00Z">
          <w:r w:rsidRPr="00781A95" w:rsidDel="00553710">
            <w:rPr>
              <w:rFonts w:eastAsia="Calibri"/>
              <w:lang w:val="en-US" w:eastAsia="zh-CN"/>
            </w:rPr>
            <w:delText xml:space="preserve"> </w:delText>
          </w:r>
        </w:del>
      </w:ins>
      <w:ins w:id="75" w:author="Huawei" w:date="2021-09-16T11:17:00Z">
        <w:del w:id="76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 xml:space="preserve">sharing </w:delText>
          </w:r>
        </w:del>
      </w:ins>
      <w:ins w:id="77" w:author="Huawei" w:date="2021-09-16T11:07:00Z">
        <w:del w:id="78" w:author="Huawei-WuRong" w:date="2021-09-29T11:35:00Z">
          <w:r w:rsidRPr="00781A95" w:rsidDel="00553710">
            <w:rPr>
              <w:rFonts w:eastAsia="Calibri"/>
              <w:lang w:val="en-US" w:eastAsia="zh-CN"/>
            </w:rPr>
            <w:delText>of data subject to the user consent</w:delText>
          </w:r>
        </w:del>
      </w:ins>
      <w:ins w:id="79" w:author="Huawei" w:date="2021-09-16T11:17:00Z">
        <w:del w:id="80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 xml:space="preserve"> (if available)</w:delText>
          </w:r>
        </w:del>
      </w:ins>
      <w:ins w:id="81" w:author="Huawei" w:date="2021-09-16T11:07:00Z">
        <w:del w:id="82" w:author="Huawei-WuRong" w:date="2021-09-29T11:35:00Z">
          <w:r w:rsidRPr="00781A95" w:rsidDel="00553710">
            <w:rPr>
              <w:rFonts w:eastAsia="Calibri"/>
              <w:lang w:val="en-US" w:eastAsia="zh-CN"/>
            </w:rPr>
            <w:delText>.</w:delText>
          </w:r>
        </w:del>
      </w:ins>
    </w:p>
    <w:p w14:paraId="0976BCAD" w14:textId="4CA3D953" w:rsidR="008B2D03" w:rsidRPr="008B2D03" w:rsidDel="00553710" w:rsidRDefault="008B2D03" w:rsidP="008B2D03">
      <w:pPr>
        <w:numPr>
          <w:ilvl w:val="0"/>
          <w:numId w:val="1"/>
        </w:numPr>
        <w:ind w:left="851" w:hanging="284"/>
        <w:rPr>
          <w:del w:id="83" w:author="Huawei-WuRong" w:date="2021-09-29T11:35:00Z"/>
          <w:rFonts w:eastAsia="Calibri"/>
          <w:lang w:val="en-US" w:eastAsia="zh-CN"/>
        </w:rPr>
      </w:pPr>
      <w:ins w:id="84" w:author="Huawei" w:date="2021-09-16T11:07:00Z">
        <w:del w:id="85" w:author="Huawei-WuRong" w:date="2021-09-29T11:35:00Z">
          <w:r w:rsidRPr="008B2D03" w:rsidDel="00553710">
            <w:rPr>
              <w:rFonts w:eastAsia="Calibri"/>
              <w:lang w:val="en-US" w:eastAsia="zh-CN"/>
            </w:rPr>
            <w:delText>If user consent is revoked, the N</w:delText>
          </w:r>
        </w:del>
      </w:ins>
      <w:ins w:id="86" w:author="Huawei" w:date="2021-09-16T11:15:00Z">
        <w:del w:id="87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E</w:delText>
          </w:r>
        </w:del>
      </w:ins>
      <w:ins w:id="88" w:author="Huawei" w:date="2021-09-16T11:07:00Z">
        <w:del w:id="89" w:author="Huawei-WuRong" w:date="2021-09-29T11:35:00Z">
          <w:r w:rsidRPr="008B2D03" w:rsidDel="00553710">
            <w:rPr>
              <w:rFonts w:eastAsia="Calibri"/>
              <w:lang w:val="en-US" w:eastAsia="zh-CN"/>
            </w:rPr>
            <w:delText>F</w:delText>
          </w:r>
          <w:r w:rsidRPr="008B2D03" w:rsidDel="00553710">
            <w:rPr>
              <w:rFonts w:eastAsia="宋体" w:hint="eastAsia"/>
              <w:lang w:val="en-US" w:eastAsia="zh-CN"/>
            </w:rPr>
            <w:delText xml:space="preserve"> </w:delText>
          </w:r>
          <w:r w:rsidRPr="008B2D03" w:rsidDel="00553710">
            <w:rPr>
              <w:rFonts w:eastAsia="宋体"/>
              <w:lang w:val="en-US" w:eastAsia="zh-CN"/>
            </w:rPr>
            <w:delText>shall n</w:delText>
          </w:r>
          <w:r w:rsidRPr="008B2D03" w:rsidDel="00553710">
            <w:rPr>
              <w:rFonts w:eastAsia="Calibri"/>
              <w:lang w:val="en-US" w:eastAsia="zh-CN"/>
            </w:rPr>
            <w:delText xml:space="preserve">otify </w:delText>
          </w:r>
        </w:del>
      </w:ins>
      <w:ins w:id="90" w:author="Huawei" w:date="2021-09-16T11:15:00Z">
        <w:del w:id="91" w:author="Huawei-WuRong" w:date="2021-09-29T11:35:00Z">
          <w:r w:rsidR="005E4B5A" w:rsidDel="00553710">
            <w:rPr>
              <w:rFonts w:eastAsia="Calibri"/>
              <w:lang w:val="en-US" w:eastAsia="zh-CN"/>
            </w:rPr>
            <w:delText>AF</w:delText>
          </w:r>
        </w:del>
      </w:ins>
      <w:ins w:id="92" w:author="Huawei" w:date="2021-09-16T11:07:00Z">
        <w:del w:id="93" w:author="Huawei-WuRong" w:date="2021-09-29T11:35:00Z">
          <w:r w:rsidRPr="008B2D03" w:rsidDel="00553710">
            <w:rPr>
              <w:rFonts w:eastAsia="Calibri"/>
              <w:lang w:val="en-US" w:eastAsia="zh-CN"/>
            </w:rPr>
            <w:delText xml:space="preserve"> to halt processing of data subject to the user consent.</w:delText>
          </w:r>
        </w:del>
      </w:ins>
    </w:p>
    <w:p w14:paraId="5DC710C0" w14:textId="6125FE95" w:rsidR="004D11C6" w:rsidDel="00553710" w:rsidRDefault="004D11C6" w:rsidP="004D11C6">
      <w:pPr>
        <w:pStyle w:val="EditorsNote"/>
        <w:rPr>
          <w:del w:id="94" w:author="Huawei" w:date="2021-09-15T10:44:00Z"/>
          <w:noProof/>
          <w:lang w:val="en-US" w:eastAsia="zh-CN"/>
        </w:rPr>
      </w:pPr>
      <w:r>
        <w:rPr>
          <w:noProof/>
          <w:lang w:val="en-US" w:eastAsia="zh-CN"/>
        </w:rPr>
        <w:t>Editor’s Note: How to delete data subject to the user consent is FFS.</w:t>
      </w:r>
    </w:p>
    <w:p w14:paraId="4BFD7C85" w14:textId="3FAE70A7" w:rsidR="00553710" w:rsidRPr="006B1AC3" w:rsidRDefault="00553710" w:rsidP="004D11C6">
      <w:pPr>
        <w:pStyle w:val="EditorsNote"/>
        <w:rPr>
          <w:ins w:id="95" w:author="Huawei-WuRong" w:date="2021-09-29T11:33:00Z"/>
          <w:rFonts w:eastAsia="宋体"/>
          <w:lang w:val="en-US" w:eastAsia="zh-CN"/>
        </w:rPr>
      </w:pPr>
      <w:ins w:id="96" w:author="Huawei-WuRong" w:date="2021-09-29T11:33:00Z">
        <w:r>
          <w:rPr>
            <w:noProof/>
            <w:lang w:val="en-US" w:eastAsia="zh-CN"/>
          </w:rPr>
          <w:t xml:space="preserve">Editor’s Note: The </w:t>
        </w:r>
      </w:ins>
      <w:ins w:id="97" w:author="Huawei-WuRong" w:date="2021-09-29T11:35:00Z">
        <w:r>
          <w:rPr>
            <w:noProof/>
            <w:lang w:val="en-US" w:eastAsia="zh-CN"/>
          </w:rPr>
          <w:t xml:space="preserve">modification or revocation of user consent aspects </w:t>
        </w:r>
      </w:ins>
      <w:ins w:id="98" w:author="Huawei-WuRong" w:date="2021-09-29T11:33:00Z">
        <w:r>
          <w:rPr>
            <w:noProof/>
            <w:lang w:val="en-US" w:eastAsia="zh-CN"/>
          </w:rPr>
          <w:t xml:space="preserve">for MEC </w:t>
        </w:r>
      </w:ins>
      <w:ins w:id="99" w:author="Huawei-WuRong" w:date="2021-09-29T11:35:00Z">
        <w:r>
          <w:rPr>
            <w:noProof/>
            <w:lang w:val="en-US" w:eastAsia="zh-CN"/>
          </w:rPr>
          <w:t xml:space="preserve">are FFS. </w:t>
        </w:r>
      </w:ins>
      <w:ins w:id="100" w:author="Huawei-WuRong" w:date="2021-09-29T11:34:00Z">
        <w:r>
          <w:rPr>
            <w:noProof/>
            <w:lang w:val="en-US" w:eastAsia="zh-CN"/>
          </w:rPr>
          <w:t xml:space="preserve"> </w:t>
        </w:r>
      </w:ins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555D093" w14:textId="208D3885" w:rsidR="000B12E5" w:rsidRPr="004D11C6" w:rsidRDefault="00B8194E" w:rsidP="004D11C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D11C6">
        <w:rPr>
          <w:rFonts w:ascii="Arial" w:eastAsia="Dotum" w:hAnsi="Arial" w:cs="Arial"/>
          <w:color w:val="0000FF"/>
          <w:sz w:val="32"/>
          <w:szCs w:val="32"/>
        </w:rPr>
        <w:t xml:space="preserve">*************** End of </w:t>
      </w:r>
      <w:r w:rsidR="00A60C5D">
        <w:rPr>
          <w:rFonts w:ascii="Arial" w:eastAsia="Dotum" w:hAnsi="Arial" w:cs="Arial"/>
          <w:color w:val="0000FF"/>
          <w:sz w:val="32"/>
          <w:szCs w:val="32"/>
        </w:rPr>
        <w:t>2</w:t>
      </w:r>
      <w:r w:rsidR="00A60C5D" w:rsidRPr="00A60C5D">
        <w:rPr>
          <w:rFonts w:ascii="Arial" w:eastAsia="Dotum" w:hAnsi="Arial" w:cs="Arial"/>
          <w:color w:val="0000FF"/>
          <w:sz w:val="32"/>
          <w:szCs w:val="32"/>
          <w:vertAlign w:val="superscript"/>
        </w:rPr>
        <w:t>nd</w:t>
      </w:r>
      <w:r w:rsidR="00682054" w:rsidRPr="004D11C6">
        <w:rPr>
          <w:rFonts w:ascii="Arial" w:eastAsia="Dotum" w:hAnsi="Arial" w:cs="Arial"/>
          <w:color w:val="0000FF"/>
          <w:sz w:val="32"/>
          <w:szCs w:val="32"/>
        </w:rPr>
        <w:t xml:space="preserve"> </w:t>
      </w:r>
      <w:r w:rsidRPr="004D11C6">
        <w:rPr>
          <w:rFonts w:ascii="Arial" w:eastAsia="Dotum" w:hAnsi="Arial" w:cs="Arial"/>
          <w:color w:val="0000FF"/>
          <w:sz w:val="32"/>
          <w:szCs w:val="32"/>
        </w:rPr>
        <w:t>Change ****************</w:t>
      </w:r>
    </w:p>
    <w:sectPr w:rsidR="000B12E5" w:rsidRPr="004D11C6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82E5" w16cid:durableId="2450D88B"/>
  <w16cid:commentId w16cid:paraId="63EF985A" w16cid:durableId="2450D98C"/>
  <w16cid:commentId w16cid:paraId="58600067" w16cid:durableId="2450DC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D27D2" w14:textId="77777777" w:rsidR="009475CC" w:rsidRDefault="009475CC">
      <w:r>
        <w:separator/>
      </w:r>
    </w:p>
  </w:endnote>
  <w:endnote w:type="continuationSeparator" w:id="0">
    <w:p w14:paraId="5DC0713E" w14:textId="77777777" w:rsidR="009475CC" w:rsidRDefault="009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575A" w14:textId="77777777" w:rsidR="009475CC" w:rsidRDefault="009475CC">
      <w:r>
        <w:separator/>
      </w:r>
    </w:p>
  </w:footnote>
  <w:footnote w:type="continuationSeparator" w:id="0">
    <w:p w14:paraId="7DBDBC18" w14:textId="77777777" w:rsidR="009475CC" w:rsidRDefault="0094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F397F"/>
    <w:multiLevelType w:val="hybridMultilevel"/>
    <w:tmpl w:val="56488D10"/>
    <w:lvl w:ilvl="0" w:tplc="FFD41144">
      <w:start w:val="6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WuRong">
    <w15:presenceInfo w15:providerId="None" w15:userId="Huawei-WuRo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34BEB"/>
    <w:rsid w:val="00045200"/>
    <w:rsid w:val="00045D14"/>
    <w:rsid w:val="00046EB3"/>
    <w:rsid w:val="00051EED"/>
    <w:rsid w:val="00067FFB"/>
    <w:rsid w:val="00085D4B"/>
    <w:rsid w:val="00087C6D"/>
    <w:rsid w:val="000A1513"/>
    <w:rsid w:val="000A6394"/>
    <w:rsid w:val="000B12E5"/>
    <w:rsid w:val="000B7FED"/>
    <w:rsid w:val="000C038A"/>
    <w:rsid w:val="000C6598"/>
    <w:rsid w:val="00116A9B"/>
    <w:rsid w:val="00123DC9"/>
    <w:rsid w:val="00123E45"/>
    <w:rsid w:val="001265E5"/>
    <w:rsid w:val="0013746B"/>
    <w:rsid w:val="00142789"/>
    <w:rsid w:val="00145D43"/>
    <w:rsid w:val="0015046C"/>
    <w:rsid w:val="00150572"/>
    <w:rsid w:val="00155C77"/>
    <w:rsid w:val="001702D1"/>
    <w:rsid w:val="00190327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203C48"/>
    <w:rsid w:val="002112ED"/>
    <w:rsid w:val="00212385"/>
    <w:rsid w:val="002165DA"/>
    <w:rsid w:val="002178D9"/>
    <w:rsid w:val="002313B6"/>
    <w:rsid w:val="00235A10"/>
    <w:rsid w:val="0023703D"/>
    <w:rsid w:val="00246FC8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1FAF"/>
    <w:rsid w:val="002B3402"/>
    <w:rsid w:val="002B5741"/>
    <w:rsid w:val="002D4269"/>
    <w:rsid w:val="002D5CBD"/>
    <w:rsid w:val="002E0587"/>
    <w:rsid w:val="003005A6"/>
    <w:rsid w:val="00300785"/>
    <w:rsid w:val="00305409"/>
    <w:rsid w:val="0035072B"/>
    <w:rsid w:val="003570D2"/>
    <w:rsid w:val="003609EF"/>
    <w:rsid w:val="0036231A"/>
    <w:rsid w:val="00374DD4"/>
    <w:rsid w:val="00386680"/>
    <w:rsid w:val="003867BE"/>
    <w:rsid w:val="003D6AE2"/>
    <w:rsid w:val="003D786C"/>
    <w:rsid w:val="003E1A36"/>
    <w:rsid w:val="003E284F"/>
    <w:rsid w:val="003E4BF2"/>
    <w:rsid w:val="003E5FC6"/>
    <w:rsid w:val="00404834"/>
    <w:rsid w:val="00404C61"/>
    <w:rsid w:val="00410371"/>
    <w:rsid w:val="00413735"/>
    <w:rsid w:val="0042425B"/>
    <w:rsid w:val="004242F1"/>
    <w:rsid w:val="00447FA0"/>
    <w:rsid w:val="004853A0"/>
    <w:rsid w:val="004A2652"/>
    <w:rsid w:val="004B7054"/>
    <w:rsid w:val="004B75B7"/>
    <w:rsid w:val="004C1E16"/>
    <w:rsid w:val="004C2DD8"/>
    <w:rsid w:val="004D11C6"/>
    <w:rsid w:val="004D4888"/>
    <w:rsid w:val="004E2856"/>
    <w:rsid w:val="004E2903"/>
    <w:rsid w:val="004E7E8E"/>
    <w:rsid w:val="00501D6D"/>
    <w:rsid w:val="0051580D"/>
    <w:rsid w:val="00522230"/>
    <w:rsid w:val="005240E5"/>
    <w:rsid w:val="00524141"/>
    <w:rsid w:val="00524A48"/>
    <w:rsid w:val="0053234C"/>
    <w:rsid w:val="00547111"/>
    <w:rsid w:val="005473D4"/>
    <w:rsid w:val="00553710"/>
    <w:rsid w:val="00592D74"/>
    <w:rsid w:val="005B0BCC"/>
    <w:rsid w:val="005B6D28"/>
    <w:rsid w:val="005C568D"/>
    <w:rsid w:val="005E20C6"/>
    <w:rsid w:val="005E2C44"/>
    <w:rsid w:val="005E4B5A"/>
    <w:rsid w:val="005F0C1D"/>
    <w:rsid w:val="005F1F22"/>
    <w:rsid w:val="005F6342"/>
    <w:rsid w:val="006025CC"/>
    <w:rsid w:val="00603478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1AC3"/>
    <w:rsid w:val="006B46FB"/>
    <w:rsid w:val="006E0E85"/>
    <w:rsid w:val="006E21FB"/>
    <w:rsid w:val="006E23B2"/>
    <w:rsid w:val="006E545C"/>
    <w:rsid w:val="006F0FA7"/>
    <w:rsid w:val="006F66AB"/>
    <w:rsid w:val="0072395B"/>
    <w:rsid w:val="007307C4"/>
    <w:rsid w:val="00733127"/>
    <w:rsid w:val="00733A13"/>
    <w:rsid w:val="00744AE8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102C"/>
    <w:rsid w:val="007A44D8"/>
    <w:rsid w:val="007A62C1"/>
    <w:rsid w:val="007A6EAF"/>
    <w:rsid w:val="007B512A"/>
    <w:rsid w:val="007B541D"/>
    <w:rsid w:val="007C1F51"/>
    <w:rsid w:val="007C1F60"/>
    <w:rsid w:val="007C2097"/>
    <w:rsid w:val="007D26A5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3667F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2D03"/>
    <w:rsid w:val="008B4628"/>
    <w:rsid w:val="008C70EE"/>
    <w:rsid w:val="008E5BCE"/>
    <w:rsid w:val="008F102C"/>
    <w:rsid w:val="008F5DEC"/>
    <w:rsid w:val="008F686C"/>
    <w:rsid w:val="00900AA2"/>
    <w:rsid w:val="00904FCB"/>
    <w:rsid w:val="009114C3"/>
    <w:rsid w:val="009148DE"/>
    <w:rsid w:val="00927A1F"/>
    <w:rsid w:val="0093046D"/>
    <w:rsid w:val="00941E30"/>
    <w:rsid w:val="009443F3"/>
    <w:rsid w:val="009475CC"/>
    <w:rsid w:val="00953DC4"/>
    <w:rsid w:val="00966F2F"/>
    <w:rsid w:val="009777D9"/>
    <w:rsid w:val="00986E87"/>
    <w:rsid w:val="00987C7E"/>
    <w:rsid w:val="0099041A"/>
    <w:rsid w:val="009907C4"/>
    <w:rsid w:val="00991B88"/>
    <w:rsid w:val="009A29BF"/>
    <w:rsid w:val="009A4220"/>
    <w:rsid w:val="009A5753"/>
    <w:rsid w:val="009A579D"/>
    <w:rsid w:val="009B5A06"/>
    <w:rsid w:val="009B6F6A"/>
    <w:rsid w:val="009D6B9A"/>
    <w:rsid w:val="009E3297"/>
    <w:rsid w:val="009E7329"/>
    <w:rsid w:val="009F2364"/>
    <w:rsid w:val="009F734F"/>
    <w:rsid w:val="00A03349"/>
    <w:rsid w:val="00A11D97"/>
    <w:rsid w:val="00A1221F"/>
    <w:rsid w:val="00A246B6"/>
    <w:rsid w:val="00A32885"/>
    <w:rsid w:val="00A358B7"/>
    <w:rsid w:val="00A47E70"/>
    <w:rsid w:val="00A50CF0"/>
    <w:rsid w:val="00A60C5D"/>
    <w:rsid w:val="00A6322D"/>
    <w:rsid w:val="00A63757"/>
    <w:rsid w:val="00A64E8E"/>
    <w:rsid w:val="00A7671C"/>
    <w:rsid w:val="00A91A08"/>
    <w:rsid w:val="00A92E6E"/>
    <w:rsid w:val="00AA11C3"/>
    <w:rsid w:val="00AA2CBC"/>
    <w:rsid w:val="00AB5E89"/>
    <w:rsid w:val="00AB6AD4"/>
    <w:rsid w:val="00AB7F21"/>
    <w:rsid w:val="00AC5820"/>
    <w:rsid w:val="00AD1CD8"/>
    <w:rsid w:val="00AE44F6"/>
    <w:rsid w:val="00AF375B"/>
    <w:rsid w:val="00AF6285"/>
    <w:rsid w:val="00AF7D03"/>
    <w:rsid w:val="00B2023E"/>
    <w:rsid w:val="00B258BB"/>
    <w:rsid w:val="00B43EC5"/>
    <w:rsid w:val="00B44176"/>
    <w:rsid w:val="00B4540C"/>
    <w:rsid w:val="00B54656"/>
    <w:rsid w:val="00B62AC8"/>
    <w:rsid w:val="00B64E9F"/>
    <w:rsid w:val="00B66269"/>
    <w:rsid w:val="00B67B97"/>
    <w:rsid w:val="00B77578"/>
    <w:rsid w:val="00B80050"/>
    <w:rsid w:val="00B8194E"/>
    <w:rsid w:val="00B968C8"/>
    <w:rsid w:val="00BA3EC5"/>
    <w:rsid w:val="00BA40CD"/>
    <w:rsid w:val="00BA51D9"/>
    <w:rsid w:val="00BB5DF5"/>
    <w:rsid w:val="00BB5DFC"/>
    <w:rsid w:val="00BC5F08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23E0D"/>
    <w:rsid w:val="00C46446"/>
    <w:rsid w:val="00C47E39"/>
    <w:rsid w:val="00C5021A"/>
    <w:rsid w:val="00C61A19"/>
    <w:rsid w:val="00C66BA2"/>
    <w:rsid w:val="00C738DF"/>
    <w:rsid w:val="00C774F8"/>
    <w:rsid w:val="00C95985"/>
    <w:rsid w:val="00C95CCF"/>
    <w:rsid w:val="00CA59F9"/>
    <w:rsid w:val="00CC02A0"/>
    <w:rsid w:val="00CC5026"/>
    <w:rsid w:val="00CC68D0"/>
    <w:rsid w:val="00CD308C"/>
    <w:rsid w:val="00CD7864"/>
    <w:rsid w:val="00CF13B8"/>
    <w:rsid w:val="00D00E04"/>
    <w:rsid w:val="00D03F9A"/>
    <w:rsid w:val="00D06D51"/>
    <w:rsid w:val="00D227EA"/>
    <w:rsid w:val="00D23FB3"/>
    <w:rsid w:val="00D24991"/>
    <w:rsid w:val="00D311A7"/>
    <w:rsid w:val="00D324B9"/>
    <w:rsid w:val="00D3450E"/>
    <w:rsid w:val="00D50255"/>
    <w:rsid w:val="00D53EB5"/>
    <w:rsid w:val="00D564D7"/>
    <w:rsid w:val="00D66520"/>
    <w:rsid w:val="00DB1105"/>
    <w:rsid w:val="00DB4184"/>
    <w:rsid w:val="00DD05FF"/>
    <w:rsid w:val="00DD2201"/>
    <w:rsid w:val="00DD7E10"/>
    <w:rsid w:val="00DE0A57"/>
    <w:rsid w:val="00DE1268"/>
    <w:rsid w:val="00DE34CF"/>
    <w:rsid w:val="00DE73F2"/>
    <w:rsid w:val="00DF747B"/>
    <w:rsid w:val="00E13F3D"/>
    <w:rsid w:val="00E33578"/>
    <w:rsid w:val="00E34898"/>
    <w:rsid w:val="00E47584"/>
    <w:rsid w:val="00E64407"/>
    <w:rsid w:val="00E73116"/>
    <w:rsid w:val="00E87D43"/>
    <w:rsid w:val="00E91F32"/>
    <w:rsid w:val="00EB09B7"/>
    <w:rsid w:val="00EB58E3"/>
    <w:rsid w:val="00ED184B"/>
    <w:rsid w:val="00EE5DE3"/>
    <w:rsid w:val="00EE7D7C"/>
    <w:rsid w:val="00F0615C"/>
    <w:rsid w:val="00F070A6"/>
    <w:rsid w:val="00F137D6"/>
    <w:rsid w:val="00F258B1"/>
    <w:rsid w:val="00F25D98"/>
    <w:rsid w:val="00F300FB"/>
    <w:rsid w:val="00F355A8"/>
    <w:rsid w:val="00F45167"/>
    <w:rsid w:val="00F832B3"/>
    <w:rsid w:val="00FA0673"/>
    <w:rsid w:val="00FA4E04"/>
    <w:rsid w:val="00FB6386"/>
    <w:rsid w:val="00FC0871"/>
    <w:rsid w:val="00FC37D2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  <w:style w:type="character" w:customStyle="1" w:styleId="EditorsNoteCharChar">
    <w:name w:val="Editor's Note Char Char"/>
    <w:rsid w:val="00B77578"/>
    <w:rPr>
      <w:color w:val="FF0000"/>
      <w:lang w:val="en-GB" w:eastAsia="en-US"/>
    </w:rPr>
  </w:style>
  <w:style w:type="character" w:customStyle="1" w:styleId="2Char">
    <w:name w:val="标题 2 Char"/>
    <w:link w:val="2"/>
    <w:rsid w:val="0019032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632A3-78A5-481D-AADC-1D0708FA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Huawei-WuRong</cp:lastModifiedBy>
  <cp:revision>3</cp:revision>
  <cp:lastPrinted>1899-12-31T23:00:00Z</cp:lastPrinted>
  <dcterms:created xsi:type="dcterms:W3CDTF">2021-09-29T03:36:00Z</dcterms:created>
  <dcterms:modified xsi:type="dcterms:W3CDTF">2021-09-30T06:01:00Z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(3)1+e61eOLHGWfY3Z0IN1qtSlWCgLfjg9nRSJLhHj/n6j6v3u3gP3rUXQZBJS3HDoreESKuMl4
ZVXqYat1KAj4L1Elvtug14CZiJd5XgCSULhedXV0qoRGslK6L2+OnNfyk/RfhqHKB6BPiICh
BvDa0HqNgl7L+BM8053qfAD0HZ2XaH/5E+IOV7ZkROGciSZ4xgGdd+cK1V9HAhKnMeLIpmNd
XCA02PPrzD3108oAH0</vt:lpwstr>
  </property>
  <property fmtid="{D5CDD505-2E9C-101B-9397-08002B2CF9AE}" pid="22" name="_2015_ms_pID_7253431">
    <vt:lpwstr>7LOGnDtiDXfyJxOHIrU2dOFtff0xiPj/K3JWT2GB7rT/Bm3RGNlqU2
8ezU3cVCZeZR8zxad79l8oKSl2V7gXfQowbeOv9t76+mEgJt7Ym1VsxJe/3gNGwoK9ip1bfL
Xp2JvCPa3ktL1vRDZ7Jke9uqNiHSlGD3VlWCVl1ACOTBjcnYg/ygyu0rM8SytRnyQK1CqFgj
PBAhXrQVTIf7amiFvbCUfXyA6MRdIknkzZeu</vt:lpwstr>
  </property>
  <property fmtid="{D5CDD505-2E9C-101B-9397-08002B2CF9AE}" pid="23" name="_2015_ms_pID_7253432">
    <vt:lpwstr>IA==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1632113005</vt:lpwstr>
  </property>
</Properties>
</file>