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1E52952E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3CF17859" w:rsidR="00987073" w:rsidRPr="003838BC" w:rsidRDefault="00987073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C947351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948" w:type="dxa"/>
        <w:tblLayout w:type="fixed"/>
        <w:tblLook w:val="04A0" w:firstRow="1" w:lastRow="0" w:firstColumn="1" w:lastColumn="0" w:noHBand="0" w:noVBand="1"/>
      </w:tblPr>
      <w:tblGrid>
        <w:gridCol w:w="882"/>
        <w:gridCol w:w="1059"/>
        <w:gridCol w:w="932"/>
        <w:gridCol w:w="2078"/>
        <w:gridCol w:w="2126"/>
        <w:gridCol w:w="2269"/>
        <w:gridCol w:w="2268"/>
        <w:gridCol w:w="2270"/>
        <w:gridCol w:w="2410"/>
        <w:gridCol w:w="1984"/>
        <w:gridCol w:w="1843"/>
        <w:gridCol w:w="1984"/>
        <w:gridCol w:w="1843"/>
      </w:tblGrid>
      <w:tr w:rsidR="00BB0F8E" w:rsidRPr="00082901" w14:paraId="05A0962A" w14:textId="38BE1390" w:rsidTr="003E37BE">
        <w:trPr>
          <w:trHeight w:val="345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21A80815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5B0C29B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80718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05BB890A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EE2FAA"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69A32B59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9733D" w:rsidRPr="00484169" w14:paraId="34BB9E2D" w14:textId="3E1886B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89733D" w:rsidRPr="00457101" w:rsidRDefault="0089733D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89733D" w:rsidRPr="0076316C" w:rsidRDefault="0089733D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89733D" w:rsidRPr="0076316C" w:rsidRDefault="0089733D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89733D" w:rsidRPr="00D26A9F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89733D" w:rsidRPr="00D26A9F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DA2F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[11]</w:t>
            </w:r>
          </w:p>
          <w:p w14:paraId="543416F8" w14:textId="3D56C953" w:rsidR="0089733D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DA2F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</w:t>
            </w:r>
            <w:r w:rsidR="009604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DA2F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  <w:r w:rsidR="009604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(inc MINT_Ph2)</w:t>
            </w:r>
          </w:p>
          <w:p w14:paraId="6973D8BE" w14:textId="77777777" w:rsidR="00B04D18" w:rsidRDefault="00B04D18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DA2FD2" w:rsidRPr="00D26A9F" w:rsidRDefault="00DA2FD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89733D" w:rsidRPr="00425473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89733D" w:rsidRPr="0089733D" w:rsidRDefault="0089733D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 w:rsidR="003E6DD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E6DD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C03B" w14:textId="50FEF238" w:rsidR="0089733D" w:rsidRPr="00FF73D9" w:rsidRDefault="0089733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1D6C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BEF7" w14:textId="4D97471F" w:rsidR="0089733D" w:rsidRPr="002C714B" w:rsidRDefault="0089733D" w:rsidP="008973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D6C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[11]</w:t>
            </w:r>
          </w:p>
          <w:p w14:paraId="0E34F616" w14:textId="0A0CBD4F" w:rsidR="00B04D18" w:rsidRPr="00003AC2" w:rsidRDefault="00B04D18" w:rsidP="00B04D1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89733D" w:rsidRPr="00D26A9F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89733D" w:rsidRPr="00D26A9F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89733D" w:rsidRPr="00AE06FB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89733D" w:rsidRPr="00AE06FB" w:rsidRDefault="0089733D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89733D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59344DD2" w:rsidR="00964FA5" w:rsidRPr="0089733D" w:rsidRDefault="00415839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D26A9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D26A9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8C2181" w:rsidRPr="00484169" w14:paraId="7B4207E5" w14:textId="4355AFE0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2C56BB49" w:rsidR="0089733D" w:rsidRPr="00003AC2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20.2.1)</w:t>
            </w:r>
            <w:r w:rsidR="004E635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[116]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E3F30A2" w:rsidR="0089733D" w:rsidRPr="00003AC2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20.2.1)</w:t>
            </w:r>
            <w:r w:rsidR="004E635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[116]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29DC92DD" w14:textId="227A477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E3609C" w:rsidRDefault="009A46F7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5.x</w:t>
            </w:r>
            <w:r w:rsid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[0]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</w:t>
            </w:r>
            <w:r w:rsid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 [3]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7.x</w:t>
            </w:r>
            <w:r w:rsid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[0]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C11FAD"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 w:rsidR="00C11FAD"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</w:t>
            </w:r>
            <w:r w:rsid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1) [6], </w:t>
            </w:r>
          </w:p>
          <w:p w14:paraId="04B3BB75" w14:textId="77777777" w:rsidR="00E3609C" w:rsidRDefault="00E3609C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9A46F7" w:rsidRPr="004F1666" w:rsidRDefault="00C11FAD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6F4ECA" w:rsidRPr="004F1666" w:rsidRDefault="006F4ECA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4B57C" w14:textId="3B0868BF" w:rsidR="009A46F7" w:rsidDel="00A64DE2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0" w:author="Andrew Bennett/Communications Research /SRUK/Principal Engineer/Samsung Electronics" w:date="2025-11-12T11:13:00Z"/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del w:id="1" w:author="Andrew Bennett/Communications Research /SRUK/Principal Engineer/Samsung Electronics" w:date="2025-11-12T11:13:00Z">
              <w:r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19.48</w:delText>
              </w:r>
              <w:r w:rsidR="00D571F5"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[1] </w:delText>
              </w:r>
              <w:r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/</w:delText>
              </w:r>
              <w:r w:rsidR="00D571F5"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</w:delText>
              </w:r>
            </w:del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</w:t>
            </w:r>
            <w:r w:rsidR="00D571F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[19]</w:t>
            </w:r>
          </w:p>
          <w:p w14:paraId="1270584B" w14:textId="7C541090" w:rsidR="009A46F7" w:rsidRPr="00A64DE2" w:rsidRDefault="009A46F7" w:rsidP="00A64D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2" w:author="Andrew Bennett/Communications Research /SRUK/Principal Engineer/Samsung Electronics" w:date="2025-11-12T11:13:00Z">
                  <w:rPr>
                    <w:lang w:eastAsia="ar-SA"/>
                  </w:rPr>
                </w:rPrChange>
              </w:rPr>
              <w:pPrChange w:id="3" w:author="Andrew Bennett/Communications Research /SRUK/Principal Engineer/Samsung Electronics" w:date="2025-11-12T11:13:00Z">
                <w:pPr>
                  <w:pStyle w:val="ListParagraph"/>
                  <w:numPr>
                    <w:numId w:val="37"/>
                  </w:numPr>
                  <w:ind w:hanging="360"/>
                </w:pPr>
              </w:pPrChange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9AFAA59" w:rsidR="009A46F7" w:rsidRPr="009A46F7" w:rsidRDefault="009A46F7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del w:id="4" w:author="Andrew Bennett/Communications Research /SRUK/Principal Engineer/Samsung Electronics" w:date="2025-11-12T11:13:00Z">
              <w:r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19.48</w:delText>
              </w:r>
              <w:r w:rsidR="00D571F5"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[1] </w:delText>
              </w:r>
              <w:r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>/</w:delText>
              </w:r>
              <w:r w:rsidR="00D571F5" w:rsidDel="00A64DE2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delText xml:space="preserve"> </w:delText>
              </w:r>
            </w:del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</w:t>
            </w:r>
            <w:r w:rsidR="00D571F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[19]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B4A4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19976F94" w:rsidR="00425473" w:rsidRPr="0089733D" w:rsidRDefault="00425473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Not yet opened topics (if any), topics that need plenary resolution</w:t>
            </w:r>
            <w:r w:rsidRPr="0042547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(if any)</w:t>
            </w:r>
            <w:r w:rsidRPr="0042547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</w:t>
            </w: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revision</w:t>
            </w:r>
            <w:r w:rsidRPr="0042547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A46F7" w:rsidRPr="00AE06FB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A46F7" w:rsidRPr="00AE06FB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6316C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0245923C" w:rsidR="00E34D5C" w:rsidRPr="0076316C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E34D5C" w:rsidRPr="00D26A9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E34D5C" w:rsidRPr="00D26A9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0C58DCB2" w:rsidR="00954E7E" w:rsidRPr="00DA5E05" w:rsidRDefault="00793B2C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6B1651DF" w:rsidR="00954E7E" w:rsidRPr="0076316C" w:rsidRDefault="00793B2C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67596DD0" w:rsidR="00CC74B0" w:rsidRPr="002C714B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1C58BD66" w14:textId="09CF65B2" w:rsidTr="003E37BE">
        <w:trPr>
          <w:trHeight w:val="340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455C49AE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6B0893FD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ins w:id="5" w:author="Andrew Bennett/Communications Research /SRUK/Principal Engineer/Samsung Electronics" w:date="2025-11-12T11:26:00Z">
              <w:r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Drafting: </w:t>
              </w:r>
              <w:r w:rsidRPr="00D36A60">
                <w:rPr>
                  <w:rFonts w:ascii="Arial" w:hAnsi="Arial" w:cs="Arial"/>
                  <w:color w:val="auto"/>
                  <w:sz w:val="16"/>
                  <w:szCs w:val="16"/>
                </w:rPr>
                <w:t>FS_AmbientIoT_ARC_Ph2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>?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108C0F77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ins w:id="6" w:author="Andrew Bennett/Communications Research /SRUK/Principal Engineer/Samsung Electronics" w:date="2025-11-12T11:26:00Z">
              <w:r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Drafting: </w:t>
              </w:r>
              <w:r w:rsidRPr="00D36A60">
                <w:rPr>
                  <w:rFonts w:ascii="Arial" w:hAnsi="Arial" w:cs="Arial"/>
                  <w:color w:val="auto"/>
                  <w:sz w:val="16"/>
                  <w:szCs w:val="16"/>
                </w:rPr>
                <w:t>FS_AmbientIoT_ARC_Ph2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>?</w:t>
              </w:r>
            </w:ins>
            <w:bookmarkStart w:id="7" w:name="_GoBack"/>
            <w:bookmarkEnd w:id="7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14A55EDB" w:rsidR="00425473" w:rsidRPr="0089733D" w:rsidRDefault="00425473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TBD, </w:t>
            </w: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topics that need plenary resolution (if any), revision.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76D798B2" w14:textId="542A444A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1F0B6F42" w14:textId="0B71CD5B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246BB040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WT3, WT4, </w:t>
            </w:r>
            <w:r w:rsidR="00FF73D9" w:rsidRPr="001B04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9A46F7" w:rsidRPr="0009778A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CB4131" w:rsidRPr="00484169" w14:paraId="4A441757" w14:textId="1F1293A2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82F" w14:textId="711F6855" w:rsidR="00CB4131" w:rsidRPr="002C714B" w:rsidRDefault="00CB413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 (e.g., Drafting or Not yet opened topics, revision.)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1C46C78" w14:textId="77777777" w:rsidR="00E3609C" w:rsidRDefault="00E3609C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AIML_CN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(9.15.2) [1]</w:t>
            </w:r>
          </w:p>
          <w:p w14:paraId="7DDAC64B" w14:textId="363D892E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3E37BE">
        <w:trPr>
          <w:trHeight w:val="345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80BC2" w14:textId="77777777" w:rsidR="00FD7F3A" w:rsidRDefault="00FD7F3A">
      <w:pPr>
        <w:spacing w:after="0"/>
      </w:pPr>
      <w:r>
        <w:separator/>
      </w:r>
    </w:p>
  </w:endnote>
  <w:endnote w:type="continuationSeparator" w:id="0">
    <w:p w14:paraId="775F81EB" w14:textId="77777777" w:rsidR="00FD7F3A" w:rsidRDefault="00FD7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C090" w14:textId="77777777" w:rsidR="00FD7F3A" w:rsidRDefault="00FD7F3A">
      <w:pPr>
        <w:spacing w:after="0"/>
      </w:pPr>
      <w:r>
        <w:separator/>
      </w:r>
    </w:p>
  </w:footnote>
  <w:footnote w:type="continuationSeparator" w:id="0">
    <w:p w14:paraId="4F4D6927" w14:textId="77777777" w:rsidR="00FD7F3A" w:rsidRDefault="00FD7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AC0480B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B15F8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8D57F-C4A4-4625-B76B-FC4EDBC4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2024-11-11T20:06:00Z</cp:lastPrinted>
  <dcterms:created xsi:type="dcterms:W3CDTF">2025-11-12T11:13:00Z</dcterms:created>
  <dcterms:modified xsi:type="dcterms:W3CDTF">2025-11-12T11:26:00Z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