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9E54C" w14:textId="2A72ADD0" w:rsidR="007E10A0" w:rsidRDefault="007E10A0" w:rsidP="007E10A0">
      <w:pPr>
        <w:pStyle w:val="LSHeader"/>
        <w:tabs>
          <w:tab w:val="clear" w:pos="9781"/>
          <w:tab w:val="right" w:pos="9638"/>
        </w:tabs>
        <w:rPr>
          <w:rFonts w:cs="Arial"/>
        </w:rPr>
      </w:pPr>
      <w:r>
        <w:rPr>
          <w:rFonts w:cs="Arial"/>
        </w:rPr>
        <w:t>SA WG2 Meeting #S2-17</w:t>
      </w:r>
      <w:r w:rsidR="000E13F1">
        <w:rPr>
          <w:rFonts w:cs="Arial"/>
        </w:rPr>
        <w:t>2</w:t>
      </w:r>
      <w:r>
        <w:rPr>
          <w:rFonts w:cs="Arial"/>
        </w:rPr>
        <w:tab/>
      </w:r>
      <w:r w:rsidR="008D6405" w:rsidRPr="008D6405">
        <w:rPr>
          <w:rFonts w:cs="Arial"/>
        </w:rPr>
        <w:t>S2-2510873</w:t>
      </w:r>
    </w:p>
    <w:p w14:paraId="7ECE7E54" w14:textId="5C2025D3" w:rsidR="007E10A0" w:rsidRPr="008D6405" w:rsidRDefault="002F1CC9" w:rsidP="007E10A0">
      <w:pPr>
        <w:pStyle w:val="LSHeader"/>
        <w:pBdr>
          <w:bottom w:val="single" w:sz="6" w:space="0" w:color="auto"/>
        </w:pBdr>
        <w:tabs>
          <w:tab w:val="clear" w:pos="9781"/>
          <w:tab w:val="right" w:pos="9638"/>
        </w:tabs>
        <w:rPr>
          <w:rFonts w:cs="Arial"/>
          <w:i/>
          <w:color w:val="2E74B5" w:themeColor="accent1" w:themeShade="BF"/>
          <w:sz w:val="22"/>
        </w:rPr>
      </w:pPr>
      <w:r w:rsidRPr="002F1CC9">
        <w:rPr>
          <w:rFonts w:cs="Arial"/>
        </w:rPr>
        <w:t>Dallas, USA, November 17 – November 21, 2025</w:t>
      </w:r>
      <w:r w:rsidR="008D6405">
        <w:rPr>
          <w:rFonts w:cs="Arial"/>
        </w:rPr>
        <w:t xml:space="preserve"> </w:t>
      </w:r>
      <w:r w:rsidR="008D6405">
        <w:rPr>
          <w:rFonts w:cs="Arial"/>
        </w:rPr>
        <w:tab/>
      </w:r>
      <w:r w:rsidR="008D6405" w:rsidRPr="008D6405">
        <w:rPr>
          <w:rFonts w:cs="Arial"/>
          <w:i/>
          <w:color w:val="2E74B5" w:themeColor="accent1" w:themeShade="BF"/>
          <w:sz w:val="22"/>
        </w:rPr>
        <w:t>was</w:t>
      </w:r>
      <w:r w:rsidR="008D6405" w:rsidRPr="008D6405">
        <w:rPr>
          <w:i/>
          <w:color w:val="2E74B5" w:themeColor="accent1" w:themeShade="BF"/>
          <w:sz w:val="22"/>
        </w:rPr>
        <w:t xml:space="preserve"> </w:t>
      </w:r>
      <w:r w:rsidR="008D6405" w:rsidRPr="008D6405">
        <w:rPr>
          <w:rFonts w:cs="Arial"/>
          <w:i/>
          <w:color w:val="2E74B5" w:themeColor="accent1" w:themeShade="BF"/>
          <w:sz w:val="22"/>
        </w:rPr>
        <w:t>S2-2510295</w:t>
      </w:r>
    </w:p>
    <w:p w14:paraId="30C444D4" w14:textId="30F8471F" w:rsidR="00440983" w:rsidRPr="00F73301" w:rsidRDefault="00440983" w:rsidP="001D1E8D">
      <w:pPr>
        <w:ind w:left="2127" w:hanging="2127"/>
        <w:rPr>
          <w:rFonts w:ascii="Arial" w:eastAsia="MS Mincho" w:hAnsi="Arial" w:cs="Arial"/>
          <w:b/>
          <w:lang w:eastAsia="ko-KR"/>
        </w:rPr>
      </w:pPr>
      <w:r w:rsidRPr="00F73301">
        <w:rPr>
          <w:rFonts w:ascii="Arial" w:hAnsi="Arial" w:cs="Arial"/>
          <w:b/>
        </w:rPr>
        <w:t>Source:</w:t>
      </w:r>
      <w:r w:rsidRPr="00F73301">
        <w:rPr>
          <w:rFonts w:ascii="Arial" w:hAnsi="Arial" w:cs="Arial"/>
          <w:b/>
        </w:rPr>
        <w:tab/>
      </w:r>
      <w:r w:rsidR="006963C9" w:rsidRPr="00F73301">
        <w:rPr>
          <w:rFonts w:ascii="Arial" w:hAnsi="Arial" w:cs="Arial"/>
          <w:b/>
        </w:rPr>
        <w:t>Samsung</w:t>
      </w:r>
      <w:r w:rsidR="000E13F1">
        <w:rPr>
          <w:rFonts w:ascii="Arial" w:hAnsi="Arial" w:cs="Arial"/>
          <w:b/>
        </w:rPr>
        <w:t xml:space="preserve"> </w:t>
      </w:r>
    </w:p>
    <w:p w14:paraId="4CE5D210" w14:textId="4E07C26D" w:rsidR="006725B9" w:rsidRPr="00F73301" w:rsidRDefault="00440983" w:rsidP="00F46AEA">
      <w:pPr>
        <w:ind w:left="2127" w:hanging="2127"/>
        <w:rPr>
          <w:rFonts w:ascii="Arial" w:hAnsi="Arial" w:cs="Arial"/>
          <w:b/>
        </w:rPr>
      </w:pPr>
      <w:r w:rsidRPr="00F73301">
        <w:rPr>
          <w:rFonts w:ascii="Arial" w:hAnsi="Arial" w:cs="Arial"/>
          <w:b/>
        </w:rPr>
        <w:t>Title:</w:t>
      </w:r>
      <w:r w:rsidRPr="00F73301">
        <w:rPr>
          <w:rFonts w:ascii="Arial" w:hAnsi="Arial" w:cs="Arial"/>
          <w:b/>
        </w:rPr>
        <w:tab/>
      </w:r>
      <w:r w:rsidR="000E13F1">
        <w:rPr>
          <w:rFonts w:ascii="Arial" w:hAnsi="Arial" w:cs="Arial"/>
          <w:b/>
        </w:rPr>
        <w:t>C</w:t>
      </w:r>
      <w:r w:rsidR="000E13F1" w:rsidRPr="000E13F1">
        <w:rPr>
          <w:rFonts w:ascii="Arial" w:hAnsi="Arial" w:cs="Arial"/>
          <w:b/>
        </w:rPr>
        <w:t xml:space="preserve">onclusions for </w:t>
      </w:r>
      <w:r w:rsidR="002D48C6" w:rsidRPr="000E13F1">
        <w:rPr>
          <w:rFonts w:ascii="Arial" w:hAnsi="Arial" w:cs="Arial"/>
          <w:b/>
        </w:rPr>
        <w:t xml:space="preserve">KI#2 </w:t>
      </w:r>
      <w:r w:rsidR="002D48C6">
        <w:rPr>
          <w:rFonts w:ascii="Arial" w:hAnsi="Arial" w:cs="Arial"/>
          <w:b/>
        </w:rPr>
        <w:t xml:space="preserve">UPF reporting load reduction and </w:t>
      </w:r>
      <w:r w:rsidR="000E13F1" w:rsidRPr="000E13F1">
        <w:rPr>
          <w:rFonts w:ascii="Arial" w:hAnsi="Arial" w:cs="Arial"/>
          <w:b/>
        </w:rPr>
        <w:t>UC#2</w:t>
      </w:r>
      <w:r w:rsidR="00DF328F">
        <w:rPr>
          <w:rFonts w:ascii="Arial" w:hAnsi="Arial" w:cs="Arial"/>
          <w:b/>
        </w:rPr>
        <w:t xml:space="preserve"> </w:t>
      </w:r>
    </w:p>
    <w:p w14:paraId="061BCD9F" w14:textId="77777777" w:rsidR="00440983" w:rsidRPr="00F73301" w:rsidRDefault="00440983">
      <w:pPr>
        <w:ind w:left="2127" w:hanging="2127"/>
        <w:rPr>
          <w:rFonts w:ascii="Arial" w:hAnsi="Arial" w:cs="Arial"/>
          <w:b/>
        </w:rPr>
      </w:pPr>
      <w:r w:rsidRPr="00F73301">
        <w:rPr>
          <w:rFonts w:ascii="Arial" w:hAnsi="Arial" w:cs="Arial"/>
          <w:b/>
        </w:rPr>
        <w:t>Document for:</w:t>
      </w:r>
      <w:r w:rsidRPr="00F73301">
        <w:rPr>
          <w:rFonts w:ascii="Arial" w:hAnsi="Arial" w:cs="Arial"/>
          <w:b/>
        </w:rPr>
        <w:tab/>
      </w:r>
      <w:r w:rsidR="00F70E87" w:rsidRPr="00F73301">
        <w:rPr>
          <w:rFonts w:ascii="Arial" w:hAnsi="Arial" w:cs="Arial"/>
          <w:b/>
        </w:rPr>
        <w:t>Approval</w:t>
      </w:r>
    </w:p>
    <w:p w14:paraId="73AC0C39" w14:textId="662269D2" w:rsidR="00440983" w:rsidRPr="00F73301" w:rsidRDefault="00440983">
      <w:pPr>
        <w:ind w:left="2127" w:hanging="2127"/>
        <w:rPr>
          <w:rFonts w:ascii="Arial" w:hAnsi="Arial" w:cs="Arial"/>
          <w:b/>
        </w:rPr>
      </w:pPr>
      <w:r w:rsidRPr="00F73301">
        <w:rPr>
          <w:rFonts w:ascii="Arial" w:hAnsi="Arial" w:cs="Arial"/>
          <w:b/>
        </w:rPr>
        <w:t>Agenda Item:</w:t>
      </w:r>
      <w:r w:rsidRPr="00F73301">
        <w:rPr>
          <w:rFonts w:ascii="Arial" w:hAnsi="Arial" w:cs="Arial"/>
          <w:b/>
        </w:rPr>
        <w:tab/>
      </w:r>
      <w:r w:rsidR="00D95DDA" w:rsidRPr="00F73301">
        <w:rPr>
          <w:rFonts w:ascii="Arial" w:hAnsi="Arial" w:cs="Arial"/>
          <w:b/>
        </w:rPr>
        <w:t>20.3.1</w:t>
      </w:r>
    </w:p>
    <w:p w14:paraId="2A5DE124" w14:textId="35F14706" w:rsidR="00440983" w:rsidRPr="00F73301" w:rsidRDefault="00440983">
      <w:pPr>
        <w:ind w:left="2127" w:hanging="2127"/>
        <w:rPr>
          <w:rFonts w:ascii="Arial" w:hAnsi="Arial" w:cs="Arial"/>
          <w:b/>
        </w:rPr>
      </w:pPr>
      <w:r w:rsidRPr="00F73301">
        <w:rPr>
          <w:rFonts w:ascii="Arial" w:hAnsi="Arial" w:cs="Arial"/>
          <w:b/>
        </w:rPr>
        <w:t>Work Item / Release:</w:t>
      </w:r>
      <w:r w:rsidRPr="00F73301">
        <w:rPr>
          <w:rFonts w:ascii="Arial" w:hAnsi="Arial" w:cs="Arial"/>
          <w:b/>
        </w:rPr>
        <w:tab/>
      </w:r>
      <w:r w:rsidR="00D95DDA" w:rsidRPr="00F73301">
        <w:rPr>
          <w:rFonts w:ascii="Arial" w:hAnsi="Arial" w:cs="Arial"/>
          <w:b/>
        </w:rPr>
        <w:t>FS_AIML_CN_Ph2</w:t>
      </w:r>
      <w:r w:rsidR="008F28E1" w:rsidRPr="00F73301">
        <w:rPr>
          <w:rFonts w:ascii="Arial" w:hAnsi="Arial" w:cs="Arial"/>
          <w:b/>
        </w:rPr>
        <w:t xml:space="preserve"> </w:t>
      </w:r>
      <w:r w:rsidR="0026033C" w:rsidRPr="00F73301">
        <w:rPr>
          <w:rFonts w:ascii="Arial" w:hAnsi="Arial" w:cs="Arial"/>
          <w:b/>
        </w:rPr>
        <w:t>/Rel-</w:t>
      </w:r>
      <w:r w:rsidR="00D95DDA" w:rsidRPr="00F73301">
        <w:rPr>
          <w:rFonts w:ascii="Arial" w:hAnsi="Arial" w:cs="Arial"/>
          <w:b/>
        </w:rPr>
        <w:t>20</w:t>
      </w:r>
    </w:p>
    <w:p w14:paraId="6E92F46C" w14:textId="479DAD76" w:rsidR="00F70E87" w:rsidRPr="00F73301" w:rsidRDefault="00440983" w:rsidP="001E091E">
      <w:pPr>
        <w:rPr>
          <w:rFonts w:ascii="Arial" w:hAnsi="Arial" w:cs="Arial"/>
          <w:i/>
          <w:color w:val="auto"/>
          <w:lang w:eastAsia="zh-CN"/>
        </w:rPr>
      </w:pPr>
      <w:r w:rsidRPr="00F73301">
        <w:rPr>
          <w:rFonts w:ascii="Arial" w:hAnsi="Arial" w:cs="Arial"/>
          <w:i/>
          <w:color w:val="auto"/>
        </w:rPr>
        <w:t>Abstract of the contribution:</w:t>
      </w:r>
      <w:r w:rsidR="00F70E87" w:rsidRPr="00F73301">
        <w:rPr>
          <w:rFonts w:ascii="Arial" w:hAnsi="Arial" w:cs="Arial"/>
          <w:i/>
          <w:color w:val="auto"/>
        </w:rPr>
        <w:t xml:space="preserve"> </w:t>
      </w:r>
      <w:r w:rsidR="00127C13" w:rsidRPr="00F73301">
        <w:rPr>
          <w:rFonts w:ascii="Arial" w:hAnsi="Arial" w:cs="Arial"/>
          <w:i/>
          <w:color w:val="auto"/>
        </w:rPr>
        <w:t xml:space="preserve">This contribution </w:t>
      </w:r>
      <w:r w:rsidR="0020443D" w:rsidRPr="00F73301">
        <w:rPr>
          <w:rFonts w:ascii="Arial" w:hAnsi="Arial" w:cs="Arial"/>
          <w:i/>
          <w:color w:val="auto"/>
        </w:rPr>
        <w:t>proposes</w:t>
      </w:r>
      <w:r w:rsidR="00EE1048">
        <w:rPr>
          <w:rFonts w:ascii="Arial" w:hAnsi="Arial" w:cs="Arial"/>
          <w:i/>
          <w:color w:val="auto"/>
        </w:rPr>
        <w:t xml:space="preserve"> the</w:t>
      </w:r>
      <w:r w:rsidR="00150F1F">
        <w:rPr>
          <w:rFonts w:ascii="Arial" w:hAnsi="Arial" w:cs="Arial"/>
          <w:i/>
          <w:color w:val="auto"/>
        </w:rPr>
        <w:t xml:space="preserve"> conclusions</w:t>
      </w:r>
      <w:r w:rsidR="00EE1048">
        <w:rPr>
          <w:rFonts w:ascii="Arial" w:hAnsi="Arial" w:cs="Arial"/>
          <w:i/>
          <w:color w:val="auto"/>
        </w:rPr>
        <w:t xml:space="preserve"> for </w:t>
      </w:r>
      <w:r w:rsidR="002D48C6" w:rsidRPr="002D48C6">
        <w:rPr>
          <w:rFonts w:ascii="Arial" w:hAnsi="Arial" w:cs="Arial"/>
          <w:i/>
          <w:color w:val="auto"/>
        </w:rPr>
        <w:t xml:space="preserve">UPF reporting load reduction </w:t>
      </w:r>
      <w:r w:rsidR="002D48C6">
        <w:rPr>
          <w:rFonts w:ascii="Arial" w:hAnsi="Arial" w:cs="Arial"/>
          <w:i/>
          <w:color w:val="auto"/>
        </w:rPr>
        <w:t xml:space="preserve">and </w:t>
      </w:r>
      <w:r w:rsidR="00EE1048">
        <w:rPr>
          <w:rFonts w:ascii="Arial" w:hAnsi="Arial" w:cs="Arial"/>
          <w:i/>
          <w:color w:val="auto"/>
        </w:rPr>
        <w:t>AIML_CN KI#2</w:t>
      </w:r>
      <w:r w:rsidR="00150F1F">
        <w:rPr>
          <w:rFonts w:ascii="Arial" w:hAnsi="Arial" w:cs="Arial"/>
          <w:i/>
          <w:color w:val="auto"/>
        </w:rPr>
        <w:t xml:space="preserve"> UC#2</w:t>
      </w:r>
      <w:r w:rsidR="00EE1048">
        <w:rPr>
          <w:rFonts w:ascii="Arial" w:hAnsi="Arial" w:cs="Arial"/>
          <w:i/>
          <w:color w:val="auto"/>
        </w:rPr>
        <w:t>.</w:t>
      </w:r>
    </w:p>
    <w:p w14:paraId="1EE95630" w14:textId="77777777" w:rsidR="002B7FBF" w:rsidRPr="00F73301" w:rsidRDefault="002B7FBF" w:rsidP="006451BF">
      <w:pPr>
        <w:pStyle w:val="Heading1"/>
        <w:ind w:left="0" w:firstLine="0"/>
        <w:rPr>
          <w:lang w:eastAsia="ko-KR"/>
        </w:rPr>
      </w:pPr>
      <w:r w:rsidRPr="00F73301">
        <w:rPr>
          <w:lang w:eastAsia="ko-KR"/>
        </w:rPr>
        <w:t>Proposal</w:t>
      </w:r>
    </w:p>
    <w:p w14:paraId="789C37BE" w14:textId="50E78EE4" w:rsidR="00140A26" w:rsidRPr="00F73301" w:rsidRDefault="00140A26" w:rsidP="00140A26">
      <w:pPr>
        <w:ind w:left="1170" w:hanging="1170"/>
        <w:rPr>
          <w:lang w:eastAsia="zh-CN"/>
        </w:rPr>
      </w:pPr>
      <w:bookmarkStart w:id="0" w:name="_Toc524945853"/>
      <w:r w:rsidRPr="00F73301">
        <w:rPr>
          <w:lang w:eastAsia="zh-CN"/>
        </w:rPr>
        <w:t xml:space="preserve">It is proposed to adopt the following </w:t>
      </w:r>
      <w:r w:rsidR="00D02757" w:rsidRPr="00F73301">
        <w:rPr>
          <w:lang w:eastAsia="zh-CN"/>
        </w:rPr>
        <w:t>changes</w:t>
      </w:r>
      <w:r w:rsidRPr="00F73301">
        <w:rPr>
          <w:lang w:eastAsia="zh-CN"/>
        </w:rPr>
        <w:t xml:space="preserve"> </w:t>
      </w:r>
      <w:r w:rsidR="00BA4FA5" w:rsidRPr="00F73301">
        <w:rPr>
          <w:lang w:eastAsia="zh-CN"/>
        </w:rPr>
        <w:t>into</w:t>
      </w:r>
      <w:r w:rsidRPr="00F73301">
        <w:rPr>
          <w:lang w:eastAsia="zh-CN"/>
        </w:rPr>
        <w:t xml:space="preserve"> TR</w:t>
      </w:r>
      <w:r w:rsidR="00D46670" w:rsidRPr="00F73301">
        <w:rPr>
          <w:lang w:eastAsia="zh-CN"/>
        </w:rPr>
        <w:t> </w:t>
      </w:r>
      <w:r w:rsidR="007744E5" w:rsidRPr="00F73301">
        <w:rPr>
          <w:lang w:eastAsia="zh-CN"/>
        </w:rPr>
        <w:t>23.</w:t>
      </w:r>
      <w:r w:rsidR="002D5173" w:rsidRPr="00F73301">
        <w:rPr>
          <w:lang w:eastAsia="zh-CN"/>
        </w:rPr>
        <w:t>700-</w:t>
      </w:r>
      <w:r w:rsidR="00D46670" w:rsidRPr="00F73301">
        <w:rPr>
          <w:lang w:eastAsia="zh-CN"/>
        </w:rPr>
        <w:t>0</w:t>
      </w:r>
      <w:r w:rsidR="002D5173" w:rsidRPr="00F73301">
        <w:rPr>
          <w:lang w:eastAsia="zh-CN"/>
        </w:rPr>
        <w:t>4</w:t>
      </w:r>
      <w:r w:rsidRPr="00F73301">
        <w:rPr>
          <w:lang w:eastAsia="zh-CN"/>
        </w:rPr>
        <w:t xml:space="preserve">.   </w:t>
      </w:r>
    </w:p>
    <w:p w14:paraId="1C136FBC" w14:textId="77777777" w:rsidR="003D3925" w:rsidRPr="00F73301" w:rsidRDefault="003D3925" w:rsidP="00140A26">
      <w:pPr>
        <w:ind w:left="1170" w:hanging="1170"/>
        <w:rPr>
          <w:lang w:eastAsia="zh-CN"/>
        </w:rPr>
      </w:pPr>
    </w:p>
    <w:p w14:paraId="30B22E94" w14:textId="53EE054D" w:rsidR="00FC0E7F" w:rsidRDefault="008C4285" w:rsidP="007D44EC">
      <w:pPr>
        <w:ind w:right="-99"/>
        <w:jc w:val="center"/>
        <w:rPr>
          <w:b/>
          <w:color w:val="FF0000"/>
          <w:sz w:val="28"/>
          <w:szCs w:val="36"/>
          <w:lang w:eastAsia="ko-KR"/>
        </w:rPr>
      </w:pPr>
      <w:r>
        <w:rPr>
          <w:b/>
          <w:color w:val="FF0000"/>
          <w:sz w:val="28"/>
          <w:szCs w:val="36"/>
          <w:lang w:eastAsia="ko-KR"/>
        </w:rPr>
        <w:t>*************</w:t>
      </w:r>
      <w:r w:rsidRPr="00F73301">
        <w:rPr>
          <w:b/>
          <w:color w:val="FF0000"/>
          <w:sz w:val="28"/>
          <w:szCs w:val="36"/>
          <w:lang w:eastAsia="ko-KR"/>
        </w:rPr>
        <w:t>***</w:t>
      </w:r>
      <w:r w:rsidR="00FC0E7F" w:rsidRPr="00F73301">
        <w:rPr>
          <w:b/>
          <w:color w:val="FF0000"/>
          <w:sz w:val="28"/>
          <w:szCs w:val="36"/>
          <w:lang w:eastAsia="ko-KR"/>
        </w:rPr>
        <w:t>Start of the change</w:t>
      </w:r>
      <w:r w:rsidR="0089214A" w:rsidRPr="00F73301">
        <w:rPr>
          <w:b/>
          <w:color w:val="FF0000"/>
          <w:sz w:val="28"/>
          <w:szCs w:val="36"/>
          <w:lang w:eastAsia="ko-KR"/>
        </w:rPr>
        <w:t xml:space="preserve"> </w:t>
      </w:r>
      <w:r>
        <w:rPr>
          <w:b/>
          <w:color w:val="FF0000"/>
          <w:sz w:val="28"/>
          <w:szCs w:val="36"/>
          <w:lang w:eastAsia="ko-KR"/>
        </w:rPr>
        <w:t>*************</w:t>
      </w:r>
      <w:r w:rsidRPr="00F73301">
        <w:rPr>
          <w:b/>
          <w:color w:val="FF0000"/>
          <w:sz w:val="28"/>
          <w:szCs w:val="36"/>
          <w:lang w:eastAsia="ko-KR"/>
        </w:rPr>
        <w:t>***</w:t>
      </w:r>
    </w:p>
    <w:p w14:paraId="51458B76" w14:textId="77777777" w:rsidR="001C3E07" w:rsidRPr="00B66068" w:rsidRDefault="001C3E07" w:rsidP="001C3E07">
      <w:pPr>
        <w:pStyle w:val="Heading4"/>
      </w:pPr>
      <w:bookmarkStart w:id="1" w:name="startOfAnnexes"/>
      <w:bookmarkStart w:id="2" w:name="_Toc207704300"/>
      <w:bookmarkStart w:id="3" w:name="_Toc212619011"/>
      <w:bookmarkEnd w:id="1"/>
      <w:r w:rsidRPr="00B66068">
        <w:t>7.1.2.3</w:t>
      </w:r>
      <w:r w:rsidRPr="00B66068">
        <w:tab/>
        <w:t>Agreed Principles for Use Case #2</w:t>
      </w:r>
      <w:bookmarkEnd w:id="2"/>
      <w:bookmarkEnd w:id="3"/>
    </w:p>
    <w:p w14:paraId="5EA661E0" w14:textId="77777777" w:rsidR="00642BA2" w:rsidRDefault="00642BA2" w:rsidP="001C3E07">
      <w:pPr>
        <w:pStyle w:val="B1"/>
        <w:rPr>
          <w:rFonts w:eastAsiaTheme="minorEastAsia"/>
          <w:lang w:eastAsia="zh-CN"/>
        </w:rPr>
      </w:pPr>
      <w:ins w:id="4" w:author="Samsung merger" w:date="2025-11-17T18:57:00Z">
        <w:r w:rsidRPr="009023B1">
          <w:rPr>
            <w:highlight w:val="yellow"/>
          </w:rPr>
          <w:t>-</w:t>
        </w:r>
        <w:r w:rsidRPr="009023B1">
          <w:rPr>
            <w:highlight w:val="yellow"/>
          </w:rPr>
          <w:tab/>
        </w:r>
      </w:ins>
      <w:commentRangeStart w:id="5"/>
      <w:ins w:id="6" w:author="Huawei" w:date="2025-10-27T17:27:00Z">
        <w:r w:rsidRPr="009023B1">
          <w:rPr>
            <w:rFonts w:eastAsiaTheme="minorEastAsia" w:hint="eastAsia"/>
            <w:highlight w:val="yellow"/>
            <w:lang w:eastAsia="zh-CN"/>
          </w:rPr>
          <w:t>A</w:t>
        </w:r>
        <w:r w:rsidRPr="009023B1">
          <w:rPr>
            <w:rFonts w:eastAsiaTheme="minorEastAsia"/>
            <w:highlight w:val="yellow"/>
            <w:lang w:eastAsia="zh-CN"/>
          </w:rPr>
          <w:t xml:space="preserve"> </w:t>
        </w:r>
      </w:ins>
      <w:commentRangeEnd w:id="5"/>
      <w:r w:rsidRPr="009023B1">
        <w:rPr>
          <w:rStyle w:val="CommentReference"/>
          <w:rFonts w:eastAsia="SimSun"/>
          <w:color w:val="auto"/>
          <w:highlight w:val="yellow"/>
          <w:lang w:eastAsia="en-US"/>
        </w:rPr>
        <w:commentReference w:id="5"/>
      </w:r>
      <w:ins w:id="7" w:author="Huawei" w:date="2025-10-27T17:27:00Z">
        <w:r w:rsidRPr="009023B1">
          <w:rPr>
            <w:rFonts w:eastAsiaTheme="minorEastAsia"/>
            <w:highlight w:val="yellow"/>
            <w:lang w:eastAsia="zh-CN"/>
          </w:rPr>
          <w:t>new analytic</w:t>
        </w:r>
      </w:ins>
      <w:ins w:id="8" w:author="Samsung merger" w:date="2025-11-17T19:01:00Z">
        <w:r w:rsidRPr="009023B1">
          <w:rPr>
            <w:rFonts w:eastAsiaTheme="minorEastAsia"/>
            <w:highlight w:val="yellow"/>
            <w:lang w:eastAsia="zh-CN"/>
          </w:rPr>
          <w:t>s ID</w:t>
        </w:r>
      </w:ins>
      <w:ins w:id="9" w:author="Huawei" w:date="2025-10-27T17:27:00Z">
        <w:r w:rsidRPr="009023B1">
          <w:rPr>
            <w:rFonts w:eastAsiaTheme="minorEastAsia"/>
            <w:highlight w:val="yellow"/>
            <w:lang w:eastAsia="zh-CN"/>
          </w:rPr>
          <w:t xml:space="preserve"> </w:t>
        </w:r>
      </w:ins>
      <w:ins w:id="10" w:author="Samsung merger" w:date="2025-11-17T19:01:00Z">
        <w:r w:rsidRPr="009023B1">
          <w:rPr>
            <w:rFonts w:eastAsiaTheme="minorEastAsia"/>
            <w:highlight w:val="yellow"/>
            <w:lang w:eastAsia="zh-CN"/>
          </w:rPr>
          <w:t>will</w:t>
        </w:r>
      </w:ins>
      <w:ins w:id="11" w:author="Huawei" w:date="2025-10-27T17:27:00Z">
        <w:r w:rsidRPr="009023B1">
          <w:rPr>
            <w:rFonts w:eastAsiaTheme="minorEastAsia"/>
            <w:highlight w:val="yellow"/>
            <w:lang w:eastAsia="zh-CN"/>
          </w:rPr>
          <w:t xml:space="preserve"> be defined to support </w:t>
        </w:r>
      </w:ins>
      <w:ins w:id="12" w:author="Samsung merger" w:date="2025-11-17T19:00:00Z">
        <w:r w:rsidRPr="009023B1">
          <w:rPr>
            <w:rFonts w:eastAsiaTheme="minorEastAsia"/>
            <w:highlight w:val="yellow"/>
            <w:lang w:eastAsia="zh-CN"/>
          </w:rPr>
          <w:t>UC#2.</w:t>
        </w:r>
      </w:ins>
    </w:p>
    <w:p w14:paraId="7404089A" w14:textId="62AB3F40" w:rsidR="001C3E07" w:rsidRDefault="001C3E07" w:rsidP="001C3E07">
      <w:pPr>
        <w:pStyle w:val="B1"/>
      </w:pPr>
      <w:r>
        <w:t>-</w:t>
      </w:r>
      <w:r>
        <w:tab/>
        <w:t>The service consumer of the analytics service is PCF. The PCF may take the analytics outputs into account to derive the QoS for the target application(s).</w:t>
      </w:r>
    </w:p>
    <w:p w14:paraId="59CAFADF" w14:textId="77777777" w:rsidR="001C3E07" w:rsidRDefault="001C3E07" w:rsidP="001C3E07">
      <w:pPr>
        <w:pStyle w:val="B1"/>
      </w:pPr>
      <w:r>
        <w:t>-</w:t>
      </w:r>
      <w:r>
        <w:tab/>
        <w:t>The NWDAF may provide the output analytics on traffic pattern information, including:</w:t>
      </w:r>
    </w:p>
    <w:p w14:paraId="5B0731D3" w14:textId="77777777" w:rsidR="001C3E07" w:rsidRDefault="001C3E07" w:rsidP="001C3E07">
      <w:pPr>
        <w:pStyle w:val="B2"/>
      </w:pPr>
      <w:r>
        <w:t>-</w:t>
      </w:r>
      <w:r>
        <w:tab/>
        <w:t>Maximum Burst Size/ Maximum Data Burst Volume, Maximum Bitrate, Guaranteed Bitrate, 5GS delay, Packet Error Rate, Periodicity.</w:t>
      </w:r>
    </w:p>
    <w:p w14:paraId="3E0F4C4F" w14:textId="77777777" w:rsidR="001C3E07" w:rsidRDefault="001C3E07" w:rsidP="001C3E07">
      <w:pPr>
        <w:pStyle w:val="B2"/>
      </w:pPr>
      <w:r>
        <w:t>-</w:t>
      </w:r>
      <w:r>
        <w:tab/>
        <w:t>Corresponding information of the traffic flow, e.g. the Application ID and/or Packet Filter Set, identifier of the service data flow(s) of the target application(s).</w:t>
      </w:r>
    </w:p>
    <w:p w14:paraId="6BEF58AD" w14:textId="77777777" w:rsidR="001C3E07" w:rsidRDefault="001C3E07" w:rsidP="001C3E07">
      <w:pPr>
        <w:pStyle w:val="B2"/>
      </w:pPr>
      <w:r>
        <w:t>-</w:t>
      </w:r>
      <w:r>
        <w:tab/>
        <w:t>Identifiers of affected UEs, e.g. UE ID(s).</w:t>
      </w:r>
    </w:p>
    <w:p w14:paraId="5829C6DA" w14:textId="26978BAA" w:rsidR="001C3E07" w:rsidRDefault="001C3E07" w:rsidP="001C3E07">
      <w:pPr>
        <w:pStyle w:val="B1"/>
      </w:pPr>
      <w:r>
        <w:t>-</w:t>
      </w:r>
      <w:r>
        <w:tab/>
        <w:t xml:space="preserve">To derive the output analytics, the following input data may be collected from </w:t>
      </w:r>
      <w:commentRangeStart w:id="13"/>
      <w:ins w:id="14" w:author="Thomas Belling" w:date="2025-11-05T23:28:00Z">
        <w:r w:rsidR="00F04328" w:rsidRPr="00F15C9A">
          <w:rPr>
            <w:rFonts w:eastAsia="Times New Roman"/>
            <w:color w:val="auto"/>
            <w:sz w:val="20"/>
            <w:highlight w:val="yellow"/>
            <w:lang w:eastAsia="en-GB"/>
          </w:rPr>
          <w:t xml:space="preserve">the </w:t>
        </w:r>
      </w:ins>
      <w:commentRangeEnd w:id="13"/>
      <w:r w:rsidR="00F04328" w:rsidRPr="00F15C9A">
        <w:rPr>
          <w:rStyle w:val="CommentReference"/>
          <w:rFonts w:eastAsia="SimSun"/>
          <w:color w:val="auto"/>
          <w:highlight w:val="yellow"/>
          <w:lang w:eastAsia="en-US"/>
        </w:rPr>
        <w:commentReference w:id="13"/>
      </w:r>
      <w:ins w:id="15" w:author="Thomas Belling" w:date="2025-11-05T23:33:00Z">
        <w:r w:rsidR="00F04328" w:rsidRPr="00F15C9A">
          <w:rPr>
            <w:rFonts w:eastAsia="Times New Roman"/>
            <w:color w:val="auto"/>
            <w:sz w:val="20"/>
            <w:highlight w:val="yellow"/>
            <w:lang w:eastAsia="en-GB"/>
          </w:rPr>
          <w:t>UPF/SMF (If individual UEs are targeted, the NWDAF subscribes at the SMF to obtain related information from the UPF)</w:t>
        </w:r>
      </w:ins>
      <w:del w:id="16" w:author="Thomas Belling" w:date="2025-11-05T23:28:00Z">
        <w:r w:rsidR="00F04328" w:rsidRPr="00F15C9A" w:rsidDel="00A24F1E">
          <w:rPr>
            <w:rFonts w:eastAsia="Times New Roman"/>
            <w:color w:val="auto"/>
            <w:sz w:val="20"/>
            <w:highlight w:val="yellow"/>
            <w:lang w:eastAsia="en-GB"/>
          </w:rPr>
          <w:delText>NFs</w:delText>
        </w:r>
      </w:del>
      <w:r w:rsidR="00F04328" w:rsidRPr="009D2632">
        <w:rPr>
          <w:rFonts w:eastAsia="Times New Roman"/>
          <w:color w:val="auto"/>
          <w:sz w:val="20"/>
          <w:lang w:eastAsia="en-GB"/>
        </w:rPr>
        <w:t xml:space="preserve"> </w:t>
      </w:r>
      <w:r>
        <w:t>to support the NWDAF-based analytics:</w:t>
      </w:r>
    </w:p>
    <w:p w14:paraId="55BE8983" w14:textId="77777777" w:rsidR="001C3E07" w:rsidRDefault="001C3E07" w:rsidP="001C3E07">
      <w:pPr>
        <w:pStyle w:val="B2"/>
      </w:pPr>
      <w:r>
        <w:t>-</w:t>
      </w:r>
      <w:r>
        <w:tab/>
        <w:t>Information identifying the associated application/service data flow(s), e.g. packet filter, application ID of the traffic flow.</w:t>
      </w:r>
    </w:p>
    <w:p w14:paraId="09AE4B26" w14:textId="77777777" w:rsidR="001C3E07" w:rsidRDefault="001C3E07" w:rsidP="001C3E07">
      <w:pPr>
        <w:pStyle w:val="B2"/>
      </w:pPr>
      <w:r>
        <w:t>-</w:t>
      </w:r>
      <w:r>
        <w:tab/>
        <w:t>Information identifying the associated UEs.</w:t>
      </w:r>
    </w:p>
    <w:p w14:paraId="7E859B23" w14:textId="77777777" w:rsidR="001C3E07" w:rsidRDefault="001C3E07" w:rsidP="001C3E07">
      <w:pPr>
        <w:pStyle w:val="B2"/>
      </w:pPr>
      <w:r>
        <w:t>-</w:t>
      </w:r>
      <w:r>
        <w:tab/>
        <w:t>Information related to the data flow characteristics, including, N6 delay, congestion information, indication that UPF drops packets and packet drop rate, data volume, packet delay, data rate, periodicity, and packet interval.</w:t>
      </w:r>
    </w:p>
    <w:p w14:paraId="669D7F9B" w14:textId="77777777" w:rsidR="001C3E07" w:rsidRDefault="001C3E07" w:rsidP="001C3E07">
      <w:pPr>
        <w:pStyle w:val="NO"/>
      </w:pPr>
      <w:r>
        <w:t>NOTE 1:</w:t>
      </w:r>
      <w:r>
        <w:tab/>
        <w:t>The indication of UPF dropping packets and packet drop rate is only applied to the abnormal scenarios and the scenarios when UPF dropped buffered data.</w:t>
      </w:r>
    </w:p>
    <w:p w14:paraId="43353ABF" w14:textId="161B918B" w:rsidR="001C3E07" w:rsidRDefault="001C3E07" w:rsidP="001C3E07">
      <w:pPr>
        <w:pStyle w:val="NO"/>
      </w:pPr>
      <w:r>
        <w:t>NOTE 2:</w:t>
      </w:r>
      <w:r>
        <w:tab/>
        <w:t xml:space="preserve">Whether the "User Data Usage Measures" event or another existing event is extended or new event(s) are defined </w:t>
      </w:r>
      <w:ins w:id="17" w:author="Samsung" w:date="2025-11-06T22:38:00Z">
        <w:r w:rsidR="006451BF">
          <w:t xml:space="preserve">for NWDAF data collection </w:t>
        </w:r>
      </w:ins>
      <w:r>
        <w:t>will be determined in the normative phase.</w:t>
      </w:r>
    </w:p>
    <w:p w14:paraId="6C1B7844" w14:textId="208B7D24" w:rsidR="001C3E07" w:rsidRDefault="001C3E07" w:rsidP="001C3E07">
      <w:pPr>
        <w:pStyle w:val="B1"/>
      </w:pPr>
      <w:r>
        <w:t>-</w:t>
      </w:r>
      <w:r>
        <w:tab/>
        <w:t xml:space="preserve">The consumer </w:t>
      </w:r>
      <w:del w:id="18" w:author="Samsung" w:date="2025-11-06T22:39:00Z">
        <w:r w:rsidDel="004101DE">
          <w:delText xml:space="preserve">actions of the </w:delText>
        </w:r>
      </w:del>
      <w:r>
        <w:t>PCF may take the output Analytics into account, e.g. to generate or update PCC rules by adjusting the QoS.</w:t>
      </w:r>
    </w:p>
    <w:p w14:paraId="74E1C275" w14:textId="77777777" w:rsidR="001C3E07" w:rsidRDefault="001C3E07" w:rsidP="001C3E07">
      <w:pPr>
        <w:pStyle w:val="B1"/>
      </w:pPr>
      <w:r>
        <w:t>-</w:t>
      </w:r>
      <w:r>
        <w:tab/>
        <w:t>The analytics consumer may include the Analytics Filter Information in the request, such as application description, UE ID/address, DNN and S-NSSAI, etc.</w:t>
      </w:r>
    </w:p>
    <w:p w14:paraId="3B7ED32E" w14:textId="77777777" w:rsidR="00984D9A" w:rsidRDefault="00984D9A" w:rsidP="00984D9A">
      <w:pPr>
        <w:pStyle w:val="NO"/>
        <w:rPr>
          <w:ins w:id="19" w:author="Samsung" w:date="2025-11-06T22:44:00Z"/>
        </w:rPr>
      </w:pPr>
      <w:ins w:id="20" w:author="Samsung" w:date="2025-11-06T22:44:00Z">
        <w:r>
          <w:t>NOTE 3:</w:t>
        </w:r>
        <w:r>
          <w:tab/>
          <w:t xml:space="preserve"> the detailed information included in Analytics Filter Information will be determined in normative phase.</w:t>
        </w:r>
      </w:ins>
    </w:p>
    <w:p w14:paraId="13701100" w14:textId="045D07CA" w:rsidR="002B3A17" w:rsidRDefault="002B3A17" w:rsidP="000C72C4">
      <w:pPr>
        <w:rPr>
          <w:szCs w:val="22"/>
        </w:rPr>
      </w:pPr>
    </w:p>
    <w:p w14:paraId="00008955" w14:textId="77777777" w:rsidR="002B3A17" w:rsidRDefault="002B3A17" w:rsidP="000C72C4">
      <w:pPr>
        <w:rPr>
          <w:szCs w:val="22"/>
        </w:rPr>
      </w:pPr>
    </w:p>
    <w:p w14:paraId="131302D7" w14:textId="43CBA611" w:rsidR="00F2591C" w:rsidRPr="000E15F2" w:rsidRDefault="00F2591C" w:rsidP="00F2591C">
      <w:pPr>
        <w:ind w:right="-99"/>
        <w:jc w:val="center"/>
        <w:rPr>
          <w:b/>
          <w:color w:val="FF0000"/>
          <w:sz w:val="28"/>
          <w:szCs w:val="36"/>
          <w:lang w:eastAsia="ko-KR"/>
        </w:rPr>
      </w:pPr>
      <w:r>
        <w:rPr>
          <w:b/>
          <w:color w:val="FF0000"/>
          <w:sz w:val="28"/>
          <w:szCs w:val="36"/>
          <w:lang w:eastAsia="ko-KR"/>
        </w:rPr>
        <w:t>*************</w:t>
      </w:r>
      <w:r w:rsidRPr="00F73301">
        <w:rPr>
          <w:b/>
          <w:color w:val="FF0000"/>
          <w:sz w:val="28"/>
          <w:szCs w:val="36"/>
          <w:lang w:eastAsia="ko-KR"/>
        </w:rPr>
        <w:t>***</w:t>
      </w:r>
      <w:r>
        <w:rPr>
          <w:b/>
          <w:color w:val="FF0000"/>
          <w:sz w:val="28"/>
          <w:szCs w:val="36"/>
          <w:lang w:eastAsia="ko-KR"/>
        </w:rPr>
        <w:t>Next</w:t>
      </w:r>
      <w:r w:rsidRPr="00F73301">
        <w:rPr>
          <w:b/>
          <w:color w:val="FF0000"/>
          <w:sz w:val="28"/>
          <w:szCs w:val="36"/>
          <w:lang w:eastAsia="ko-KR"/>
        </w:rPr>
        <w:t xml:space="preserve"> change </w:t>
      </w:r>
      <w:r>
        <w:rPr>
          <w:b/>
          <w:color w:val="FF0000"/>
          <w:sz w:val="28"/>
          <w:szCs w:val="36"/>
          <w:lang w:eastAsia="ko-KR"/>
        </w:rPr>
        <w:t>*************</w:t>
      </w:r>
      <w:r w:rsidRPr="00F73301">
        <w:rPr>
          <w:b/>
          <w:color w:val="FF0000"/>
          <w:sz w:val="28"/>
          <w:szCs w:val="36"/>
          <w:lang w:eastAsia="ko-KR"/>
        </w:rPr>
        <w:t>***</w:t>
      </w:r>
    </w:p>
    <w:p w14:paraId="5EE2C26A" w14:textId="77777777" w:rsidR="00782B7C" w:rsidRPr="00182836" w:rsidRDefault="00782B7C" w:rsidP="00782B7C">
      <w:pPr>
        <w:pStyle w:val="Heading1"/>
      </w:pPr>
      <w:bookmarkStart w:id="21" w:name="_Toc197067455"/>
      <w:bookmarkStart w:id="22" w:name="_Toc199429146"/>
      <w:bookmarkStart w:id="23" w:name="_Toc199429548"/>
      <w:bookmarkStart w:id="24" w:name="_Toc199429822"/>
      <w:bookmarkStart w:id="25" w:name="_Toc207704304"/>
      <w:bookmarkStart w:id="26" w:name="_Toc212619015"/>
      <w:r w:rsidRPr="00182836">
        <w:t>8</w:t>
      </w:r>
      <w:r w:rsidRPr="00182836">
        <w:tab/>
        <w:t>Conclusions</w:t>
      </w:r>
      <w:bookmarkEnd w:id="21"/>
      <w:bookmarkEnd w:id="22"/>
      <w:bookmarkEnd w:id="23"/>
      <w:bookmarkEnd w:id="24"/>
      <w:bookmarkEnd w:id="25"/>
      <w:bookmarkEnd w:id="26"/>
    </w:p>
    <w:p w14:paraId="3C494E1A" w14:textId="77777777" w:rsidR="00782B7C" w:rsidRPr="00182836" w:rsidRDefault="00782B7C" w:rsidP="00782B7C">
      <w:pPr>
        <w:pStyle w:val="EditorsNote"/>
      </w:pPr>
      <w:r w:rsidRPr="00182836">
        <w:t>Editor's note:</w:t>
      </w:r>
      <w:r w:rsidRPr="00182836">
        <w:tab/>
        <w:t>This clause will capture conclusions for the study.</w:t>
      </w:r>
    </w:p>
    <w:p w14:paraId="6345FD01" w14:textId="77777777" w:rsidR="00782B7C" w:rsidRPr="00182836" w:rsidRDefault="00782B7C" w:rsidP="00782B7C">
      <w:pPr>
        <w:pStyle w:val="EditorsNote"/>
      </w:pPr>
      <w:r w:rsidRPr="00182836">
        <w:tab/>
        <w:t>Where there is consensus, interim agreements (e.g. solution principles descriptions) should be documented in the TR as soon as possible during a study.</w:t>
      </w:r>
    </w:p>
    <w:p w14:paraId="0F080D19" w14:textId="77777777" w:rsidR="00782B7C" w:rsidRPr="00182836" w:rsidRDefault="00782B7C" w:rsidP="00782B7C">
      <w:pPr>
        <w:pStyle w:val="EditorsNote"/>
      </w:pPr>
      <w:r w:rsidRPr="00182836">
        <w:tab/>
        <w:t>These can be documented in the TR as "7.1.Y Agreed Principles for KI#Y" in the "Interim Agreements" clause. If the interim agreement has impacts on another clause in the TR and if there is consensus, that TR clause can be updated.</w:t>
      </w:r>
    </w:p>
    <w:p w14:paraId="42EB239E" w14:textId="77777777" w:rsidR="00782B7C" w:rsidRPr="00182836" w:rsidRDefault="00782B7C" w:rsidP="00782B7C">
      <w:pPr>
        <w:pStyle w:val="EditorsNote"/>
      </w:pPr>
      <w:r w:rsidRPr="00182836">
        <w:tab/>
        <w:t>By consensus interim agreements can become part of the final conclusions of the study.</w:t>
      </w:r>
    </w:p>
    <w:p w14:paraId="51C22C54" w14:textId="77777777" w:rsidR="00782B7C" w:rsidRPr="00182836" w:rsidRDefault="00782B7C" w:rsidP="00782B7C">
      <w:pPr>
        <w:pStyle w:val="EditorsNote"/>
      </w:pPr>
      <w:r w:rsidRPr="00182836">
        <w:tab/>
        <w:t>The Overall Evaluation clause previously used in TR skeletons should not be used.</w:t>
      </w:r>
    </w:p>
    <w:p w14:paraId="212B7ABE" w14:textId="77777777" w:rsidR="00782B7C" w:rsidRPr="00182836" w:rsidRDefault="00782B7C" w:rsidP="00782B7C">
      <w:pPr>
        <w:pStyle w:val="EditorsNote"/>
      </w:pPr>
      <w:r w:rsidRPr="00182836">
        <w:tab/>
        <w:t>There should be a Topics for further consideration clause per Key Issue. It is recommended that this is used e.g. to capture common issues that need to be resolved for multiple solutions.</w:t>
      </w:r>
    </w:p>
    <w:p w14:paraId="5708C45E" w14:textId="48795301" w:rsidR="00805A04" w:rsidRPr="00182836" w:rsidRDefault="00805A04" w:rsidP="00805A04">
      <w:pPr>
        <w:pStyle w:val="Heading2"/>
        <w:rPr>
          <w:ins w:id="27" w:author="Samsung" w:date="2025-11-07T13:04:00Z"/>
        </w:rPr>
      </w:pPr>
      <w:bookmarkStart w:id="28" w:name="_Toc197067453"/>
      <w:bookmarkStart w:id="29" w:name="_Toc199429144"/>
      <w:bookmarkStart w:id="30" w:name="_Toc199429546"/>
      <w:bookmarkStart w:id="31" w:name="_Toc199429820"/>
      <w:bookmarkStart w:id="32" w:name="_Toc207704301"/>
      <w:bookmarkStart w:id="33" w:name="_Toc212619012"/>
      <w:ins w:id="34" w:author="Samsung" w:date="2025-11-07T13:04:00Z">
        <w:r>
          <w:t>8</w:t>
        </w:r>
        <w:r w:rsidRPr="00182836">
          <w:t>.</w:t>
        </w:r>
        <w:r>
          <w:t>x</w:t>
        </w:r>
        <w:r w:rsidRPr="00182836">
          <w:tab/>
          <w:t xml:space="preserve">Conclusions </w:t>
        </w:r>
        <w:r>
          <w:t>for KI#2</w:t>
        </w:r>
        <w:bookmarkEnd w:id="28"/>
        <w:bookmarkEnd w:id="29"/>
        <w:bookmarkEnd w:id="30"/>
        <w:bookmarkEnd w:id="31"/>
        <w:bookmarkEnd w:id="32"/>
        <w:bookmarkEnd w:id="33"/>
      </w:ins>
    </w:p>
    <w:p w14:paraId="1FA71A58" w14:textId="475E6936" w:rsidR="00805A04" w:rsidRDefault="00805A04" w:rsidP="00805A04">
      <w:pPr>
        <w:pStyle w:val="Heading3"/>
        <w:rPr>
          <w:ins w:id="35" w:author="Samsung merger" w:date="2025-11-18T09:27:00Z"/>
        </w:rPr>
      </w:pPr>
      <w:ins w:id="36" w:author="Samsung" w:date="2025-11-07T13:04:00Z">
        <w:r>
          <w:t xml:space="preserve">8.x.x </w:t>
        </w:r>
      </w:ins>
      <w:ins w:id="37" w:author="Samsung" w:date="2025-11-07T13:05:00Z">
        <w:r w:rsidR="00D6403C">
          <w:t xml:space="preserve">General </w:t>
        </w:r>
      </w:ins>
    </w:p>
    <w:p w14:paraId="0BF725E5" w14:textId="3D9BEA59" w:rsidR="00944BD3" w:rsidRPr="00944BD3" w:rsidRDefault="00944BD3">
      <w:pPr>
        <w:rPr>
          <w:ins w:id="38" w:author="Samsung merger" w:date="2025-11-17T18:36:00Z"/>
        </w:rPr>
        <w:pPrChange w:id="39" w:author="Samsung merger" w:date="2025-11-18T09:27:00Z">
          <w:pPr>
            <w:pStyle w:val="Heading3"/>
          </w:pPr>
        </w:pPrChange>
      </w:pPr>
      <w:ins w:id="40" w:author="Samsung merger" w:date="2025-11-18T09:27:00Z">
        <w:r w:rsidRPr="009023B1">
          <w:rPr>
            <w:highlight w:val="yellow"/>
          </w:rPr>
          <w:t>Two new analytics ID(s) will be specified for UC#1 and UC#2 respectively during normative work.</w:t>
        </w:r>
        <w:r>
          <w:t xml:space="preserve"> </w:t>
        </w:r>
      </w:ins>
    </w:p>
    <w:p w14:paraId="328D88D9" w14:textId="77777777" w:rsidR="00FF5357" w:rsidRDefault="00FF5357" w:rsidP="00D048EA">
      <w:pPr>
        <w:pStyle w:val="B1"/>
        <w:rPr>
          <w:ins w:id="41" w:author="Samsung" w:date="2025-11-07T13:05:00Z"/>
        </w:rPr>
      </w:pPr>
    </w:p>
    <w:p w14:paraId="70B13DCE" w14:textId="673D68D6" w:rsidR="00FC60E2" w:rsidRPr="00182836" w:rsidRDefault="00FC60E2" w:rsidP="00FC60E2">
      <w:pPr>
        <w:pStyle w:val="Heading3"/>
        <w:rPr>
          <w:ins w:id="42" w:author="Samsung" w:date="2025-11-06T21:56:00Z"/>
        </w:rPr>
      </w:pPr>
      <w:ins w:id="43" w:author="Samsung" w:date="2025-11-06T21:56:00Z">
        <w:r>
          <w:t>8.x</w:t>
        </w:r>
      </w:ins>
      <w:ins w:id="44" w:author="Samsung" w:date="2025-11-06T21:57:00Z">
        <w:r w:rsidR="004B09CA">
          <w:t>.</w:t>
        </w:r>
      </w:ins>
      <w:ins w:id="45" w:author="Samsung" w:date="2025-11-07T13:04:00Z">
        <w:r w:rsidR="00805A04">
          <w:t>y</w:t>
        </w:r>
      </w:ins>
      <w:ins w:id="46" w:author="Samsung" w:date="2025-11-06T21:56:00Z">
        <w:r>
          <w:t xml:space="preserve"> Conclusions for</w:t>
        </w:r>
        <w:r w:rsidRPr="00182836">
          <w:t xml:space="preserve"> KI#2</w:t>
        </w:r>
        <w:r>
          <w:t xml:space="preserve"> Use Case#2 </w:t>
        </w:r>
      </w:ins>
    </w:p>
    <w:p w14:paraId="48C99845" w14:textId="1428FF15" w:rsidR="00F2591C" w:rsidRDefault="004101DE" w:rsidP="000C72C4">
      <w:pPr>
        <w:rPr>
          <w:szCs w:val="22"/>
        </w:rPr>
      </w:pPr>
      <w:ins w:id="47" w:author="Samsung" w:date="2025-11-06T22:40:00Z">
        <w:r>
          <w:rPr>
            <w:szCs w:val="22"/>
          </w:rPr>
          <w:t xml:space="preserve">The following conclusions for KI#2 Use Case#2 will be supported by normative work: </w:t>
        </w:r>
      </w:ins>
    </w:p>
    <w:p w14:paraId="30DB89DB" w14:textId="0B497343" w:rsidR="002B51EF" w:rsidRDefault="002B51EF" w:rsidP="002B51EF">
      <w:pPr>
        <w:pStyle w:val="B1"/>
        <w:rPr>
          <w:ins w:id="48" w:author="Samsung merger" w:date="2025-11-17T18:57:00Z"/>
        </w:rPr>
      </w:pPr>
      <w:ins w:id="49" w:author="Samsung merger" w:date="2025-11-17T18:57:00Z">
        <w:r w:rsidRPr="009023B1">
          <w:rPr>
            <w:highlight w:val="yellow"/>
          </w:rPr>
          <w:t>-</w:t>
        </w:r>
        <w:r w:rsidRPr="009023B1">
          <w:rPr>
            <w:highlight w:val="yellow"/>
          </w:rPr>
          <w:tab/>
        </w:r>
      </w:ins>
      <w:commentRangeStart w:id="50"/>
      <w:ins w:id="51" w:author="Huawei" w:date="2025-10-27T17:27:00Z">
        <w:r w:rsidRPr="009023B1">
          <w:rPr>
            <w:rFonts w:eastAsiaTheme="minorEastAsia" w:hint="eastAsia"/>
            <w:highlight w:val="yellow"/>
            <w:lang w:eastAsia="zh-CN"/>
          </w:rPr>
          <w:t>A</w:t>
        </w:r>
        <w:r w:rsidRPr="009023B1">
          <w:rPr>
            <w:rFonts w:eastAsiaTheme="minorEastAsia"/>
            <w:highlight w:val="yellow"/>
            <w:lang w:eastAsia="zh-CN"/>
          </w:rPr>
          <w:t xml:space="preserve"> </w:t>
        </w:r>
      </w:ins>
      <w:commentRangeEnd w:id="50"/>
      <w:r w:rsidRPr="009023B1">
        <w:rPr>
          <w:rStyle w:val="CommentReference"/>
          <w:rFonts w:eastAsia="SimSun"/>
          <w:color w:val="auto"/>
          <w:highlight w:val="yellow"/>
          <w:lang w:eastAsia="en-US"/>
        </w:rPr>
        <w:commentReference w:id="50"/>
      </w:r>
      <w:ins w:id="52" w:author="Huawei" w:date="2025-10-27T17:27:00Z">
        <w:r w:rsidRPr="009023B1">
          <w:rPr>
            <w:rFonts w:eastAsiaTheme="minorEastAsia"/>
            <w:highlight w:val="yellow"/>
            <w:lang w:eastAsia="zh-CN"/>
          </w:rPr>
          <w:t>new analytic</w:t>
        </w:r>
      </w:ins>
      <w:ins w:id="53" w:author="Samsung merger" w:date="2025-11-17T19:01:00Z">
        <w:r w:rsidR="004653D4" w:rsidRPr="009023B1">
          <w:rPr>
            <w:rFonts w:eastAsiaTheme="minorEastAsia"/>
            <w:highlight w:val="yellow"/>
            <w:lang w:eastAsia="zh-CN"/>
          </w:rPr>
          <w:t>s ID</w:t>
        </w:r>
      </w:ins>
      <w:ins w:id="54" w:author="Huawei" w:date="2025-10-27T17:27:00Z">
        <w:r w:rsidRPr="009023B1">
          <w:rPr>
            <w:rFonts w:eastAsiaTheme="minorEastAsia"/>
            <w:highlight w:val="yellow"/>
            <w:lang w:eastAsia="zh-CN"/>
          </w:rPr>
          <w:t xml:space="preserve"> </w:t>
        </w:r>
      </w:ins>
      <w:ins w:id="55" w:author="Samsung merger" w:date="2025-11-17T19:01:00Z">
        <w:r w:rsidR="004653D4" w:rsidRPr="009023B1">
          <w:rPr>
            <w:rFonts w:eastAsiaTheme="minorEastAsia"/>
            <w:highlight w:val="yellow"/>
            <w:lang w:eastAsia="zh-CN"/>
          </w:rPr>
          <w:t>will</w:t>
        </w:r>
      </w:ins>
      <w:ins w:id="56" w:author="Huawei" w:date="2025-10-27T17:27:00Z">
        <w:r w:rsidRPr="009023B1">
          <w:rPr>
            <w:rFonts w:eastAsiaTheme="minorEastAsia"/>
            <w:highlight w:val="yellow"/>
            <w:lang w:eastAsia="zh-CN"/>
          </w:rPr>
          <w:t xml:space="preserve"> be defined to support </w:t>
        </w:r>
      </w:ins>
      <w:ins w:id="57" w:author="Samsung merger" w:date="2025-11-17T19:00:00Z">
        <w:r w:rsidRPr="009023B1">
          <w:rPr>
            <w:rFonts w:eastAsiaTheme="minorEastAsia"/>
            <w:highlight w:val="yellow"/>
            <w:lang w:eastAsia="zh-CN"/>
          </w:rPr>
          <w:t>UC#2.</w:t>
        </w:r>
      </w:ins>
    </w:p>
    <w:p w14:paraId="376EDC07" w14:textId="520FB172" w:rsidR="004101DE" w:rsidRDefault="004101DE" w:rsidP="004101DE">
      <w:pPr>
        <w:pStyle w:val="B1"/>
        <w:rPr>
          <w:ins w:id="58" w:author="Samsung" w:date="2025-11-06T22:40:00Z"/>
        </w:rPr>
      </w:pPr>
      <w:ins w:id="59" w:author="Samsung" w:date="2025-11-06T22:40:00Z">
        <w:r>
          <w:t>-</w:t>
        </w:r>
        <w:r>
          <w:tab/>
          <w:t xml:space="preserve">The service consumer of the analytics service is PCF. </w:t>
        </w:r>
      </w:ins>
      <w:ins w:id="60" w:author="Samsung" w:date="2025-11-06T22:41:00Z">
        <w:r w:rsidR="00E5215C" w:rsidRPr="00E5215C">
          <w:t>The consumer PCF may take the output Analytics into account, e.g. to generate or update PCC rules by adjusting the QoS.</w:t>
        </w:r>
      </w:ins>
    </w:p>
    <w:p w14:paraId="32FBCAF7" w14:textId="3CE18C8D" w:rsidR="004101DE" w:rsidRDefault="004101DE" w:rsidP="004101DE">
      <w:pPr>
        <w:pStyle w:val="B1"/>
        <w:rPr>
          <w:ins w:id="61" w:author="Samsung" w:date="2025-11-06T22:40:00Z"/>
        </w:rPr>
      </w:pPr>
      <w:ins w:id="62" w:author="Samsung" w:date="2025-11-06T22:40:00Z">
        <w:r>
          <w:t>-</w:t>
        </w:r>
        <w:r>
          <w:tab/>
          <w:t>The NWDAF may provide the output analytics on traffic pattern information</w:t>
        </w:r>
      </w:ins>
      <w:ins w:id="63" w:author="Samsung" w:date="2025-11-06T22:41:00Z">
        <w:r w:rsidR="003B7311">
          <w:t xml:space="preserve"> to the consumer</w:t>
        </w:r>
      </w:ins>
      <w:ins w:id="64" w:author="Samsung" w:date="2025-11-06T22:40:00Z">
        <w:r>
          <w:t>, including:</w:t>
        </w:r>
      </w:ins>
    </w:p>
    <w:p w14:paraId="00A63815" w14:textId="77777777" w:rsidR="004101DE" w:rsidRDefault="004101DE" w:rsidP="004101DE">
      <w:pPr>
        <w:pStyle w:val="B2"/>
        <w:rPr>
          <w:ins w:id="65" w:author="Samsung" w:date="2025-11-06T22:40:00Z"/>
        </w:rPr>
      </w:pPr>
      <w:ins w:id="66" w:author="Samsung" w:date="2025-11-06T22:40:00Z">
        <w:r>
          <w:t>-</w:t>
        </w:r>
        <w:r>
          <w:tab/>
          <w:t>Maximum Burst Size/ Maximum Data Burst Volume, Maximum Bitrate, Guaranteed Bitrate, 5GS delay, Packet Error Rate, Periodicity.</w:t>
        </w:r>
      </w:ins>
    </w:p>
    <w:p w14:paraId="03C222A6" w14:textId="77777777" w:rsidR="004101DE" w:rsidRDefault="004101DE" w:rsidP="004101DE">
      <w:pPr>
        <w:pStyle w:val="B2"/>
        <w:rPr>
          <w:ins w:id="67" w:author="Samsung" w:date="2025-11-06T22:40:00Z"/>
        </w:rPr>
      </w:pPr>
      <w:ins w:id="68" w:author="Samsung" w:date="2025-11-06T22:40:00Z">
        <w:r>
          <w:t>-</w:t>
        </w:r>
        <w:r>
          <w:tab/>
          <w:t>Corresponding information of the traffic flow, e.g. the Application ID and/or Packet Filter Set, identifier of the service data flow(s) of the target application(s).</w:t>
        </w:r>
      </w:ins>
    </w:p>
    <w:p w14:paraId="49B7E371" w14:textId="77777777" w:rsidR="004101DE" w:rsidRDefault="004101DE" w:rsidP="004101DE">
      <w:pPr>
        <w:pStyle w:val="B2"/>
        <w:rPr>
          <w:ins w:id="69" w:author="Samsung" w:date="2025-11-06T22:40:00Z"/>
        </w:rPr>
      </w:pPr>
      <w:ins w:id="70" w:author="Samsung" w:date="2025-11-06T22:40:00Z">
        <w:r>
          <w:t>-</w:t>
        </w:r>
        <w:r>
          <w:tab/>
          <w:t>Identifiers of affected UEs, e.g. UE ID(s).</w:t>
        </w:r>
      </w:ins>
    </w:p>
    <w:p w14:paraId="2E9D40AC" w14:textId="4CB29A8F" w:rsidR="004101DE" w:rsidRDefault="004101DE" w:rsidP="004101DE">
      <w:pPr>
        <w:pStyle w:val="B1"/>
        <w:rPr>
          <w:ins w:id="71" w:author="Samsung" w:date="2025-11-06T22:40:00Z"/>
        </w:rPr>
      </w:pPr>
      <w:ins w:id="72" w:author="Samsung" w:date="2025-11-06T22:40:00Z">
        <w:r>
          <w:t>-</w:t>
        </w:r>
        <w:r>
          <w:tab/>
          <w:t xml:space="preserve">To derive the output analytics, the following input data may be collected from </w:t>
        </w:r>
      </w:ins>
      <w:commentRangeStart w:id="73"/>
      <w:ins w:id="74" w:author="Samsung 0873" w:date="2025-11-19T10:17:00Z">
        <w:r w:rsidR="00194227" w:rsidRPr="00194227">
          <w:rPr>
            <w:rFonts w:eastAsia="Times New Roman"/>
            <w:color w:val="auto"/>
            <w:sz w:val="20"/>
            <w:highlight w:val="cyan"/>
            <w:lang w:eastAsia="en-GB"/>
          </w:rPr>
          <w:t xml:space="preserve">the </w:t>
        </w:r>
        <w:commentRangeEnd w:id="73"/>
        <w:r w:rsidR="00194227" w:rsidRPr="00194227">
          <w:rPr>
            <w:rStyle w:val="CommentReference"/>
            <w:rFonts w:eastAsia="SimSun"/>
            <w:color w:val="auto"/>
            <w:highlight w:val="cyan"/>
            <w:lang w:eastAsia="en-US"/>
          </w:rPr>
          <w:commentReference w:id="73"/>
        </w:r>
        <w:r w:rsidR="00194227" w:rsidRPr="00194227">
          <w:rPr>
            <w:rFonts w:eastAsia="Times New Roman"/>
            <w:color w:val="auto"/>
            <w:sz w:val="20"/>
            <w:highlight w:val="cyan"/>
            <w:lang w:eastAsia="en-GB"/>
          </w:rPr>
          <w:t>UPF/SMF (If individual UEs are targeted, the NWDAF subscribes at the SMF to obtain related information from the UPF</w:t>
        </w:r>
        <w:bookmarkStart w:id="75" w:name="_GoBack"/>
        <w:bookmarkEnd w:id="75"/>
        <w:r w:rsidR="00194227" w:rsidRPr="00194227">
          <w:rPr>
            <w:rFonts w:eastAsia="Times New Roman"/>
            <w:color w:val="auto"/>
            <w:sz w:val="20"/>
            <w:highlight w:val="cyan"/>
            <w:lang w:eastAsia="en-GB"/>
          </w:rPr>
          <w:t>)</w:t>
        </w:r>
        <w:r w:rsidR="00194227" w:rsidRPr="009D2632">
          <w:rPr>
            <w:rFonts w:eastAsia="Times New Roman"/>
            <w:color w:val="auto"/>
            <w:sz w:val="20"/>
            <w:lang w:eastAsia="en-GB"/>
          </w:rPr>
          <w:t xml:space="preserve"> </w:t>
        </w:r>
      </w:ins>
      <w:ins w:id="76" w:author="Samsung" w:date="2025-11-06T22:40:00Z">
        <w:del w:id="77" w:author="Samsung 0873" w:date="2025-11-19T10:17:00Z">
          <w:r w:rsidDel="00194227">
            <w:delText xml:space="preserve">NFs </w:delText>
          </w:r>
        </w:del>
        <w:r>
          <w:t>to support the NWDAF-based analytics:</w:t>
        </w:r>
      </w:ins>
    </w:p>
    <w:p w14:paraId="61C6E02C" w14:textId="77777777" w:rsidR="004101DE" w:rsidRDefault="004101DE" w:rsidP="004101DE">
      <w:pPr>
        <w:pStyle w:val="B2"/>
        <w:rPr>
          <w:ins w:id="78" w:author="Samsung" w:date="2025-11-06T22:40:00Z"/>
        </w:rPr>
      </w:pPr>
      <w:ins w:id="79" w:author="Samsung" w:date="2025-11-06T22:40:00Z">
        <w:r>
          <w:t>-</w:t>
        </w:r>
        <w:r>
          <w:tab/>
          <w:t>Information identifying the associated application/service data flow(s), e.g. packet filter, application ID of the traffic flow.</w:t>
        </w:r>
      </w:ins>
    </w:p>
    <w:p w14:paraId="2592E216" w14:textId="77777777" w:rsidR="004101DE" w:rsidRDefault="004101DE" w:rsidP="004101DE">
      <w:pPr>
        <w:pStyle w:val="B2"/>
        <w:rPr>
          <w:ins w:id="80" w:author="Samsung" w:date="2025-11-06T22:40:00Z"/>
        </w:rPr>
      </w:pPr>
      <w:ins w:id="81" w:author="Samsung" w:date="2025-11-06T22:40:00Z">
        <w:r>
          <w:t>-</w:t>
        </w:r>
        <w:r>
          <w:tab/>
          <w:t>Information identifying the associated UEs.</w:t>
        </w:r>
      </w:ins>
    </w:p>
    <w:p w14:paraId="0EF82144" w14:textId="77777777" w:rsidR="004101DE" w:rsidRDefault="004101DE" w:rsidP="004101DE">
      <w:pPr>
        <w:pStyle w:val="B2"/>
        <w:rPr>
          <w:ins w:id="82" w:author="Samsung" w:date="2025-11-06T22:40:00Z"/>
        </w:rPr>
      </w:pPr>
      <w:ins w:id="83" w:author="Samsung" w:date="2025-11-06T22:40:00Z">
        <w:r>
          <w:t>-</w:t>
        </w:r>
        <w:r>
          <w:tab/>
          <w:t>Information related to the data flow characteristics, including, N6 delay, congestion information, indication that UPF drops packets and packet drop rate, data volume, packet delay, data rate, periodicity, and packet interval.</w:t>
        </w:r>
      </w:ins>
    </w:p>
    <w:p w14:paraId="6020D4D0" w14:textId="77777777" w:rsidR="004101DE" w:rsidRDefault="004101DE" w:rsidP="004101DE">
      <w:pPr>
        <w:pStyle w:val="NO"/>
        <w:rPr>
          <w:ins w:id="84" w:author="Samsung" w:date="2025-11-06T22:40:00Z"/>
        </w:rPr>
      </w:pPr>
      <w:ins w:id="85" w:author="Samsung" w:date="2025-11-06T22:40:00Z">
        <w:r>
          <w:lastRenderedPageBreak/>
          <w:t>NOTE 1:</w:t>
        </w:r>
        <w:r>
          <w:tab/>
          <w:t>The indication of UPF dropping packets and packet drop rate is only applied to the abnormal scenarios and the scenarios when UPF dropped buffered data.</w:t>
        </w:r>
      </w:ins>
    </w:p>
    <w:p w14:paraId="669128B8" w14:textId="77777777" w:rsidR="004101DE" w:rsidRDefault="004101DE" w:rsidP="004101DE">
      <w:pPr>
        <w:pStyle w:val="NO"/>
        <w:rPr>
          <w:ins w:id="86" w:author="Samsung" w:date="2025-11-06T22:40:00Z"/>
        </w:rPr>
      </w:pPr>
      <w:ins w:id="87" w:author="Samsung" w:date="2025-11-06T22:40:00Z">
        <w:r>
          <w:t>NOTE 2:</w:t>
        </w:r>
        <w:r>
          <w:tab/>
          <w:t>Whether the "User Data Usage Measures" event or another existing event is extended or new event(s) are defined for NWDAF data collection will be determined in the normative phase.</w:t>
        </w:r>
      </w:ins>
    </w:p>
    <w:p w14:paraId="0777E00C" w14:textId="77777777" w:rsidR="004101DE" w:rsidRDefault="004101DE" w:rsidP="004101DE">
      <w:pPr>
        <w:pStyle w:val="B1"/>
        <w:rPr>
          <w:ins w:id="88" w:author="Samsung" w:date="2025-11-06T22:40:00Z"/>
        </w:rPr>
      </w:pPr>
      <w:ins w:id="89" w:author="Samsung" w:date="2025-11-06T22:40:00Z">
        <w:r>
          <w:t>-</w:t>
        </w:r>
        <w:r>
          <w:tab/>
          <w:t>The analytics consumer may include the Analytics Filter Information in the request, such as application description, UE ID/address, DNN and S-NSSAI, etc.</w:t>
        </w:r>
      </w:ins>
    </w:p>
    <w:p w14:paraId="15F3F75D" w14:textId="68588EB6" w:rsidR="003B7311" w:rsidRDefault="003B7311" w:rsidP="003B7311">
      <w:pPr>
        <w:pStyle w:val="NO"/>
        <w:rPr>
          <w:ins w:id="90" w:author="Samsung" w:date="2025-11-06T22:43:00Z"/>
        </w:rPr>
      </w:pPr>
      <w:ins w:id="91" w:author="Samsung" w:date="2025-11-06T22:43:00Z">
        <w:r>
          <w:t>NOTE 3:</w:t>
        </w:r>
        <w:r>
          <w:tab/>
          <w:t xml:space="preserve"> the detailed information included in Analytics Filter Information </w:t>
        </w:r>
      </w:ins>
      <w:ins w:id="92" w:author="Samsung" w:date="2025-11-06T22:44:00Z">
        <w:r>
          <w:t>will be determined in normative phase.</w:t>
        </w:r>
      </w:ins>
    </w:p>
    <w:p w14:paraId="2E5D2A1A" w14:textId="77777777" w:rsidR="003B7311" w:rsidRPr="000119B1" w:rsidRDefault="003B7311" w:rsidP="000C72C4">
      <w:pPr>
        <w:rPr>
          <w:szCs w:val="22"/>
        </w:rPr>
      </w:pPr>
    </w:p>
    <w:p w14:paraId="632A1CA0" w14:textId="2821DDEE" w:rsidR="00FC0E7F" w:rsidRPr="000E15F2" w:rsidRDefault="001E391A" w:rsidP="0089214A">
      <w:pPr>
        <w:ind w:right="-99"/>
        <w:jc w:val="center"/>
        <w:rPr>
          <w:b/>
          <w:color w:val="FF0000"/>
          <w:sz w:val="28"/>
          <w:szCs w:val="36"/>
          <w:lang w:eastAsia="ko-KR"/>
        </w:rPr>
      </w:pPr>
      <w:r>
        <w:rPr>
          <w:b/>
          <w:color w:val="FF0000"/>
          <w:sz w:val="28"/>
          <w:szCs w:val="36"/>
          <w:lang w:eastAsia="ko-KR"/>
        </w:rPr>
        <w:t>*************</w:t>
      </w:r>
      <w:r w:rsidRPr="00F73301">
        <w:rPr>
          <w:b/>
          <w:color w:val="FF0000"/>
          <w:sz w:val="28"/>
          <w:szCs w:val="36"/>
          <w:lang w:eastAsia="ko-KR"/>
        </w:rPr>
        <w:t>***</w:t>
      </w:r>
      <w:r w:rsidR="00FC0E7F" w:rsidRPr="00F73301">
        <w:rPr>
          <w:b/>
          <w:color w:val="FF0000"/>
          <w:sz w:val="28"/>
          <w:szCs w:val="36"/>
          <w:lang w:eastAsia="ko-KR"/>
        </w:rPr>
        <w:t xml:space="preserve">End of the change </w:t>
      </w:r>
      <w:r>
        <w:rPr>
          <w:b/>
          <w:color w:val="FF0000"/>
          <w:sz w:val="28"/>
          <w:szCs w:val="36"/>
          <w:lang w:eastAsia="ko-KR"/>
        </w:rPr>
        <w:t>*************</w:t>
      </w:r>
      <w:r w:rsidRPr="00F73301">
        <w:rPr>
          <w:b/>
          <w:color w:val="FF0000"/>
          <w:sz w:val="28"/>
          <w:szCs w:val="36"/>
          <w:lang w:eastAsia="ko-KR"/>
        </w:rPr>
        <w:t>***</w:t>
      </w:r>
    </w:p>
    <w:bookmarkEnd w:id="0"/>
    <w:p w14:paraId="619908F4" w14:textId="77137F5D" w:rsidR="00FC0E7F" w:rsidRPr="000E15F2" w:rsidRDefault="00FC0E7F" w:rsidP="005E39F7">
      <w:pPr>
        <w:rPr>
          <w:color w:val="auto"/>
          <w:lang w:eastAsia="ko-KR"/>
        </w:rPr>
      </w:pPr>
    </w:p>
    <w:sectPr w:rsidR="00FC0E7F" w:rsidRPr="000E15F2">
      <w:headerReference w:type="even" r:id="rId10"/>
      <w:headerReference w:type="default" r:id="rId11"/>
      <w:footerReference w:type="default" r:id="rId1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amsung merger" w:date="2025-11-17T18:57:00Z" w:initials="T. X">
    <w:p w14:paraId="02E78A15" w14:textId="77777777" w:rsidR="00642BA2" w:rsidRDefault="00642BA2" w:rsidP="00642BA2">
      <w:pPr>
        <w:pStyle w:val="CommentText"/>
      </w:pPr>
      <w:r>
        <w:rPr>
          <w:rStyle w:val="CommentReference"/>
        </w:rPr>
        <w:annotationRef/>
      </w:r>
      <w:r>
        <w:t>From HW 0488</w:t>
      </w:r>
    </w:p>
  </w:comment>
  <w:comment w:id="13" w:author="Samsung merger" w:date="2025-11-17T18:39:00Z" w:initials="T. X">
    <w:p w14:paraId="5DA285FC" w14:textId="37532E88" w:rsidR="00F04328" w:rsidRDefault="00F04328">
      <w:pPr>
        <w:pStyle w:val="CommentText"/>
      </w:pPr>
      <w:r>
        <w:rPr>
          <w:rStyle w:val="CommentReference"/>
        </w:rPr>
        <w:annotationRef/>
      </w:r>
      <w:r>
        <w:t>From Nokia 10061</w:t>
      </w:r>
      <w:r w:rsidR="00F15C9A">
        <w:t>.</w:t>
      </w:r>
    </w:p>
  </w:comment>
  <w:comment w:id="50" w:author="Samsung merger" w:date="2025-11-17T18:57:00Z" w:initials="T. X">
    <w:p w14:paraId="71445A71" w14:textId="77777777" w:rsidR="002B51EF" w:rsidRDefault="002B51EF" w:rsidP="002B51EF">
      <w:pPr>
        <w:pStyle w:val="CommentText"/>
      </w:pPr>
      <w:r>
        <w:rPr>
          <w:rStyle w:val="CommentReference"/>
        </w:rPr>
        <w:annotationRef/>
      </w:r>
      <w:r>
        <w:t>From HW 0488</w:t>
      </w:r>
    </w:p>
  </w:comment>
  <w:comment w:id="73" w:author="Samsung merger" w:date="2025-11-17T18:39:00Z" w:initials="T. X">
    <w:p w14:paraId="7AE02BD9" w14:textId="77777777" w:rsidR="00194227" w:rsidRDefault="00194227" w:rsidP="00194227">
      <w:pPr>
        <w:pStyle w:val="CommentText"/>
      </w:pPr>
      <w:r>
        <w:rPr>
          <w:rStyle w:val="CommentReference"/>
        </w:rPr>
        <w:annotationRef/>
      </w:r>
      <w:r>
        <w:t>From Nokia 10061.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78A15" w15:done="0"/>
  <w15:commentEx w15:paraId="5DA285FC" w15:done="0"/>
  <w15:commentEx w15:paraId="71445A71" w15:done="0"/>
  <w15:commentEx w15:paraId="7AE02B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53202D" w16cex:dateUtc="2025-10-15T06:24:00Z"/>
  <w16cex:commentExtensible w16cex:durableId="366BD761" w16cex:dateUtc="2025-10-15T06:28:00Z"/>
  <w16cex:commentExtensible w16cex:durableId="495BECF2" w16cex:dateUtc="2025-10-15T06:38:00Z"/>
  <w16cex:commentExtensible w16cex:durableId="63388DA0" w16cex:dateUtc="2025-10-15T06:50:00Z"/>
  <w16cex:commentExtensible w16cex:durableId="6D4F2CD9" w16cex:dateUtc="2025-10-15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343E80" w16cid:durableId="1453202D"/>
  <w16cid:commentId w16cid:paraId="247A4283" w16cid:durableId="366BD761"/>
  <w16cid:commentId w16cid:paraId="19D301AA" w16cid:durableId="495BECF2"/>
  <w16cid:commentId w16cid:paraId="5593D2AC" w16cid:durableId="63388DA0"/>
  <w16cid:commentId w16cid:paraId="181F00E5" w16cid:durableId="6D4F2C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A80C7" w14:textId="77777777" w:rsidR="00E7765C" w:rsidRDefault="00E7765C">
      <w:r>
        <w:separator/>
      </w:r>
    </w:p>
    <w:p w14:paraId="4C6B41A0" w14:textId="77777777" w:rsidR="00E7765C" w:rsidRDefault="00E7765C"/>
  </w:endnote>
  <w:endnote w:type="continuationSeparator" w:id="0">
    <w:p w14:paraId="20142301" w14:textId="77777777" w:rsidR="00E7765C" w:rsidRDefault="00E7765C">
      <w:r>
        <w:continuationSeparator/>
      </w:r>
    </w:p>
    <w:p w14:paraId="3F8FA0B9" w14:textId="77777777" w:rsidR="00E7765C" w:rsidRDefault="00E77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tka Text">
    <w:panose1 w:val="02000505000000020004"/>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160B9" w14:textId="77777777" w:rsidR="006470F8" w:rsidRDefault="006470F8">
    <w:pPr>
      <w:framePr w:w="646" w:h="244" w:hRule="exact" w:wrap="around" w:vAnchor="text" w:hAnchor="margin" w:y="-5"/>
      <w:rPr>
        <w:rFonts w:ascii="Arial" w:hAnsi="Arial" w:cs="Arial"/>
        <w:b/>
        <w:bCs/>
        <w:i/>
        <w:iCs/>
        <w:sz w:val="18"/>
      </w:rPr>
    </w:pPr>
    <w:r>
      <w:rPr>
        <w:rFonts w:ascii="Arial" w:hAnsi="Arial" w:cs="Arial"/>
        <w:b/>
        <w:bCs/>
        <w:i/>
        <w:iCs/>
        <w:sz w:val="18"/>
      </w:rPr>
      <w:t>3GPP</w:t>
    </w:r>
  </w:p>
  <w:p w14:paraId="4AB84EEE" w14:textId="77777777" w:rsidR="006470F8" w:rsidRDefault="006470F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BB8E35E" w14:textId="77777777" w:rsidR="006470F8" w:rsidRDefault="006470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FB358" w14:textId="77777777" w:rsidR="00E7765C" w:rsidRDefault="00E7765C">
      <w:r>
        <w:separator/>
      </w:r>
    </w:p>
    <w:p w14:paraId="762029FB" w14:textId="77777777" w:rsidR="00E7765C" w:rsidRDefault="00E7765C"/>
  </w:footnote>
  <w:footnote w:type="continuationSeparator" w:id="0">
    <w:p w14:paraId="13496D9D" w14:textId="77777777" w:rsidR="00E7765C" w:rsidRDefault="00E7765C">
      <w:r>
        <w:continuationSeparator/>
      </w:r>
    </w:p>
    <w:p w14:paraId="02FED58A" w14:textId="77777777" w:rsidR="00E7765C" w:rsidRDefault="00E776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C748" w14:textId="77777777" w:rsidR="006470F8" w:rsidRDefault="006470F8"/>
  <w:p w14:paraId="6C1A09D1" w14:textId="77777777" w:rsidR="006470F8" w:rsidRDefault="006470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6AE4" w14:textId="77777777" w:rsidR="006470F8" w:rsidRPr="00D04754" w:rsidRDefault="006470F8">
    <w:pPr>
      <w:framePr w:w="2851" w:h="244" w:hRule="exact" w:wrap="around" w:vAnchor="text" w:hAnchor="page" w:x="1156" w:y="-1"/>
      <w:rPr>
        <w:rFonts w:ascii="Arial" w:hAnsi="Arial" w:cs="Arial"/>
        <w:b/>
        <w:bCs/>
        <w:sz w:val="18"/>
        <w:lang w:val="fr-FR"/>
      </w:rPr>
    </w:pPr>
    <w:r w:rsidRPr="00D04754">
      <w:rPr>
        <w:rFonts w:ascii="Arial" w:hAnsi="Arial" w:cs="Arial"/>
        <w:b/>
        <w:bCs/>
        <w:sz w:val="18"/>
        <w:lang w:val="fr-FR"/>
      </w:rPr>
      <w:t>SA WG2 Temporary Document</w:t>
    </w:r>
  </w:p>
  <w:p w14:paraId="309490EF" w14:textId="7C3A4B1C" w:rsidR="006470F8" w:rsidRPr="00D04754" w:rsidRDefault="006470F8">
    <w:pPr>
      <w:framePr w:w="946" w:h="272" w:hRule="exact" w:wrap="around" w:vAnchor="text" w:hAnchor="margin" w:xAlign="center" w:y="-1"/>
      <w:rPr>
        <w:rFonts w:ascii="Arial" w:hAnsi="Arial" w:cs="Arial"/>
        <w:b/>
        <w:bCs/>
        <w:sz w:val="18"/>
        <w:lang w:val="fr-FR"/>
      </w:rPr>
    </w:pPr>
    <w:r w:rsidRPr="00D04754">
      <w:rPr>
        <w:rFonts w:ascii="Arial" w:hAnsi="Arial" w:cs="Arial"/>
        <w:b/>
        <w:bCs/>
        <w:sz w:val="18"/>
        <w:lang w:val="fr-FR"/>
      </w:rPr>
      <w:t xml:space="preserve">Page </w:t>
    </w:r>
    <w:r>
      <w:rPr>
        <w:rFonts w:ascii="Arial" w:hAnsi="Arial" w:cs="Arial"/>
        <w:b/>
        <w:bCs/>
        <w:sz w:val="18"/>
      </w:rPr>
      <w:fldChar w:fldCharType="begin"/>
    </w:r>
    <w:r w:rsidRPr="00D04754">
      <w:rPr>
        <w:rFonts w:ascii="Arial" w:hAnsi="Arial" w:cs="Arial"/>
        <w:b/>
        <w:bCs/>
        <w:sz w:val="18"/>
        <w:lang w:val="fr-FR"/>
      </w:rPr>
      <w:instrText xml:space="preserve">page </w:instrText>
    </w:r>
    <w:r>
      <w:rPr>
        <w:rFonts w:ascii="Arial" w:hAnsi="Arial" w:cs="Arial"/>
        <w:b/>
        <w:bCs/>
        <w:sz w:val="18"/>
      </w:rPr>
      <w:fldChar w:fldCharType="separate"/>
    </w:r>
    <w:r w:rsidR="00194227">
      <w:rPr>
        <w:rFonts w:ascii="Arial" w:hAnsi="Arial" w:cs="Arial"/>
        <w:b/>
        <w:bCs/>
        <w:noProof/>
        <w:sz w:val="18"/>
        <w:lang w:val="fr-FR"/>
      </w:rPr>
      <w:t>2</w:t>
    </w:r>
    <w:r>
      <w:rPr>
        <w:rFonts w:ascii="Arial" w:hAnsi="Arial" w:cs="Arial"/>
        <w:b/>
        <w:bCs/>
        <w:sz w:val="18"/>
      </w:rPr>
      <w:fldChar w:fldCharType="end"/>
    </w:r>
  </w:p>
  <w:p w14:paraId="4E88EE13" w14:textId="77777777" w:rsidR="006470F8" w:rsidRPr="00D04754" w:rsidRDefault="006470F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4E8EBD"/>
    <w:multiLevelType w:val="singleLevel"/>
    <w:tmpl w:val="AB4E8EBD"/>
    <w:lvl w:ilvl="0">
      <w:start w:val="1"/>
      <w:numFmt w:val="bullet"/>
      <w:lvlText w:val=""/>
      <w:lvlJc w:val="left"/>
      <w:pPr>
        <w:ind w:left="1220" w:hanging="420"/>
      </w:pPr>
      <w:rPr>
        <w:rFonts w:ascii="Wingdings" w:hAnsi="Wingdings" w:hint="default"/>
        <w:sz w:val="10"/>
      </w:rPr>
    </w:lvl>
  </w:abstractNum>
  <w:abstractNum w:abstractNumId="1" w15:restartNumberingAfterBreak="0">
    <w:nsid w:val="FFFFFF7C"/>
    <w:multiLevelType w:val="singleLevel"/>
    <w:tmpl w:val="719E12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292F1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9C4EB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34D14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82E1C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E8FD5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6D8566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6DE552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AA63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796D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506942"/>
    <w:multiLevelType w:val="hybridMultilevel"/>
    <w:tmpl w:val="05BC76B0"/>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813542"/>
    <w:multiLevelType w:val="hybridMultilevel"/>
    <w:tmpl w:val="C32029BE"/>
    <w:lvl w:ilvl="0" w:tplc="D722E79C">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F9118B"/>
    <w:multiLevelType w:val="hybridMultilevel"/>
    <w:tmpl w:val="62B6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A577D"/>
    <w:multiLevelType w:val="hybridMultilevel"/>
    <w:tmpl w:val="6D049320"/>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A3C75"/>
    <w:multiLevelType w:val="hybridMultilevel"/>
    <w:tmpl w:val="C03EBF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02437A"/>
    <w:multiLevelType w:val="hybridMultilevel"/>
    <w:tmpl w:val="4EFEB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60A5D"/>
    <w:multiLevelType w:val="hybridMultilevel"/>
    <w:tmpl w:val="6A5E09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4453CAF"/>
    <w:multiLevelType w:val="hybridMultilevel"/>
    <w:tmpl w:val="6BD40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6C3BBC"/>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E0308E5"/>
    <w:multiLevelType w:val="hybridMultilevel"/>
    <w:tmpl w:val="1C02ECC2"/>
    <w:lvl w:ilvl="0" w:tplc="5D8643E6">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E2ED6E"/>
    <w:multiLevelType w:val="singleLevel"/>
    <w:tmpl w:val="1FE2ED6E"/>
    <w:lvl w:ilvl="0">
      <w:start w:val="1"/>
      <w:numFmt w:val="decimal"/>
      <w:lvlText w:val="%1."/>
      <w:lvlJc w:val="left"/>
    </w:lvl>
  </w:abstractNum>
  <w:abstractNum w:abstractNumId="22" w15:restartNumberingAfterBreak="0">
    <w:nsid w:val="216C52C4"/>
    <w:multiLevelType w:val="hybridMultilevel"/>
    <w:tmpl w:val="0B229B1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D737C5"/>
    <w:multiLevelType w:val="hybridMultilevel"/>
    <w:tmpl w:val="8B0CBD4E"/>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933BD"/>
    <w:multiLevelType w:val="hybridMultilevel"/>
    <w:tmpl w:val="67661A34"/>
    <w:lvl w:ilvl="0" w:tplc="BE0C4A9A">
      <w:start w:val="1"/>
      <w:numFmt w:val="bullet"/>
      <w:lvlText w:val="-"/>
      <w:lvlJc w:val="left"/>
      <w:pPr>
        <w:ind w:left="644"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87C6158"/>
    <w:multiLevelType w:val="hybridMultilevel"/>
    <w:tmpl w:val="EABCD11A"/>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87788E"/>
    <w:multiLevelType w:val="hybridMultilevel"/>
    <w:tmpl w:val="756E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094AE5"/>
    <w:multiLevelType w:val="hybridMultilevel"/>
    <w:tmpl w:val="B1C8C6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643A6A"/>
    <w:multiLevelType w:val="hybridMultilevel"/>
    <w:tmpl w:val="A43E8588"/>
    <w:lvl w:ilvl="0" w:tplc="556A2C88">
      <w:start w:val="16"/>
      <w:numFmt w:val="bullet"/>
      <w:lvlText w:val="-"/>
      <w:lvlJc w:val="left"/>
      <w:pPr>
        <w:ind w:left="831" w:hanging="360"/>
      </w:pPr>
      <w:rPr>
        <w:rFonts w:ascii="Times New Roman" w:eastAsia="Times New Roman" w:hAnsi="Times New Roman" w:cs="Times New Roman"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9" w15:restartNumberingAfterBreak="0">
    <w:nsid w:val="36602EC6"/>
    <w:multiLevelType w:val="hybridMultilevel"/>
    <w:tmpl w:val="3AE60A6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3CF65F24"/>
    <w:multiLevelType w:val="hybridMultilevel"/>
    <w:tmpl w:val="4F24830E"/>
    <w:lvl w:ilvl="0" w:tplc="08090001">
      <w:start w:val="1"/>
      <w:numFmt w:val="bullet"/>
      <w:lvlText w:val=""/>
      <w:lvlJc w:val="left"/>
      <w:pPr>
        <w:ind w:left="1412" w:hanging="360"/>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32" w15:restartNumberingAfterBreak="0">
    <w:nsid w:val="3E0A5345"/>
    <w:multiLevelType w:val="hybridMultilevel"/>
    <w:tmpl w:val="92762A52"/>
    <w:lvl w:ilvl="0" w:tplc="B8341DEC">
      <w:numFmt w:val="bullet"/>
      <w:lvlText w:val="-"/>
      <w:lvlJc w:val="left"/>
      <w:pPr>
        <w:ind w:left="1440" w:hanging="360"/>
      </w:pPr>
      <w:rPr>
        <w:rFonts w:ascii="Times New Roman" w:eastAsia="Malgun Gothic"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F957A47"/>
    <w:multiLevelType w:val="hybridMultilevel"/>
    <w:tmpl w:val="99CEF9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20751E8"/>
    <w:multiLevelType w:val="hybridMultilevel"/>
    <w:tmpl w:val="F274FB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88E3B55"/>
    <w:multiLevelType w:val="hybridMultilevel"/>
    <w:tmpl w:val="E6D6640A"/>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FA75B9"/>
    <w:multiLevelType w:val="hybridMultilevel"/>
    <w:tmpl w:val="0AE688C2"/>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8523CC"/>
    <w:multiLevelType w:val="hybridMultilevel"/>
    <w:tmpl w:val="FB50B77E"/>
    <w:lvl w:ilvl="0" w:tplc="F9E6876C">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9957BF"/>
    <w:multiLevelType w:val="hybridMultilevel"/>
    <w:tmpl w:val="64D6CD30"/>
    <w:lvl w:ilvl="0" w:tplc="167A9292">
      <w:start w:val="7"/>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545E5969"/>
    <w:multiLevelType w:val="hybridMultilevel"/>
    <w:tmpl w:val="D2B6439C"/>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B0C2BAF"/>
    <w:multiLevelType w:val="hybridMultilevel"/>
    <w:tmpl w:val="10F0374C"/>
    <w:lvl w:ilvl="0" w:tplc="6882D6F4">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CA9140B"/>
    <w:multiLevelType w:val="hybridMultilevel"/>
    <w:tmpl w:val="AE78D12A"/>
    <w:lvl w:ilvl="0" w:tplc="A6269BF8">
      <w:start w:val="1"/>
      <w:numFmt w:val="decimal"/>
      <w:lvlText w:val="Proposal %1."/>
      <w:lvlJc w:val="left"/>
      <w:pPr>
        <w:ind w:left="643" w:hanging="360"/>
      </w:pPr>
      <w:rPr>
        <w:rFonts w:hint="default"/>
        <w:b/>
        <w:color w:val="00000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2" w15:restartNumberingAfterBreak="0">
    <w:nsid w:val="638C4F42"/>
    <w:multiLevelType w:val="hybridMultilevel"/>
    <w:tmpl w:val="DC6C94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D46313"/>
    <w:multiLevelType w:val="hybridMultilevel"/>
    <w:tmpl w:val="46AE0010"/>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0415F"/>
    <w:multiLevelType w:val="hybridMultilevel"/>
    <w:tmpl w:val="2082A758"/>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7A3535"/>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C309C0"/>
    <w:multiLevelType w:val="hybridMultilevel"/>
    <w:tmpl w:val="BF826E38"/>
    <w:lvl w:ilvl="0" w:tplc="82A0B5C6">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A13F8"/>
    <w:multiLevelType w:val="hybridMultilevel"/>
    <w:tmpl w:val="6A408AC0"/>
    <w:lvl w:ilvl="0" w:tplc="09E4C3BA">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A363421"/>
    <w:multiLevelType w:val="hybridMultilevel"/>
    <w:tmpl w:val="AF666F84"/>
    <w:lvl w:ilvl="0" w:tplc="12C674A0">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7B857940"/>
    <w:multiLevelType w:val="hybridMultilevel"/>
    <w:tmpl w:val="CF9044C0"/>
    <w:lvl w:ilvl="0" w:tplc="323C74E6">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EF5ADF"/>
    <w:multiLevelType w:val="hybridMultilevel"/>
    <w:tmpl w:val="E2B613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20"/>
  </w:num>
  <w:num w:numId="2">
    <w:abstractNumId w:val="41"/>
  </w:num>
  <w:num w:numId="3">
    <w:abstractNumId w:val="13"/>
  </w:num>
  <w:num w:numId="4">
    <w:abstractNumId w:val="4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45"/>
  </w:num>
  <w:num w:numId="16">
    <w:abstractNumId w:val="34"/>
  </w:num>
  <w:num w:numId="17">
    <w:abstractNumId w:val="11"/>
  </w:num>
  <w:num w:numId="18">
    <w:abstractNumId w:val="23"/>
  </w:num>
  <w:num w:numId="19">
    <w:abstractNumId w:val="42"/>
  </w:num>
  <w:num w:numId="20">
    <w:abstractNumId w:val="25"/>
  </w:num>
  <w:num w:numId="21">
    <w:abstractNumId w:val="26"/>
  </w:num>
  <w:num w:numId="22">
    <w:abstractNumId w:val="33"/>
  </w:num>
  <w:num w:numId="23">
    <w:abstractNumId w:val="12"/>
  </w:num>
  <w:num w:numId="24">
    <w:abstractNumId w:val="49"/>
  </w:num>
  <w:num w:numId="25">
    <w:abstractNumId w:val="14"/>
  </w:num>
  <w:num w:numId="26">
    <w:abstractNumId w:val="18"/>
  </w:num>
  <w:num w:numId="27">
    <w:abstractNumId w:val="39"/>
  </w:num>
  <w:num w:numId="28">
    <w:abstractNumId w:val="36"/>
  </w:num>
  <w:num w:numId="29">
    <w:abstractNumId w:val="35"/>
  </w:num>
  <w:num w:numId="30">
    <w:abstractNumId w:val="30"/>
  </w:num>
  <w:num w:numId="31">
    <w:abstractNumId w:val="43"/>
  </w:num>
  <w:num w:numId="32">
    <w:abstractNumId w:val="37"/>
  </w:num>
  <w:num w:numId="33">
    <w:abstractNumId w:val="16"/>
  </w:num>
  <w:num w:numId="34">
    <w:abstractNumId w:val="17"/>
  </w:num>
  <w:num w:numId="35">
    <w:abstractNumId w:val="44"/>
  </w:num>
  <w:num w:numId="36">
    <w:abstractNumId w:val="19"/>
  </w:num>
  <w:num w:numId="37">
    <w:abstractNumId w:val="28"/>
  </w:num>
  <w:num w:numId="38">
    <w:abstractNumId w:val="47"/>
  </w:num>
  <w:num w:numId="39">
    <w:abstractNumId w:val="31"/>
  </w:num>
  <w:num w:numId="40">
    <w:abstractNumId w:val="29"/>
  </w:num>
  <w:num w:numId="41">
    <w:abstractNumId w:val="50"/>
  </w:num>
  <w:num w:numId="42">
    <w:abstractNumId w:val="27"/>
  </w:num>
  <w:num w:numId="43">
    <w:abstractNumId w:val="15"/>
  </w:num>
  <w:num w:numId="44">
    <w:abstractNumId w:val="22"/>
  </w:num>
  <w:num w:numId="45">
    <w:abstractNumId w:val="32"/>
  </w:num>
  <w:num w:numId="46">
    <w:abstractNumId w:val="21"/>
  </w:num>
  <w:num w:numId="47">
    <w:abstractNumId w:val="0"/>
  </w:num>
  <w:num w:numId="48">
    <w:abstractNumId w:val="38"/>
  </w:num>
  <w:num w:numId="49">
    <w:abstractNumId w:val="40"/>
  </w:num>
  <w:num w:numId="50">
    <w:abstractNumId w:val="48"/>
  </w:num>
  <w:num w:numId="51">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merger">
    <w15:presenceInfo w15:providerId="None" w15:userId="Samsung merger"/>
  </w15:person>
  <w15:person w15:author="Huawei">
    <w15:presenceInfo w15:providerId="None" w15:userId="Huawei"/>
  </w15:person>
  <w15:person w15:author="Thomas Belling">
    <w15:presenceInfo w15:providerId="None" w15:userId="Thomas Belling"/>
  </w15:person>
  <w15:person w15:author="Samsung">
    <w15:presenceInfo w15:providerId="None" w15:userId="Samsung"/>
  </w15:person>
  <w15:person w15:author="Samsung 0873">
    <w15:presenceInfo w15:providerId="None" w15:userId="Samsung 0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2DF"/>
    <w:rsid w:val="00001807"/>
    <w:rsid w:val="000019C3"/>
    <w:rsid w:val="00001A46"/>
    <w:rsid w:val="00003C6A"/>
    <w:rsid w:val="0000552F"/>
    <w:rsid w:val="00005766"/>
    <w:rsid w:val="00005947"/>
    <w:rsid w:val="00005DD2"/>
    <w:rsid w:val="00006A3A"/>
    <w:rsid w:val="0000704E"/>
    <w:rsid w:val="000101F2"/>
    <w:rsid w:val="0001053B"/>
    <w:rsid w:val="00010971"/>
    <w:rsid w:val="000109E4"/>
    <w:rsid w:val="00010E2D"/>
    <w:rsid w:val="000119B1"/>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22BA"/>
    <w:rsid w:val="0002328F"/>
    <w:rsid w:val="00023C9C"/>
    <w:rsid w:val="0002476F"/>
    <w:rsid w:val="000255AD"/>
    <w:rsid w:val="00025BD2"/>
    <w:rsid w:val="0002711C"/>
    <w:rsid w:val="00027B64"/>
    <w:rsid w:val="00030459"/>
    <w:rsid w:val="000308C9"/>
    <w:rsid w:val="00030A86"/>
    <w:rsid w:val="00031924"/>
    <w:rsid w:val="00031D2B"/>
    <w:rsid w:val="00031E3D"/>
    <w:rsid w:val="00031E71"/>
    <w:rsid w:val="000335D1"/>
    <w:rsid w:val="00033A00"/>
    <w:rsid w:val="00034425"/>
    <w:rsid w:val="000344DB"/>
    <w:rsid w:val="00034D55"/>
    <w:rsid w:val="000356FD"/>
    <w:rsid w:val="00035C0C"/>
    <w:rsid w:val="00036FA6"/>
    <w:rsid w:val="00037D1B"/>
    <w:rsid w:val="0004098D"/>
    <w:rsid w:val="00040FC5"/>
    <w:rsid w:val="000414D4"/>
    <w:rsid w:val="00041F82"/>
    <w:rsid w:val="00042937"/>
    <w:rsid w:val="00042A8E"/>
    <w:rsid w:val="00042AD9"/>
    <w:rsid w:val="000448F2"/>
    <w:rsid w:val="00044D6B"/>
    <w:rsid w:val="000450C8"/>
    <w:rsid w:val="000452BB"/>
    <w:rsid w:val="000470EF"/>
    <w:rsid w:val="000479C0"/>
    <w:rsid w:val="00047BE7"/>
    <w:rsid w:val="00047CB2"/>
    <w:rsid w:val="00047EF5"/>
    <w:rsid w:val="00050822"/>
    <w:rsid w:val="00050C5B"/>
    <w:rsid w:val="00050EFD"/>
    <w:rsid w:val="0005146A"/>
    <w:rsid w:val="000514F7"/>
    <w:rsid w:val="000515A4"/>
    <w:rsid w:val="00051B8E"/>
    <w:rsid w:val="000532E8"/>
    <w:rsid w:val="00053C45"/>
    <w:rsid w:val="00053C8E"/>
    <w:rsid w:val="0005471A"/>
    <w:rsid w:val="0005624B"/>
    <w:rsid w:val="00056376"/>
    <w:rsid w:val="00056F3F"/>
    <w:rsid w:val="00057E03"/>
    <w:rsid w:val="0006043D"/>
    <w:rsid w:val="00060936"/>
    <w:rsid w:val="00060A90"/>
    <w:rsid w:val="00060CB1"/>
    <w:rsid w:val="00060F49"/>
    <w:rsid w:val="00061054"/>
    <w:rsid w:val="0006250D"/>
    <w:rsid w:val="000631A3"/>
    <w:rsid w:val="000631CD"/>
    <w:rsid w:val="00063826"/>
    <w:rsid w:val="00063A45"/>
    <w:rsid w:val="0006446D"/>
    <w:rsid w:val="000646F0"/>
    <w:rsid w:val="000649D2"/>
    <w:rsid w:val="00064FE9"/>
    <w:rsid w:val="00065E90"/>
    <w:rsid w:val="000701CD"/>
    <w:rsid w:val="00070CDC"/>
    <w:rsid w:val="00070D07"/>
    <w:rsid w:val="00071D84"/>
    <w:rsid w:val="00072F43"/>
    <w:rsid w:val="00073DED"/>
    <w:rsid w:val="000746D6"/>
    <w:rsid w:val="00074CE4"/>
    <w:rsid w:val="000766A7"/>
    <w:rsid w:val="00077B2C"/>
    <w:rsid w:val="00077D47"/>
    <w:rsid w:val="00080F4E"/>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3CEC"/>
    <w:rsid w:val="0009406F"/>
    <w:rsid w:val="00094B98"/>
    <w:rsid w:val="00095021"/>
    <w:rsid w:val="00096C4A"/>
    <w:rsid w:val="00096D4B"/>
    <w:rsid w:val="00096E9C"/>
    <w:rsid w:val="00097034"/>
    <w:rsid w:val="000973C5"/>
    <w:rsid w:val="000976F5"/>
    <w:rsid w:val="00097855"/>
    <w:rsid w:val="000A07F5"/>
    <w:rsid w:val="000A18FA"/>
    <w:rsid w:val="000A1EAC"/>
    <w:rsid w:val="000A2C63"/>
    <w:rsid w:val="000A3400"/>
    <w:rsid w:val="000A35D8"/>
    <w:rsid w:val="000A397D"/>
    <w:rsid w:val="000A3D26"/>
    <w:rsid w:val="000A405C"/>
    <w:rsid w:val="000A4403"/>
    <w:rsid w:val="000A46D1"/>
    <w:rsid w:val="000A5001"/>
    <w:rsid w:val="000A5D15"/>
    <w:rsid w:val="000A620C"/>
    <w:rsid w:val="000A6468"/>
    <w:rsid w:val="000A776B"/>
    <w:rsid w:val="000A7887"/>
    <w:rsid w:val="000A7C8A"/>
    <w:rsid w:val="000B0F2A"/>
    <w:rsid w:val="000B168D"/>
    <w:rsid w:val="000B1F09"/>
    <w:rsid w:val="000B3259"/>
    <w:rsid w:val="000B3C00"/>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9C8"/>
    <w:rsid w:val="000C2DEC"/>
    <w:rsid w:val="000C2E37"/>
    <w:rsid w:val="000C30D7"/>
    <w:rsid w:val="000C31C7"/>
    <w:rsid w:val="000C3EA0"/>
    <w:rsid w:val="000C4772"/>
    <w:rsid w:val="000C4CED"/>
    <w:rsid w:val="000C5181"/>
    <w:rsid w:val="000C5A47"/>
    <w:rsid w:val="000C623D"/>
    <w:rsid w:val="000C6AD5"/>
    <w:rsid w:val="000C72C4"/>
    <w:rsid w:val="000C7F2C"/>
    <w:rsid w:val="000D0919"/>
    <w:rsid w:val="000D0DED"/>
    <w:rsid w:val="000D3714"/>
    <w:rsid w:val="000D39E0"/>
    <w:rsid w:val="000D486F"/>
    <w:rsid w:val="000D6BDE"/>
    <w:rsid w:val="000D6FF7"/>
    <w:rsid w:val="000D707D"/>
    <w:rsid w:val="000D786A"/>
    <w:rsid w:val="000D7C89"/>
    <w:rsid w:val="000E02B3"/>
    <w:rsid w:val="000E13D0"/>
    <w:rsid w:val="000E13F1"/>
    <w:rsid w:val="000E15F2"/>
    <w:rsid w:val="000E1E91"/>
    <w:rsid w:val="000E22A1"/>
    <w:rsid w:val="000E3075"/>
    <w:rsid w:val="000E32F1"/>
    <w:rsid w:val="000E4922"/>
    <w:rsid w:val="000E54A4"/>
    <w:rsid w:val="000E5966"/>
    <w:rsid w:val="000E6748"/>
    <w:rsid w:val="000E7757"/>
    <w:rsid w:val="000F0802"/>
    <w:rsid w:val="000F126F"/>
    <w:rsid w:val="000F1352"/>
    <w:rsid w:val="000F20D3"/>
    <w:rsid w:val="000F2891"/>
    <w:rsid w:val="000F3303"/>
    <w:rsid w:val="000F34B3"/>
    <w:rsid w:val="000F39F7"/>
    <w:rsid w:val="000F3C19"/>
    <w:rsid w:val="000F3F78"/>
    <w:rsid w:val="000F4B88"/>
    <w:rsid w:val="000F531E"/>
    <w:rsid w:val="000F5997"/>
    <w:rsid w:val="000F6427"/>
    <w:rsid w:val="000F662F"/>
    <w:rsid w:val="000F698F"/>
    <w:rsid w:val="000F7341"/>
    <w:rsid w:val="000F748D"/>
    <w:rsid w:val="000F7968"/>
    <w:rsid w:val="00100517"/>
    <w:rsid w:val="00101867"/>
    <w:rsid w:val="00102440"/>
    <w:rsid w:val="001036CF"/>
    <w:rsid w:val="001058C9"/>
    <w:rsid w:val="00105CC1"/>
    <w:rsid w:val="00105DD5"/>
    <w:rsid w:val="00106E0A"/>
    <w:rsid w:val="0010708C"/>
    <w:rsid w:val="00107E9C"/>
    <w:rsid w:val="001103BE"/>
    <w:rsid w:val="001104F8"/>
    <w:rsid w:val="001123E4"/>
    <w:rsid w:val="00112C6D"/>
    <w:rsid w:val="00113206"/>
    <w:rsid w:val="001133CB"/>
    <w:rsid w:val="00114742"/>
    <w:rsid w:val="0011514B"/>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5BE0"/>
    <w:rsid w:val="00126056"/>
    <w:rsid w:val="00126C1D"/>
    <w:rsid w:val="00126D85"/>
    <w:rsid w:val="00127091"/>
    <w:rsid w:val="00127103"/>
    <w:rsid w:val="00127C13"/>
    <w:rsid w:val="001305CA"/>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47E"/>
    <w:rsid w:val="00141F08"/>
    <w:rsid w:val="0014202A"/>
    <w:rsid w:val="00142949"/>
    <w:rsid w:val="00142A1E"/>
    <w:rsid w:val="00142DC9"/>
    <w:rsid w:val="00142F53"/>
    <w:rsid w:val="00143127"/>
    <w:rsid w:val="001440A9"/>
    <w:rsid w:val="00144C65"/>
    <w:rsid w:val="00144F46"/>
    <w:rsid w:val="0014572B"/>
    <w:rsid w:val="001458E5"/>
    <w:rsid w:val="00145C98"/>
    <w:rsid w:val="00145DA2"/>
    <w:rsid w:val="00146143"/>
    <w:rsid w:val="001463D9"/>
    <w:rsid w:val="00146527"/>
    <w:rsid w:val="00146573"/>
    <w:rsid w:val="001465DE"/>
    <w:rsid w:val="00147057"/>
    <w:rsid w:val="0015069F"/>
    <w:rsid w:val="00150A17"/>
    <w:rsid w:val="00150F1F"/>
    <w:rsid w:val="001512EF"/>
    <w:rsid w:val="00151FAD"/>
    <w:rsid w:val="001527BF"/>
    <w:rsid w:val="00152AB5"/>
    <w:rsid w:val="001533A2"/>
    <w:rsid w:val="0015378C"/>
    <w:rsid w:val="00153B67"/>
    <w:rsid w:val="00154F69"/>
    <w:rsid w:val="00154F87"/>
    <w:rsid w:val="0015550D"/>
    <w:rsid w:val="00156A4B"/>
    <w:rsid w:val="001572BF"/>
    <w:rsid w:val="00157C1C"/>
    <w:rsid w:val="001603A6"/>
    <w:rsid w:val="001610AA"/>
    <w:rsid w:val="00161999"/>
    <w:rsid w:val="00162453"/>
    <w:rsid w:val="00162822"/>
    <w:rsid w:val="00164467"/>
    <w:rsid w:val="00164971"/>
    <w:rsid w:val="001664B1"/>
    <w:rsid w:val="00167087"/>
    <w:rsid w:val="0016709B"/>
    <w:rsid w:val="00170C04"/>
    <w:rsid w:val="00171575"/>
    <w:rsid w:val="001723E7"/>
    <w:rsid w:val="001730E4"/>
    <w:rsid w:val="0017350A"/>
    <w:rsid w:val="001737FC"/>
    <w:rsid w:val="001738EE"/>
    <w:rsid w:val="00173B54"/>
    <w:rsid w:val="00173CD5"/>
    <w:rsid w:val="00175511"/>
    <w:rsid w:val="001757C9"/>
    <w:rsid w:val="00176375"/>
    <w:rsid w:val="00176A85"/>
    <w:rsid w:val="00176C65"/>
    <w:rsid w:val="001777F1"/>
    <w:rsid w:val="00177C98"/>
    <w:rsid w:val="00180325"/>
    <w:rsid w:val="0018085E"/>
    <w:rsid w:val="00180A1A"/>
    <w:rsid w:val="00180F81"/>
    <w:rsid w:val="00181C97"/>
    <w:rsid w:val="00181F03"/>
    <w:rsid w:val="00182C05"/>
    <w:rsid w:val="00183CFA"/>
    <w:rsid w:val="00183F43"/>
    <w:rsid w:val="00183FF4"/>
    <w:rsid w:val="0018419B"/>
    <w:rsid w:val="00184C73"/>
    <w:rsid w:val="00185DAD"/>
    <w:rsid w:val="00185EF2"/>
    <w:rsid w:val="001862C8"/>
    <w:rsid w:val="001874BC"/>
    <w:rsid w:val="00187D1D"/>
    <w:rsid w:val="00190E5E"/>
    <w:rsid w:val="001927BE"/>
    <w:rsid w:val="00192CD6"/>
    <w:rsid w:val="001930CD"/>
    <w:rsid w:val="001937A2"/>
    <w:rsid w:val="00193CB5"/>
    <w:rsid w:val="00194227"/>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43E"/>
    <w:rsid w:val="001B13C1"/>
    <w:rsid w:val="001B13F7"/>
    <w:rsid w:val="001B1686"/>
    <w:rsid w:val="001B1927"/>
    <w:rsid w:val="001B270A"/>
    <w:rsid w:val="001B27DB"/>
    <w:rsid w:val="001B2B36"/>
    <w:rsid w:val="001B2E8A"/>
    <w:rsid w:val="001B35D8"/>
    <w:rsid w:val="001B3914"/>
    <w:rsid w:val="001B3AD5"/>
    <w:rsid w:val="001B5297"/>
    <w:rsid w:val="001B538E"/>
    <w:rsid w:val="001B6176"/>
    <w:rsid w:val="001B6305"/>
    <w:rsid w:val="001B7B80"/>
    <w:rsid w:val="001B7CE9"/>
    <w:rsid w:val="001C0331"/>
    <w:rsid w:val="001C23B5"/>
    <w:rsid w:val="001C2498"/>
    <w:rsid w:val="001C2589"/>
    <w:rsid w:val="001C2C24"/>
    <w:rsid w:val="001C2D1E"/>
    <w:rsid w:val="001C2DE0"/>
    <w:rsid w:val="001C31E1"/>
    <w:rsid w:val="001C3E07"/>
    <w:rsid w:val="001C3F12"/>
    <w:rsid w:val="001C532F"/>
    <w:rsid w:val="001C7307"/>
    <w:rsid w:val="001C7ABB"/>
    <w:rsid w:val="001D1E8D"/>
    <w:rsid w:val="001D35FF"/>
    <w:rsid w:val="001D3609"/>
    <w:rsid w:val="001D432B"/>
    <w:rsid w:val="001D5189"/>
    <w:rsid w:val="001D5495"/>
    <w:rsid w:val="001D6280"/>
    <w:rsid w:val="001D629E"/>
    <w:rsid w:val="001D66FE"/>
    <w:rsid w:val="001D6836"/>
    <w:rsid w:val="001D6C9B"/>
    <w:rsid w:val="001D727F"/>
    <w:rsid w:val="001D762D"/>
    <w:rsid w:val="001E091E"/>
    <w:rsid w:val="001E109B"/>
    <w:rsid w:val="001E3899"/>
    <w:rsid w:val="001E391A"/>
    <w:rsid w:val="001E3D56"/>
    <w:rsid w:val="001E4193"/>
    <w:rsid w:val="001E4BCE"/>
    <w:rsid w:val="001E4CBB"/>
    <w:rsid w:val="001E4FBC"/>
    <w:rsid w:val="001E5006"/>
    <w:rsid w:val="001E5B3C"/>
    <w:rsid w:val="001E60AC"/>
    <w:rsid w:val="001E6676"/>
    <w:rsid w:val="001E66C3"/>
    <w:rsid w:val="001E73F3"/>
    <w:rsid w:val="001F1CC4"/>
    <w:rsid w:val="001F328A"/>
    <w:rsid w:val="001F375C"/>
    <w:rsid w:val="001F3DDD"/>
    <w:rsid w:val="001F49ED"/>
    <w:rsid w:val="001F4BBD"/>
    <w:rsid w:val="001F564F"/>
    <w:rsid w:val="001F670C"/>
    <w:rsid w:val="001F6734"/>
    <w:rsid w:val="001F6A66"/>
    <w:rsid w:val="001F71E5"/>
    <w:rsid w:val="001F7A0A"/>
    <w:rsid w:val="002008B5"/>
    <w:rsid w:val="002011CD"/>
    <w:rsid w:val="002020C1"/>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10946"/>
    <w:rsid w:val="00210C6B"/>
    <w:rsid w:val="00210C7A"/>
    <w:rsid w:val="00210D85"/>
    <w:rsid w:val="00211091"/>
    <w:rsid w:val="002111CC"/>
    <w:rsid w:val="00211565"/>
    <w:rsid w:val="002120BB"/>
    <w:rsid w:val="00212799"/>
    <w:rsid w:val="00213086"/>
    <w:rsid w:val="002139DA"/>
    <w:rsid w:val="00214C23"/>
    <w:rsid w:val="00215154"/>
    <w:rsid w:val="00215708"/>
    <w:rsid w:val="00215821"/>
    <w:rsid w:val="0021672B"/>
    <w:rsid w:val="002168B6"/>
    <w:rsid w:val="00216972"/>
    <w:rsid w:val="00216BE9"/>
    <w:rsid w:val="0021759D"/>
    <w:rsid w:val="002175D3"/>
    <w:rsid w:val="00220115"/>
    <w:rsid w:val="002205D1"/>
    <w:rsid w:val="00220BD1"/>
    <w:rsid w:val="002214A0"/>
    <w:rsid w:val="00221511"/>
    <w:rsid w:val="00221B2C"/>
    <w:rsid w:val="00221DEF"/>
    <w:rsid w:val="00223929"/>
    <w:rsid w:val="00223D6D"/>
    <w:rsid w:val="00224F73"/>
    <w:rsid w:val="00226633"/>
    <w:rsid w:val="002268FA"/>
    <w:rsid w:val="002271EC"/>
    <w:rsid w:val="0022756F"/>
    <w:rsid w:val="0023060A"/>
    <w:rsid w:val="00230830"/>
    <w:rsid w:val="002313FA"/>
    <w:rsid w:val="0023191A"/>
    <w:rsid w:val="00231ECC"/>
    <w:rsid w:val="00232241"/>
    <w:rsid w:val="00232CF7"/>
    <w:rsid w:val="00232E16"/>
    <w:rsid w:val="002333E3"/>
    <w:rsid w:val="00233A6D"/>
    <w:rsid w:val="00235463"/>
    <w:rsid w:val="0023698B"/>
    <w:rsid w:val="00236AE0"/>
    <w:rsid w:val="002373F6"/>
    <w:rsid w:val="00237B44"/>
    <w:rsid w:val="002400F7"/>
    <w:rsid w:val="00240D41"/>
    <w:rsid w:val="00240E91"/>
    <w:rsid w:val="002423C0"/>
    <w:rsid w:val="00242E98"/>
    <w:rsid w:val="00243FC2"/>
    <w:rsid w:val="00244268"/>
    <w:rsid w:val="0024462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420"/>
    <w:rsid w:val="002527A6"/>
    <w:rsid w:val="00252FBB"/>
    <w:rsid w:val="002542EE"/>
    <w:rsid w:val="002543CA"/>
    <w:rsid w:val="002548AD"/>
    <w:rsid w:val="002548F6"/>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2EA0"/>
    <w:rsid w:val="00263016"/>
    <w:rsid w:val="002636E7"/>
    <w:rsid w:val="00263A44"/>
    <w:rsid w:val="00263EEE"/>
    <w:rsid w:val="00264146"/>
    <w:rsid w:val="00264B09"/>
    <w:rsid w:val="0026552D"/>
    <w:rsid w:val="002655B8"/>
    <w:rsid w:val="0026566F"/>
    <w:rsid w:val="00266434"/>
    <w:rsid w:val="0026747D"/>
    <w:rsid w:val="00267AE2"/>
    <w:rsid w:val="00270A02"/>
    <w:rsid w:val="00270D9B"/>
    <w:rsid w:val="0027123F"/>
    <w:rsid w:val="0027180D"/>
    <w:rsid w:val="00271A1C"/>
    <w:rsid w:val="00272400"/>
    <w:rsid w:val="00272509"/>
    <w:rsid w:val="002726B5"/>
    <w:rsid w:val="00272D84"/>
    <w:rsid w:val="002731B2"/>
    <w:rsid w:val="00273861"/>
    <w:rsid w:val="00273B92"/>
    <w:rsid w:val="00273F2E"/>
    <w:rsid w:val="0027470A"/>
    <w:rsid w:val="0027475E"/>
    <w:rsid w:val="00274976"/>
    <w:rsid w:val="00276450"/>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6085"/>
    <w:rsid w:val="00286297"/>
    <w:rsid w:val="00286543"/>
    <w:rsid w:val="00286726"/>
    <w:rsid w:val="00286841"/>
    <w:rsid w:val="00286A80"/>
    <w:rsid w:val="00287EAD"/>
    <w:rsid w:val="00287EB2"/>
    <w:rsid w:val="00287EF5"/>
    <w:rsid w:val="00287F3B"/>
    <w:rsid w:val="00290A8A"/>
    <w:rsid w:val="00292331"/>
    <w:rsid w:val="00292958"/>
    <w:rsid w:val="00292B51"/>
    <w:rsid w:val="00293118"/>
    <w:rsid w:val="00293273"/>
    <w:rsid w:val="002936BE"/>
    <w:rsid w:val="002937A3"/>
    <w:rsid w:val="00294177"/>
    <w:rsid w:val="002946C9"/>
    <w:rsid w:val="00294A7B"/>
    <w:rsid w:val="00295F2F"/>
    <w:rsid w:val="00295F82"/>
    <w:rsid w:val="002960C9"/>
    <w:rsid w:val="00296203"/>
    <w:rsid w:val="0029653D"/>
    <w:rsid w:val="00297678"/>
    <w:rsid w:val="002A00CB"/>
    <w:rsid w:val="002A0580"/>
    <w:rsid w:val="002A1EA7"/>
    <w:rsid w:val="002A2666"/>
    <w:rsid w:val="002A3AF0"/>
    <w:rsid w:val="002A4CAE"/>
    <w:rsid w:val="002A5AF4"/>
    <w:rsid w:val="002A6323"/>
    <w:rsid w:val="002A660B"/>
    <w:rsid w:val="002A6967"/>
    <w:rsid w:val="002A714C"/>
    <w:rsid w:val="002A7873"/>
    <w:rsid w:val="002B0593"/>
    <w:rsid w:val="002B08D9"/>
    <w:rsid w:val="002B0FF8"/>
    <w:rsid w:val="002B10BD"/>
    <w:rsid w:val="002B1B5A"/>
    <w:rsid w:val="002B1CCD"/>
    <w:rsid w:val="002B29C6"/>
    <w:rsid w:val="002B3A17"/>
    <w:rsid w:val="002B3E1B"/>
    <w:rsid w:val="002B478C"/>
    <w:rsid w:val="002B4B6C"/>
    <w:rsid w:val="002B51EF"/>
    <w:rsid w:val="002B5735"/>
    <w:rsid w:val="002B6540"/>
    <w:rsid w:val="002B6F5D"/>
    <w:rsid w:val="002B6F6D"/>
    <w:rsid w:val="002B7FBF"/>
    <w:rsid w:val="002C0540"/>
    <w:rsid w:val="002C0F98"/>
    <w:rsid w:val="002C10FD"/>
    <w:rsid w:val="002C17DB"/>
    <w:rsid w:val="002C1F3D"/>
    <w:rsid w:val="002C3163"/>
    <w:rsid w:val="002C46C3"/>
    <w:rsid w:val="002C5B4C"/>
    <w:rsid w:val="002C6841"/>
    <w:rsid w:val="002C7539"/>
    <w:rsid w:val="002C785F"/>
    <w:rsid w:val="002D01FA"/>
    <w:rsid w:val="002D0297"/>
    <w:rsid w:val="002D11A5"/>
    <w:rsid w:val="002D1531"/>
    <w:rsid w:val="002D2A40"/>
    <w:rsid w:val="002D2AEB"/>
    <w:rsid w:val="002D48C6"/>
    <w:rsid w:val="002D5043"/>
    <w:rsid w:val="002D5173"/>
    <w:rsid w:val="002D5283"/>
    <w:rsid w:val="002D546B"/>
    <w:rsid w:val="002D5B54"/>
    <w:rsid w:val="002D6387"/>
    <w:rsid w:val="002D6C62"/>
    <w:rsid w:val="002D7462"/>
    <w:rsid w:val="002D76E9"/>
    <w:rsid w:val="002D7AF4"/>
    <w:rsid w:val="002E0013"/>
    <w:rsid w:val="002E0255"/>
    <w:rsid w:val="002E1383"/>
    <w:rsid w:val="002E13AF"/>
    <w:rsid w:val="002E17AF"/>
    <w:rsid w:val="002E1FC3"/>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CC9"/>
    <w:rsid w:val="002F1E3E"/>
    <w:rsid w:val="002F31B7"/>
    <w:rsid w:val="002F3320"/>
    <w:rsid w:val="002F4438"/>
    <w:rsid w:val="002F538E"/>
    <w:rsid w:val="0030044D"/>
    <w:rsid w:val="003010FA"/>
    <w:rsid w:val="00301CA7"/>
    <w:rsid w:val="00302BE9"/>
    <w:rsid w:val="00304E08"/>
    <w:rsid w:val="00305153"/>
    <w:rsid w:val="00305E15"/>
    <w:rsid w:val="00305E7E"/>
    <w:rsid w:val="00306621"/>
    <w:rsid w:val="00306C92"/>
    <w:rsid w:val="003072E2"/>
    <w:rsid w:val="00307451"/>
    <w:rsid w:val="00307547"/>
    <w:rsid w:val="00307E1B"/>
    <w:rsid w:val="00311243"/>
    <w:rsid w:val="003112FC"/>
    <w:rsid w:val="0031293A"/>
    <w:rsid w:val="00313C73"/>
    <w:rsid w:val="00314850"/>
    <w:rsid w:val="003153F3"/>
    <w:rsid w:val="00315F67"/>
    <w:rsid w:val="0031675C"/>
    <w:rsid w:val="00316B7C"/>
    <w:rsid w:val="0031747F"/>
    <w:rsid w:val="00317903"/>
    <w:rsid w:val="00320298"/>
    <w:rsid w:val="00320543"/>
    <w:rsid w:val="00320746"/>
    <w:rsid w:val="00320990"/>
    <w:rsid w:val="00321590"/>
    <w:rsid w:val="0032195B"/>
    <w:rsid w:val="00321BED"/>
    <w:rsid w:val="00321D73"/>
    <w:rsid w:val="00322D9A"/>
    <w:rsid w:val="00323097"/>
    <w:rsid w:val="00324A33"/>
    <w:rsid w:val="00324D13"/>
    <w:rsid w:val="00325A19"/>
    <w:rsid w:val="003265BE"/>
    <w:rsid w:val="00326FED"/>
    <w:rsid w:val="003276B2"/>
    <w:rsid w:val="003278F1"/>
    <w:rsid w:val="00327A49"/>
    <w:rsid w:val="00327AE8"/>
    <w:rsid w:val="00330766"/>
    <w:rsid w:val="00330A12"/>
    <w:rsid w:val="00331BC7"/>
    <w:rsid w:val="00332433"/>
    <w:rsid w:val="00332461"/>
    <w:rsid w:val="003325D1"/>
    <w:rsid w:val="00332647"/>
    <w:rsid w:val="003327EA"/>
    <w:rsid w:val="00332FBC"/>
    <w:rsid w:val="003334C5"/>
    <w:rsid w:val="0033369B"/>
    <w:rsid w:val="00333AB7"/>
    <w:rsid w:val="00333CA1"/>
    <w:rsid w:val="003356A6"/>
    <w:rsid w:val="003358B1"/>
    <w:rsid w:val="0033654B"/>
    <w:rsid w:val="00336580"/>
    <w:rsid w:val="00336AC0"/>
    <w:rsid w:val="00336CB2"/>
    <w:rsid w:val="00340195"/>
    <w:rsid w:val="00340797"/>
    <w:rsid w:val="003412D7"/>
    <w:rsid w:val="00341930"/>
    <w:rsid w:val="00341AFD"/>
    <w:rsid w:val="00342E95"/>
    <w:rsid w:val="00343303"/>
    <w:rsid w:val="00343521"/>
    <w:rsid w:val="00343710"/>
    <w:rsid w:val="003439BB"/>
    <w:rsid w:val="00343D45"/>
    <w:rsid w:val="00343FD0"/>
    <w:rsid w:val="003452C4"/>
    <w:rsid w:val="00345E02"/>
    <w:rsid w:val="00345EAE"/>
    <w:rsid w:val="003461C1"/>
    <w:rsid w:val="003461CF"/>
    <w:rsid w:val="003464CC"/>
    <w:rsid w:val="00346841"/>
    <w:rsid w:val="0034685C"/>
    <w:rsid w:val="00346B93"/>
    <w:rsid w:val="00347F90"/>
    <w:rsid w:val="00350775"/>
    <w:rsid w:val="00350AB8"/>
    <w:rsid w:val="00350BC7"/>
    <w:rsid w:val="003516D9"/>
    <w:rsid w:val="00351849"/>
    <w:rsid w:val="00353D8C"/>
    <w:rsid w:val="00354324"/>
    <w:rsid w:val="00354E09"/>
    <w:rsid w:val="003551F1"/>
    <w:rsid w:val="003553E9"/>
    <w:rsid w:val="003558CA"/>
    <w:rsid w:val="003560E8"/>
    <w:rsid w:val="00356E21"/>
    <w:rsid w:val="0035734C"/>
    <w:rsid w:val="003600BE"/>
    <w:rsid w:val="00360CA8"/>
    <w:rsid w:val="00360D13"/>
    <w:rsid w:val="003611F7"/>
    <w:rsid w:val="003619DC"/>
    <w:rsid w:val="00361DB0"/>
    <w:rsid w:val="003621F9"/>
    <w:rsid w:val="0036308A"/>
    <w:rsid w:val="003632F8"/>
    <w:rsid w:val="00363878"/>
    <w:rsid w:val="003652C5"/>
    <w:rsid w:val="0036603E"/>
    <w:rsid w:val="003669AD"/>
    <w:rsid w:val="00366F45"/>
    <w:rsid w:val="003677E5"/>
    <w:rsid w:val="003678C7"/>
    <w:rsid w:val="0036798A"/>
    <w:rsid w:val="003706E2"/>
    <w:rsid w:val="00370DAB"/>
    <w:rsid w:val="00371025"/>
    <w:rsid w:val="00371951"/>
    <w:rsid w:val="003723CA"/>
    <w:rsid w:val="00372428"/>
    <w:rsid w:val="003728B2"/>
    <w:rsid w:val="00372D86"/>
    <w:rsid w:val="00373960"/>
    <w:rsid w:val="003749DF"/>
    <w:rsid w:val="00375189"/>
    <w:rsid w:val="00375F40"/>
    <w:rsid w:val="00376078"/>
    <w:rsid w:val="003779D9"/>
    <w:rsid w:val="00377AC1"/>
    <w:rsid w:val="00377B81"/>
    <w:rsid w:val="003805BA"/>
    <w:rsid w:val="003809D0"/>
    <w:rsid w:val="00381F86"/>
    <w:rsid w:val="00382B34"/>
    <w:rsid w:val="00383B71"/>
    <w:rsid w:val="00384221"/>
    <w:rsid w:val="00385CA9"/>
    <w:rsid w:val="00386308"/>
    <w:rsid w:val="00386837"/>
    <w:rsid w:val="00386D84"/>
    <w:rsid w:val="00387383"/>
    <w:rsid w:val="00387421"/>
    <w:rsid w:val="00387603"/>
    <w:rsid w:val="00387A71"/>
    <w:rsid w:val="00387FDA"/>
    <w:rsid w:val="0039068E"/>
    <w:rsid w:val="00390AC0"/>
    <w:rsid w:val="00391549"/>
    <w:rsid w:val="003921A8"/>
    <w:rsid w:val="00393222"/>
    <w:rsid w:val="00393690"/>
    <w:rsid w:val="0039387E"/>
    <w:rsid w:val="00393D0A"/>
    <w:rsid w:val="00394177"/>
    <w:rsid w:val="00394C69"/>
    <w:rsid w:val="00394D79"/>
    <w:rsid w:val="003953E3"/>
    <w:rsid w:val="00395928"/>
    <w:rsid w:val="003968A5"/>
    <w:rsid w:val="00396D44"/>
    <w:rsid w:val="00397564"/>
    <w:rsid w:val="003A0BC7"/>
    <w:rsid w:val="003A0EE1"/>
    <w:rsid w:val="003A112B"/>
    <w:rsid w:val="003A2578"/>
    <w:rsid w:val="003A387F"/>
    <w:rsid w:val="003A38AF"/>
    <w:rsid w:val="003A3CCA"/>
    <w:rsid w:val="003A4023"/>
    <w:rsid w:val="003A4FDD"/>
    <w:rsid w:val="003A5FF4"/>
    <w:rsid w:val="003A699A"/>
    <w:rsid w:val="003A6D40"/>
    <w:rsid w:val="003A7517"/>
    <w:rsid w:val="003A7C31"/>
    <w:rsid w:val="003A7F6A"/>
    <w:rsid w:val="003A7FF4"/>
    <w:rsid w:val="003B0A57"/>
    <w:rsid w:val="003B2327"/>
    <w:rsid w:val="003B2355"/>
    <w:rsid w:val="003B2D96"/>
    <w:rsid w:val="003B4119"/>
    <w:rsid w:val="003B4DEB"/>
    <w:rsid w:val="003B5F01"/>
    <w:rsid w:val="003B5FD3"/>
    <w:rsid w:val="003B649F"/>
    <w:rsid w:val="003B709F"/>
    <w:rsid w:val="003B7311"/>
    <w:rsid w:val="003B7B76"/>
    <w:rsid w:val="003C1990"/>
    <w:rsid w:val="003C2F64"/>
    <w:rsid w:val="003C30ED"/>
    <w:rsid w:val="003C3E6A"/>
    <w:rsid w:val="003C4119"/>
    <w:rsid w:val="003C4E42"/>
    <w:rsid w:val="003C5393"/>
    <w:rsid w:val="003C6135"/>
    <w:rsid w:val="003C63D5"/>
    <w:rsid w:val="003C6493"/>
    <w:rsid w:val="003C6499"/>
    <w:rsid w:val="003C6838"/>
    <w:rsid w:val="003C6FF6"/>
    <w:rsid w:val="003C78D0"/>
    <w:rsid w:val="003D01CF"/>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E03F4"/>
    <w:rsid w:val="003E0439"/>
    <w:rsid w:val="003E0A0D"/>
    <w:rsid w:val="003E0BA4"/>
    <w:rsid w:val="003E0BE4"/>
    <w:rsid w:val="003E2165"/>
    <w:rsid w:val="003E23C1"/>
    <w:rsid w:val="003E281E"/>
    <w:rsid w:val="003E33B2"/>
    <w:rsid w:val="003E346D"/>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1F5"/>
    <w:rsid w:val="003F278E"/>
    <w:rsid w:val="003F2E6D"/>
    <w:rsid w:val="003F307B"/>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CA"/>
    <w:rsid w:val="00406959"/>
    <w:rsid w:val="004069E8"/>
    <w:rsid w:val="00407E67"/>
    <w:rsid w:val="004101DE"/>
    <w:rsid w:val="00410632"/>
    <w:rsid w:val="00410A15"/>
    <w:rsid w:val="00412326"/>
    <w:rsid w:val="0041307C"/>
    <w:rsid w:val="00413313"/>
    <w:rsid w:val="00414C8C"/>
    <w:rsid w:val="0041565B"/>
    <w:rsid w:val="0041589B"/>
    <w:rsid w:val="00416252"/>
    <w:rsid w:val="004162B1"/>
    <w:rsid w:val="00416798"/>
    <w:rsid w:val="00416B84"/>
    <w:rsid w:val="004175A3"/>
    <w:rsid w:val="00417969"/>
    <w:rsid w:val="00420A03"/>
    <w:rsid w:val="00420EE4"/>
    <w:rsid w:val="00420F1F"/>
    <w:rsid w:val="00421808"/>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F28"/>
    <w:rsid w:val="00435B71"/>
    <w:rsid w:val="004361B2"/>
    <w:rsid w:val="0043657F"/>
    <w:rsid w:val="004368CA"/>
    <w:rsid w:val="004373B6"/>
    <w:rsid w:val="00437B98"/>
    <w:rsid w:val="00437CC3"/>
    <w:rsid w:val="004401A0"/>
    <w:rsid w:val="00440983"/>
    <w:rsid w:val="00440D24"/>
    <w:rsid w:val="004412FD"/>
    <w:rsid w:val="004419DA"/>
    <w:rsid w:val="00442ECC"/>
    <w:rsid w:val="00444A1F"/>
    <w:rsid w:val="00446204"/>
    <w:rsid w:val="0044663C"/>
    <w:rsid w:val="0044696E"/>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57DB"/>
    <w:rsid w:val="00456498"/>
    <w:rsid w:val="00456C14"/>
    <w:rsid w:val="004605E3"/>
    <w:rsid w:val="0046094B"/>
    <w:rsid w:val="00460AEB"/>
    <w:rsid w:val="0046163A"/>
    <w:rsid w:val="00461C8E"/>
    <w:rsid w:val="00463548"/>
    <w:rsid w:val="0046498F"/>
    <w:rsid w:val="004653D4"/>
    <w:rsid w:val="00465CD4"/>
    <w:rsid w:val="0046631D"/>
    <w:rsid w:val="0046710D"/>
    <w:rsid w:val="0046781F"/>
    <w:rsid w:val="00467E14"/>
    <w:rsid w:val="004713A2"/>
    <w:rsid w:val="00473743"/>
    <w:rsid w:val="00473DCD"/>
    <w:rsid w:val="00473E9E"/>
    <w:rsid w:val="00474B2E"/>
    <w:rsid w:val="00475A80"/>
    <w:rsid w:val="00475D97"/>
    <w:rsid w:val="004773C2"/>
    <w:rsid w:val="00477DA9"/>
    <w:rsid w:val="00477F7A"/>
    <w:rsid w:val="004802FC"/>
    <w:rsid w:val="00480F9E"/>
    <w:rsid w:val="00483505"/>
    <w:rsid w:val="0048358E"/>
    <w:rsid w:val="00483C42"/>
    <w:rsid w:val="00483CE6"/>
    <w:rsid w:val="00484C51"/>
    <w:rsid w:val="00484D4D"/>
    <w:rsid w:val="00485063"/>
    <w:rsid w:val="00485093"/>
    <w:rsid w:val="00485781"/>
    <w:rsid w:val="00485828"/>
    <w:rsid w:val="00485AD6"/>
    <w:rsid w:val="00485B5F"/>
    <w:rsid w:val="00485B95"/>
    <w:rsid w:val="004861E7"/>
    <w:rsid w:val="00490EEC"/>
    <w:rsid w:val="00491770"/>
    <w:rsid w:val="0049243B"/>
    <w:rsid w:val="00493803"/>
    <w:rsid w:val="00493DB5"/>
    <w:rsid w:val="00493DCF"/>
    <w:rsid w:val="00494594"/>
    <w:rsid w:val="004954F7"/>
    <w:rsid w:val="00496370"/>
    <w:rsid w:val="00496AF6"/>
    <w:rsid w:val="00497DF6"/>
    <w:rsid w:val="00497E65"/>
    <w:rsid w:val="004A12DE"/>
    <w:rsid w:val="004A3474"/>
    <w:rsid w:val="004A3CB3"/>
    <w:rsid w:val="004A4FFB"/>
    <w:rsid w:val="004A5A11"/>
    <w:rsid w:val="004A60FC"/>
    <w:rsid w:val="004A6870"/>
    <w:rsid w:val="004A6FF1"/>
    <w:rsid w:val="004B00C3"/>
    <w:rsid w:val="004B09CA"/>
    <w:rsid w:val="004B0AEF"/>
    <w:rsid w:val="004B219E"/>
    <w:rsid w:val="004B257E"/>
    <w:rsid w:val="004B359D"/>
    <w:rsid w:val="004B3850"/>
    <w:rsid w:val="004B3B33"/>
    <w:rsid w:val="004B5610"/>
    <w:rsid w:val="004B56C6"/>
    <w:rsid w:val="004B5D4B"/>
    <w:rsid w:val="004B6F66"/>
    <w:rsid w:val="004B71E4"/>
    <w:rsid w:val="004B79B5"/>
    <w:rsid w:val="004B7A72"/>
    <w:rsid w:val="004B7C72"/>
    <w:rsid w:val="004B7F90"/>
    <w:rsid w:val="004C0A31"/>
    <w:rsid w:val="004C0A93"/>
    <w:rsid w:val="004C1C16"/>
    <w:rsid w:val="004C34C8"/>
    <w:rsid w:val="004C37FE"/>
    <w:rsid w:val="004C3DDB"/>
    <w:rsid w:val="004C45C9"/>
    <w:rsid w:val="004C53DD"/>
    <w:rsid w:val="004C54D2"/>
    <w:rsid w:val="004C551B"/>
    <w:rsid w:val="004C59B1"/>
    <w:rsid w:val="004C5E37"/>
    <w:rsid w:val="004C6154"/>
    <w:rsid w:val="004C6367"/>
    <w:rsid w:val="004C6E35"/>
    <w:rsid w:val="004C7A3A"/>
    <w:rsid w:val="004D044E"/>
    <w:rsid w:val="004D153E"/>
    <w:rsid w:val="004D1D74"/>
    <w:rsid w:val="004D1DB0"/>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723"/>
    <w:rsid w:val="004E4BE0"/>
    <w:rsid w:val="004E5F19"/>
    <w:rsid w:val="004E60C7"/>
    <w:rsid w:val="004E61F0"/>
    <w:rsid w:val="004E6B35"/>
    <w:rsid w:val="004E6D79"/>
    <w:rsid w:val="004F0713"/>
    <w:rsid w:val="004F0824"/>
    <w:rsid w:val="004F208F"/>
    <w:rsid w:val="004F23F1"/>
    <w:rsid w:val="004F25D1"/>
    <w:rsid w:val="004F2803"/>
    <w:rsid w:val="004F2ABA"/>
    <w:rsid w:val="004F2B60"/>
    <w:rsid w:val="004F386B"/>
    <w:rsid w:val="004F3A16"/>
    <w:rsid w:val="004F4023"/>
    <w:rsid w:val="004F44C6"/>
    <w:rsid w:val="004F468E"/>
    <w:rsid w:val="004F4BD0"/>
    <w:rsid w:val="004F4EA0"/>
    <w:rsid w:val="004F5E55"/>
    <w:rsid w:val="004F6610"/>
    <w:rsid w:val="004F6699"/>
    <w:rsid w:val="004F6CBD"/>
    <w:rsid w:val="004F7B08"/>
    <w:rsid w:val="004F7B98"/>
    <w:rsid w:val="004F7EEA"/>
    <w:rsid w:val="0050049F"/>
    <w:rsid w:val="0050056D"/>
    <w:rsid w:val="0050065F"/>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7246"/>
    <w:rsid w:val="005173C9"/>
    <w:rsid w:val="005175DD"/>
    <w:rsid w:val="005179F2"/>
    <w:rsid w:val="00517C78"/>
    <w:rsid w:val="00517CB0"/>
    <w:rsid w:val="005202A6"/>
    <w:rsid w:val="00520BF5"/>
    <w:rsid w:val="00520C7C"/>
    <w:rsid w:val="00521294"/>
    <w:rsid w:val="00521637"/>
    <w:rsid w:val="00521F17"/>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3CBD"/>
    <w:rsid w:val="0053488B"/>
    <w:rsid w:val="00534D32"/>
    <w:rsid w:val="00534FE7"/>
    <w:rsid w:val="005356D0"/>
    <w:rsid w:val="00535910"/>
    <w:rsid w:val="00536D57"/>
    <w:rsid w:val="00537353"/>
    <w:rsid w:val="0053794D"/>
    <w:rsid w:val="00540929"/>
    <w:rsid w:val="005409C5"/>
    <w:rsid w:val="00540B51"/>
    <w:rsid w:val="00540FDC"/>
    <w:rsid w:val="005411A5"/>
    <w:rsid w:val="00542695"/>
    <w:rsid w:val="00546580"/>
    <w:rsid w:val="00546817"/>
    <w:rsid w:val="005476F2"/>
    <w:rsid w:val="0054776E"/>
    <w:rsid w:val="00547967"/>
    <w:rsid w:val="00547E3F"/>
    <w:rsid w:val="00547EFE"/>
    <w:rsid w:val="005509C5"/>
    <w:rsid w:val="00550ACA"/>
    <w:rsid w:val="00550C8A"/>
    <w:rsid w:val="005517DA"/>
    <w:rsid w:val="00551ECC"/>
    <w:rsid w:val="00552350"/>
    <w:rsid w:val="00552482"/>
    <w:rsid w:val="00553CB2"/>
    <w:rsid w:val="00554088"/>
    <w:rsid w:val="005541B1"/>
    <w:rsid w:val="00555332"/>
    <w:rsid w:val="00555F28"/>
    <w:rsid w:val="005563D2"/>
    <w:rsid w:val="005568A2"/>
    <w:rsid w:val="00556F96"/>
    <w:rsid w:val="005575B7"/>
    <w:rsid w:val="00557A91"/>
    <w:rsid w:val="00557EAC"/>
    <w:rsid w:val="00560366"/>
    <w:rsid w:val="005608E5"/>
    <w:rsid w:val="00560AF3"/>
    <w:rsid w:val="00561053"/>
    <w:rsid w:val="00562593"/>
    <w:rsid w:val="00562A46"/>
    <w:rsid w:val="00562C32"/>
    <w:rsid w:val="00562EFE"/>
    <w:rsid w:val="00563A38"/>
    <w:rsid w:val="00563EFC"/>
    <w:rsid w:val="00564CCC"/>
    <w:rsid w:val="0056549A"/>
    <w:rsid w:val="00565C64"/>
    <w:rsid w:val="0056602D"/>
    <w:rsid w:val="00566C50"/>
    <w:rsid w:val="00566F3F"/>
    <w:rsid w:val="00566F7F"/>
    <w:rsid w:val="00567886"/>
    <w:rsid w:val="00567910"/>
    <w:rsid w:val="005704EB"/>
    <w:rsid w:val="0057074D"/>
    <w:rsid w:val="00572B9A"/>
    <w:rsid w:val="00572E43"/>
    <w:rsid w:val="0057353C"/>
    <w:rsid w:val="00573A8A"/>
    <w:rsid w:val="00573AFA"/>
    <w:rsid w:val="00573B3E"/>
    <w:rsid w:val="005743B3"/>
    <w:rsid w:val="005743EA"/>
    <w:rsid w:val="00574515"/>
    <w:rsid w:val="00574DBB"/>
    <w:rsid w:val="00575883"/>
    <w:rsid w:val="00576FCD"/>
    <w:rsid w:val="0057728D"/>
    <w:rsid w:val="0058039B"/>
    <w:rsid w:val="00580435"/>
    <w:rsid w:val="00580C6E"/>
    <w:rsid w:val="005810D5"/>
    <w:rsid w:val="00581FF0"/>
    <w:rsid w:val="0058282B"/>
    <w:rsid w:val="00582840"/>
    <w:rsid w:val="005830DE"/>
    <w:rsid w:val="00583612"/>
    <w:rsid w:val="00583BDC"/>
    <w:rsid w:val="00585DF9"/>
    <w:rsid w:val="00585E9A"/>
    <w:rsid w:val="005863F8"/>
    <w:rsid w:val="0058748F"/>
    <w:rsid w:val="005875F7"/>
    <w:rsid w:val="005928DB"/>
    <w:rsid w:val="00592F73"/>
    <w:rsid w:val="0059380C"/>
    <w:rsid w:val="00593876"/>
    <w:rsid w:val="00593C1A"/>
    <w:rsid w:val="00593FDD"/>
    <w:rsid w:val="005942BA"/>
    <w:rsid w:val="00594BAD"/>
    <w:rsid w:val="00594BD1"/>
    <w:rsid w:val="00595E79"/>
    <w:rsid w:val="00595F49"/>
    <w:rsid w:val="0059602A"/>
    <w:rsid w:val="005960F3"/>
    <w:rsid w:val="005965FA"/>
    <w:rsid w:val="00596885"/>
    <w:rsid w:val="00596A41"/>
    <w:rsid w:val="00596E48"/>
    <w:rsid w:val="005A0B27"/>
    <w:rsid w:val="005A0F88"/>
    <w:rsid w:val="005A1C82"/>
    <w:rsid w:val="005A20BA"/>
    <w:rsid w:val="005A2109"/>
    <w:rsid w:val="005A2D9C"/>
    <w:rsid w:val="005A31C7"/>
    <w:rsid w:val="005A3748"/>
    <w:rsid w:val="005A3F95"/>
    <w:rsid w:val="005A450C"/>
    <w:rsid w:val="005A53E1"/>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39C4"/>
    <w:rsid w:val="005B552C"/>
    <w:rsid w:val="005B5EF7"/>
    <w:rsid w:val="005B6205"/>
    <w:rsid w:val="005B719A"/>
    <w:rsid w:val="005B7F73"/>
    <w:rsid w:val="005C0571"/>
    <w:rsid w:val="005C0917"/>
    <w:rsid w:val="005C0BFF"/>
    <w:rsid w:val="005C1213"/>
    <w:rsid w:val="005C12D9"/>
    <w:rsid w:val="005C2018"/>
    <w:rsid w:val="005C34EA"/>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645D"/>
    <w:rsid w:val="005C765C"/>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5D5F"/>
    <w:rsid w:val="005E71DE"/>
    <w:rsid w:val="005E7504"/>
    <w:rsid w:val="005F02D1"/>
    <w:rsid w:val="005F1296"/>
    <w:rsid w:val="005F207A"/>
    <w:rsid w:val="005F2464"/>
    <w:rsid w:val="005F316C"/>
    <w:rsid w:val="005F3264"/>
    <w:rsid w:val="005F3328"/>
    <w:rsid w:val="005F3A00"/>
    <w:rsid w:val="005F3DAF"/>
    <w:rsid w:val="005F4016"/>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3B25"/>
    <w:rsid w:val="0060445F"/>
    <w:rsid w:val="0060461A"/>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7F2"/>
    <w:rsid w:val="0062162D"/>
    <w:rsid w:val="006219CE"/>
    <w:rsid w:val="00621A4B"/>
    <w:rsid w:val="00622B76"/>
    <w:rsid w:val="00624B6B"/>
    <w:rsid w:val="00625FAF"/>
    <w:rsid w:val="0062615A"/>
    <w:rsid w:val="006264F3"/>
    <w:rsid w:val="00626591"/>
    <w:rsid w:val="006267FA"/>
    <w:rsid w:val="0062738D"/>
    <w:rsid w:val="006274ED"/>
    <w:rsid w:val="00630706"/>
    <w:rsid w:val="00630B1C"/>
    <w:rsid w:val="00630B57"/>
    <w:rsid w:val="0063146B"/>
    <w:rsid w:val="00631564"/>
    <w:rsid w:val="00631B85"/>
    <w:rsid w:val="00632E30"/>
    <w:rsid w:val="006332C2"/>
    <w:rsid w:val="00633375"/>
    <w:rsid w:val="006339E5"/>
    <w:rsid w:val="00633E2A"/>
    <w:rsid w:val="00633F09"/>
    <w:rsid w:val="00634106"/>
    <w:rsid w:val="006342FA"/>
    <w:rsid w:val="00634318"/>
    <w:rsid w:val="00634564"/>
    <w:rsid w:val="0063521B"/>
    <w:rsid w:val="0063581E"/>
    <w:rsid w:val="0063582E"/>
    <w:rsid w:val="00635A26"/>
    <w:rsid w:val="0063699E"/>
    <w:rsid w:val="00637465"/>
    <w:rsid w:val="00641619"/>
    <w:rsid w:val="00641EDE"/>
    <w:rsid w:val="00641F28"/>
    <w:rsid w:val="00642310"/>
    <w:rsid w:val="00642522"/>
    <w:rsid w:val="0064256D"/>
    <w:rsid w:val="00642BA2"/>
    <w:rsid w:val="00642CC6"/>
    <w:rsid w:val="00642F63"/>
    <w:rsid w:val="0064428F"/>
    <w:rsid w:val="0064434D"/>
    <w:rsid w:val="006451BF"/>
    <w:rsid w:val="00645AA4"/>
    <w:rsid w:val="00646331"/>
    <w:rsid w:val="006466D7"/>
    <w:rsid w:val="006466FA"/>
    <w:rsid w:val="006468F9"/>
    <w:rsid w:val="006470F8"/>
    <w:rsid w:val="00647124"/>
    <w:rsid w:val="006476C2"/>
    <w:rsid w:val="00647714"/>
    <w:rsid w:val="00647EB2"/>
    <w:rsid w:val="00651060"/>
    <w:rsid w:val="006515B8"/>
    <w:rsid w:val="0065169F"/>
    <w:rsid w:val="006530C7"/>
    <w:rsid w:val="00653FCA"/>
    <w:rsid w:val="00655744"/>
    <w:rsid w:val="00655B81"/>
    <w:rsid w:val="006573C7"/>
    <w:rsid w:val="00660272"/>
    <w:rsid w:val="006603B0"/>
    <w:rsid w:val="006604E9"/>
    <w:rsid w:val="006605CC"/>
    <w:rsid w:val="00660FB7"/>
    <w:rsid w:val="006612B2"/>
    <w:rsid w:val="00661681"/>
    <w:rsid w:val="00661DA7"/>
    <w:rsid w:val="00661EA8"/>
    <w:rsid w:val="00663EB8"/>
    <w:rsid w:val="00664772"/>
    <w:rsid w:val="00664B68"/>
    <w:rsid w:val="00664FA3"/>
    <w:rsid w:val="006650F3"/>
    <w:rsid w:val="00665D1D"/>
    <w:rsid w:val="0066788F"/>
    <w:rsid w:val="006678E9"/>
    <w:rsid w:val="0067010E"/>
    <w:rsid w:val="0067034F"/>
    <w:rsid w:val="00670A3A"/>
    <w:rsid w:val="00670CA4"/>
    <w:rsid w:val="006725B9"/>
    <w:rsid w:val="006755B9"/>
    <w:rsid w:val="00675DFF"/>
    <w:rsid w:val="00675F0D"/>
    <w:rsid w:val="006763C5"/>
    <w:rsid w:val="006778E1"/>
    <w:rsid w:val="00680307"/>
    <w:rsid w:val="00680B84"/>
    <w:rsid w:val="00680D11"/>
    <w:rsid w:val="0068131E"/>
    <w:rsid w:val="00682351"/>
    <w:rsid w:val="00682B6A"/>
    <w:rsid w:val="0068346C"/>
    <w:rsid w:val="00683E5D"/>
    <w:rsid w:val="006840A4"/>
    <w:rsid w:val="0068487E"/>
    <w:rsid w:val="00684EEF"/>
    <w:rsid w:val="006853D5"/>
    <w:rsid w:val="00685F4B"/>
    <w:rsid w:val="00686370"/>
    <w:rsid w:val="006864D3"/>
    <w:rsid w:val="0068688D"/>
    <w:rsid w:val="006868ED"/>
    <w:rsid w:val="00686FD8"/>
    <w:rsid w:val="006874DD"/>
    <w:rsid w:val="00687D24"/>
    <w:rsid w:val="0069038E"/>
    <w:rsid w:val="00690846"/>
    <w:rsid w:val="00691559"/>
    <w:rsid w:val="00691EDE"/>
    <w:rsid w:val="006926E2"/>
    <w:rsid w:val="00692A03"/>
    <w:rsid w:val="00695742"/>
    <w:rsid w:val="00695C70"/>
    <w:rsid w:val="006963C9"/>
    <w:rsid w:val="006965CB"/>
    <w:rsid w:val="00696CD7"/>
    <w:rsid w:val="00696D5C"/>
    <w:rsid w:val="006979A7"/>
    <w:rsid w:val="006A04B6"/>
    <w:rsid w:val="006A0EC1"/>
    <w:rsid w:val="006A12B6"/>
    <w:rsid w:val="006A1D68"/>
    <w:rsid w:val="006A2320"/>
    <w:rsid w:val="006A2321"/>
    <w:rsid w:val="006A26D7"/>
    <w:rsid w:val="006A57F2"/>
    <w:rsid w:val="006A5F9E"/>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724"/>
    <w:rsid w:val="006B4A40"/>
    <w:rsid w:val="006B4B41"/>
    <w:rsid w:val="006B57B0"/>
    <w:rsid w:val="006B6DDF"/>
    <w:rsid w:val="006B6E73"/>
    <w:rsid w:val="006B72AA"/>
    <w:rsid w:val="006B7E8C"/>
    <w:rsid w:val="006C0777"/>
    <w:rsid w:val="006C0D52"/>
    <w:rsid w:val="006C0E3A"/>
    <w:rsid w:val="006C14C8"/>
    <w:rsid w:val="006C181F"/>
    <w:rsid w:val="006C1CEF"/>
    <w:rsid w:val="006C1F15"/>
    <w:rsid w:val="006C2331"/>
    <w:rsid w:val="006C2722"/>
    <w:rsid w:val="006C2A4C"/>
    <w:rsid w:val="006C4220"/>
    <w:rsid w:val="006C4483"/>
    <w:rsid w:val="006C4EBD"/>
    <w:rsid w:val="006C515C"/>
    <w:rsid w:val="006C59C4"/>
    <w:rsid w:val="006C5ED6"/>
    <w:rsid w:val="006C5F63"/>
    <w:rsid w:val="006C60BC"/>
    <w:rsid w:val="006C6D27"/>
    <w:rsid w:val="006C7C86"/>
    <w:rsid w:val="006D0284"/>
    <w:rsid w:val="006D33F3"/>
    <w:rsid w:val="006D44D8"/>
    <w:rsid w:val="006D4EF7"/>
    <w:rsid w:val="006D5E06"/>
    <w:rsid w:val="006D5FBA"/>
    <w:rsid w:val="006E07C2"/>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3FA"/>
    <w:rsid w:val="00707F25"/>
    <w:rsid w:val="00710112"/>
    <w:rsid w:val="007108EC"/>
    <w:rsid w:val="00710B16"/>
    <w:rsid w:val="00710C1A"/>
    <w:rsid w:val="00712B60"/>
    <w:rsid w:val="00714399"/>
    <w:rsid w:val="007146FE"/>
    <w:rsid w:val="0071476B"/>
    <w:rsid w:val="00714E63"/>
    <w:rsid w:val="00715951"/>
    <w:rsid w:val="00715AB1"/>
    <w:rsid w:val="00715E84"/>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38"/>
    <w:rsid w:val="00730052"/>
    <w:rsid w:val="00730100"/>
    <w:rsid w:val="007304FE"/>
    <w:rsid w:val="00730963"/>
    <w:rsid w:val="00730B94"/>
    <w:rsid w:val="00730C0B"/>
    <w:rsid w:val="0073251F"/>
    <w:rsid w:val="00732B85"/>
    <w:rsid w:val="0073318A"/>
    <w:rsid w:val="0073338D"/>
    <w:rsid w:val="00733782"/>
    <w:rsid w:val="0073482C"/>
    <w:rsid w:val="00734FE4"/>
    <w:rsid w:val="0073598D"/>
    <w:rsid w:val="00735DB2"/>
    <w:rsid w:val="00735F05"/>
    <w:rsid w:val="00736F89"/>
    <w:rsid w:val="0073762F"/>
    <w:rsid w:val="007400B6"/>
    <w:rsid w:val="00740152"/>
    <w:rsid w:val="00740454"/>
    <w:rsid w:val="00740B12"/>
    <w:rsid w:val="00740EA5"/>
    <w:rsid w:val="00741FD2"/>
    <w:rsid w:val="00742300"/>
    <w:rsid w:val="00742365"/>
    <w:rsid w:val="0074260C"/>
    <w:rsid w:val="00742DBE"/>
    <w:rsid w:val="0074327A"/>
    <w:rsid w:val="00743E4C"/>
    <w:rsid w:val="0074437C"/>
    <w:rsid w:val="00745DC2"/>
    <w:rsid w:val="00746355"/>
    <w:rsid w:val="00750402"/>
    <w:rsid w:val="00750585"/>
    <w:rsid w:val="007505B1"/>
    <w:rsid w:val="00751269"/>
    <w:rsid w:val="00751686"/>
    <w:rsid w:val="00751E09"/>
    <w:rsid w:val="00752F5C"/>
    <w:rsid w:val="00753DE8"/>
    <w:rsid w:val="007559D9"/>
    <w:rsid w:val="007560DC"/>
    <w:rsid w:val="007606E1"/>
    <w:rsid w:val="00760CD2"/>
    <w:rsid w:val="00760CDE"/>
    <w:rsid w:val="00761494"/>
    <w:rsid w:val="0076309A"/>
    <w:rsid w:val="0076327F"/>
    <w:rsid w:val="00764326"/>
    <w:rsid w:val="0076467C"/>
    <w:rsid w:val="0076539D"/>
    <w:rsid w:val="00765FEA"/>
    <w:rsid w:val="0076606D"/>
    <w:rsid w:val="007665C0"/>
    <w:rsid w:val="00766C76"/>
    <w:rsid w:val="007674C9"/>
    <w:rsid w:val="00767BD9"/>
    <w:rsid w:val="00770AD1"/>
    <w:rsid w:val="00771296"/>
    <w:rsid w:val="00773E06"/>
    <w:rsid w:val="007744E5"/>
    <w:rsid w:val="0077457A"/>
    <w:rsid w:val="00774B3F"/>
    <w:rsid w:val="00775579"/>
    <w:rsid w:val="00776C6C"/>
    <w:rsid w:val="007774CB"/>
    <w:rsid w:val="0078058E"/>
    <w:rsid w:val="00780C2D"/>
    <w:rsid w:val="00781038"/>
    <w:rsid w:val="00781A4B"/>
    <w:rsid w:val="0078231E"/>
    <w:rsid w:val="00782B7B"/>
    <w:rsid w:val="00782B7C"/>
    <w:rsid w:val="00782CA4"/>
    <w:rsid w:val="007850C7"/>
    <w:rsid w:val="00785460"/>
    <w:rsid w:val="00785C5E"/>
    <w:rsid w:val="007861A8"/>
    <w:rsid w:val="007866AC"/>
    <w:rsid w:val="00786A33"/>
    <w:rsid w:val="00790A39"/>
    <w:rsid w:val="00790AAA"/>
    <w:rsid w:val="00790C04"/>
    <w:rsid w:val="00791945"/>
    <w:rsid w:val="00792363"/>
    <w:rsid w:val="007926EB"/>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FC7"/>
    <w:rsid w:val="007A2209"/>
    <w:rsid w:val="007A31E8"/>
    <w:rsid w:val="007A3B90"/>
    <w:rsid w:val="007A4217"/>
    <w:rsid w:val="007A4AF0"/>
    <w:rsid w:val="007A4D10"/>
    <w:rsid w:val="007A4FB5"/>
    <w:rsid w:val="007A592D"/>
    <w:rsid w:val="007A6579"/>
    <w:rsid w:val="007A69A2"/>
    <w:rsid w:val="007A69D8"/>
    <w:rsid w:val="007A6D99"/>
    <w:rsid w:val="007A6EBC"/>
    <w:rsid w:val="007B0189"/>
    <w:rsid w:val="007B16B9"/>
    <w:rsid w:val="007B18A8"/>
    <w:rsid w:val="007B1F85"/>
    <w:rsid w:val="007B440F"/>
    <w:rsid w:val="007B5528"/>
    <w:rsid w:val="007B5EEB"/>
    <w:rsid w:val="007B5F0C"/>
    <w:rsid w:val="007B5F81"/>
    <w:rsid w:val="007B705C"/>
    <w:rsid w:val="007C113E"/>
    <w:rsid w:val="007C1613"/>
    <w:rsid w:val="007C25D4"/>
    <w:rsid w:val="007C2868"/>
    <w:rsid w:val="007C2C3D"/>
    <w:rsid w:val="007C3BBB"/>
    <w:rsid w:val="007C4391"/>
    <w:rsid w:val="007C6D83"/>
    <w:rsid w:val="007C6E3C"/>
    <w:rsid w:val="007C70F7"/>
    <w:rsid w:val="007C72FC"/>
    <w:rsid w:val="007D0409"/>
    <w:rsid w:val="007D060B"/>
    <w:rsid w:val="007D0DB0"/>
    <w:rsid w:val="007D11FE"/>
    <w:rsid w:val="007D1A7D"/>
    <w:rsid w:val="007D26E9"/>
    <w:rsid w:val="007D2909"/>
    <w:rsid w:val="007D2BE0"/>
    <w:rsid w:val="007D334D"/>
    <w:rsid w:val="007D36A9"/>
    <w:rsid w:val="007D36AD"/>
    <w:rsid w:val="007D3C9C"/>
    <w:rsid w:val="007D3F51"/>
    <w:rsid w:val="007D43C5"/>
    <w:rsid w:val="007D44EC"/>
    <w:rsid w:val="007D4D02"/>
    <w:rsid w:val="007D4DC5"/>
    <w:rsid w:val="007D56A8"/>
    <w:rsid w:val="007D5828"/>
    <w:rsid w:val="007D61F8"/>
    <w:rsid w:val="007D633B"/>
    <w:rsid w:val="007D6594"/>
    <w:rsid w:val="007D66C9"/>
    <w:rsid w:val="007D6F49"/>
    <w:rsid w:val="007D7B36"/>
    <w:rsid w:val="007E05C3"/>
    <w:rsid w:val="007E0EE4"/>
    <w:rsid w:val="007E1051"/>
    <w:rsid w:val="007E10A0"/>
    <w:rsid w:val="007E16B4"/>
    <w:rsid w:val="007E16D3"/>
    <w:rsid w:val="007E173A"/>
    <w:rsid w:val="007E1923"/>
    <w:rsid w:val="007E1DA2"/>
    <w:rsid w:val="007E1E09"/>
    <w:rsid w:val="007E222F"/>
    <w:rsid w:val="007E2A95"/>
    <w:rsid w:val="007E2AF0"/>
    <w:rsid w:val="007E2C04"/>
    <w:rsid w:val="007E2ECB"/>
    <w:rsid w:val="007E312F"/>
    <w:rsid w:val="007E3238"/>
    <w:rsid w:val="007E3592"/>
    <w:rsid w:val="007E3B8D"/>
    <w:rsid w:val="007E3D46"/>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800B3A"/>
    <w:rsid w:val="00802160"/>
    <w:rsid w:val="00803A9C"/>
    <w:rsid w:val="008045B9"/>
    <w:rsid w:val="00804A7C"/>
    <w:rsid w:val="00804D18"/>
    <w:rsid w:val="00804EA1"/>
    <w:rsid w:val="00805A04"/>
    <w:rsid w:val="00806518"/>
    <w:rsid w:val="00806C1B"/>
    <w:rsid w:val="0080784B"/>
    <w:rsid w:val="00807CD2"/>
    <w:rsid w:val="00807ED4"/>
    <w:rsid w:val="00810299"/>
    <w:rsid w:val="00810D0A"/>
    <w:rsid w:val="008112BA"/>
    <w:rsid w:val="00811478"/>
    <w:rsid w:val="00811F1E"/>
    <w:rsid w:val="00811FA1"/>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17DD"/>
    <w:rsid w:val="0082211A"/>
    <w:rsid w:val="00822C03"/>
    <w:rsid w:val="0082382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94F"/>
    <w:rsid w:val="00836407"/>
    <w:rsid w:val="0083691B"/>
    <w:rsid w:val="00837242"/>
    <w:rsid w:val="00837442"/>
    <w:rsid w:val="0084235B"/>
    <w:rsid w:val="008427EB"/>
    <w:rsid w:val="00842955"/>
    <w:rsid w:val="00842F2D"/>
    <w:rsid w:val="0084372C"/>
    <w:rsid w:val="00844037"/>
    <w:rsid w:val="00844C9B"/>
    <w:rsid w:val="00845730"/>
    <w:rsid w:val="0084586B"/>
    <w:rsid w:val="008464D8"/>
    <w:rsid w:val="00846748"/>
    <w:rsid w:val="00846EBB"/>
    <w:rsid w:val="00847464"/>
    <w:rsid w:val="008478F0"/>
    <w:rsid w:val="00847BB5"/>
    <w:rsid w:val="00847F00"/>
    <w:rsid w:val="008503F1"/>
    <w:rsid w:val="00850E3E"/>
    <w:rsid w:val="00854EF5"/>
    <w:rsid w:val="00855124"/>
    <w:rsid w:val="0085541C"/>
    <w:rsid w:val="00855593"/>
    <w:rsid w:val="008559CC"/>
    <w:rsid w:val="00855BB6"/>
    <w:rsid w:val="00855EE9"/>
    <w:rsid w:val="008606BA"/>
    <w:rsid w:val="00861111"/>
    <w:rsid w:val="00861735"/>
    <w:rsid w:val="00861885"/>
    <w:rsid w:val="00861ECC"/>
    <w:rsid w:val="008625A6"/>
    <w:rsid w:val="008632B2"/>
    <w:rsid w:val="00863738"/>
    <w:rsid w:val="0086377B"/>
    <w:rsid w:val="008637F5"/>
    <w:rsid w:val="0086398A"/>
    <w:rsid w:val="0086399D"/>
    <w:rsid w:val="008640AF"/>
    <w:rsid w:val="00864591"/>
    <w:rsid w:val="00865ACA"/>
    <w:rsid w:val="00866300"/>
    <w:rsid w:val="0086648B"/>
    <w:rsid w:val="00867095"/>
    <w:rsid w:val="00867790"/>
    <w:rsid w:val="008677F0"/>
    <w:rsid w:val="0086788E"/>
    <w:rsid w:val="008702D3"/>
    <w:rsid w:val="008713E8"/>
    <w:rsid w:val="008716D1"/>
    <w:rsid w:val="00871BEB"/>
    <w:rsid w:val="00871D6A"/>
    <w:rsid w:val="00871FD3"/>
    <w:rsid w:val="0087332B"/>
    <w:rsid w:val="00873444"/>
    <w:rsid w:val="00873997"/>
    <w:rsid w:val="00874259"/>
    <w:rsid w:val="0087491A"/>
    <w:rsid w:val="008750A0"/>
    <w:rsid w:val="00875774"/>
    <w:rsid w:val="0087588A"/>
    <w:rsid w:val="008764C5"/>
    <w:rsid w:val="00877278"/>
    <w:rsid w:val="00877615"/>
    <w:rsid w:val="00880EA4"/>
    <w:rsid w:val="008810CE"/>
    <w:rsid w:val="00881DC7"/>
    <w:rsid w:val="008820B2"/>
    <w:rsid w:val="0088269C"/>
    <w:rsid w:val="00882726"/>
    <w:rsid w:val="0088297E"/>
    <w:rsid w:val="008829FC"/>
    <w:rsid w:val="00883319"/>
    <w:rsid w:val="008833AD"/>
    <w:rsid w:val="0088346C"/>
    <w:rsid w:val="008835D6"/>
    <w:rsid w:val="00883B02"/>
    <w:rsid w:val="00884013"/>
    <w:rsid w:val="00884DC6"/>
    <w:rsid w:val="00884F15"/>
    <w:rsid w:val="00884F71"/>
    <w:rsid w:val="00885EB1"/>
    <w:rsid w:val="00886B49"/>
    <w:rsid w:val="00886DD6"/>
    <w:rsid w:val="0088750A"/>
    <w:rsid w:val="00890177"/>
    <w:rsid w:val="00890191"/>
    <w:rsid w:val="00890DBB"/>
    <w:rsid w:val="00891C83"/>
    <w:rsid w:val="00891E0B"/>
    <w:rsid w:val="0089214A"/>
    <w:rsid w:val="008947EA"/>
    <w:rsid w:val="00894862"/>
    <w:rsid w:val="00894F6B"/>
    <w:rsid w:val="008951B8"/>
    <w:rsid w:val="0089534C"/>
    <w:rsid w:val="008965B8"/>
    <w:rsid w:val="00896618"/>
    <w:rsid w:val="00896969"/>
    <w:rsid w:val="00897510"/>
    <w:rsid w:val="0089795F"/>
    <w:rsid w:val="00897F66"/>
    <w:rsid w:val="008A07D5"/>
    <w:rsid w:val="008A1745"/>
    <w:rsid w:val="008A1AC4"/>
    <w:rsid w:val="008A1E7C"/>
    <w:rsid w:val="008A288F"/>
    <w:rsid w:val="008A2A05"/>
    <w:rsid w:val="008A327F"/>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4357"/>
    <w:rsid w:val="008B4848"/>
    <w:rsid w:val="008B4968"/>
    <w:rsid w:val="008B4FC2"/>
    <w:rsid w:val="008B69A2"/>
    <w:rsid w:val="008C09E8"/>
    <w:rsid w:val="008C1E2D"/>
    <w:rsid w:val="008C22D3"/>
    <w:rsid w:val="008C2339"/>
    <w:rsid w:val="008C25BC"/>
    <w:rsid w:val="008C2A1D"/>
    <w:rsid w:val="008C2C04"/>
    <w:rsid w:val="008C2DF0"/>
    <w:rsid w:val="008C34E8"/>
    <w:rsid w:val="008C4285"/>
    <w:rsid w:val="008C5E67"/>
    <w:rsid w:val="008C5F71"/>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405"/>
    <w:rsid w:val="008D689E"/>
    <w:rsid w:val="008D722D"/>
    <w:rsid w:val="008D7954"/>
    <w:rsid w:val="008D7CB8"/>
    <w:rsid w:val="008E072D"/>
    <w:rsid w:val="008E0B9C"/>
    <w:rsid w:val="008E13F5"/>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0FE5"/>
    <w:rsid w:val="008F176A"/>
    <w:rsid w:val="008F1F8B"/>
    <w:rsid w:val="008F28E1"/>
    <w:rsid w:val="008F2C86"/>
    <w:rsid w:val="008F36B8"/>
    <w:rsid w:val="008F37CE"/>
    <w:rsid w:val="008F45C2"/>
    <w:rsid w:val="008F46E7"/>
    <w:rsid w:val="008F4BC8"/>
    <w:rsid w:val="008F5005"/>
    <w:rsid w:val="008F5384"/>
    <w:rsid w:val="008F5580"/>
    <w:rsid w:val="008F5771"/>
    <w:rsid w:val="008F5EFD"/>
    <w:rsid w:val="008F64C2"/>
    <w:rsid w:val="008F6FBB"/>
    <w:rsid w:val="008F7FB4"/>
    <w:rsid w:val="00900A2E"/>
    <w:rsid w:val="00900E60"/>
    <w:rsid w:val="0090100E"/>
    <w:rsid w:val="009011EE"/>
    <w:rsid w:val="0090158D"/>
    <w:rsid w:val="00901AB8"/>
    <w:rsid w:val="009023B1"/>
    <w:rsid w:val="00902C7C"/>
    <w:rsid w:val="009035F0"/>
    <w:rsid w:val="00903778"/>
    <w:rsid w:val="0090396E"/>
    <w:rsid w:val="00904456"/>
    <w:rsid w:val="00905180"/>
    <w:rsid w:val="0090586E"/>
    <w:rsid w:val="00905939"/>
    <w:rsid w:val="00906A73"/>
    <w:rsid w:val="0090765F"/>
    <w:rsid w:val="0091004F"/>
    <w:rsid w:val="0091012C"/>
    <w:rsid w:val="00910174"/>
    <w:rsid w:val="00910369"/>
    <w:rsid w:val="00910CF9"/>
    <w:rsid w:val="00910F38"/>
    <w:rsid w:val="00911350"/>
    <w:rsid w:val="009113BE"/>
    <w:rsid w:val="00911544"/>
    <w:rsid w:val="00912BB9"/>
    <w:rsid w:val="00912F50"/>
    <w:rsid w:val="009132D0"/>
    <w:rsid w:val="009133C1"/>
    <w:rsid w:val="009136D4"/>
    <w:rsid w:val="00914103"/>
    <w:rsid w:val="00914968"/>
    <w:rsid w:val="00915106"/>
    <w:rsid w:val="009151F9"/>
    <w:rsid w:val="00916424"/>
    <w:rsid w:val="00916990"/>
    <w:rsid w:val="00916A94"/>
    <w:rsid w:val="00916E5A"/>
    <w:rsid w:val="009177DE"/>
    <w:rsid w:val="00920093"/>
    <w:rsid w:val="00920842"/>
    <w:rsid w:val="00921C91"/>
    <w:rsid w:val="00921CD3"/>
    <w:rsid w:val="00921F4C"/>
    <w:rsid w:val="0092213F"/>
    <w:rsid w:val="00924CF6"/>
    <w:rsid w:val="00924F03"/>
    <w:rsid w:val="009253C4"/>
    <w:rsid w:val="00925837"/>
    <w:rsid w:val="009259A7"/>
    <w:rsid w:val="00925A9F"/>
    <w:rsid w:val="00925F47"/>
    <w:rsid w:val="009265CD"/>
    <w:rsid w:val="0092672A"/>
    <w:rsid w:val="00927307"/>
    <w:rsid w:val="00927865"/>
    <w:rsid w:val="00927AB7"/>
    <w:rsid w:val="00930386"/>
    <w:rsid w:val="009317E1"/>
    <w:rsid w:val="00933DD1"/>
    <w:rsid w:val="00933E33"/>
    <w:rsid w:val="00934A10"/>
    <w:rsid w:val="00934DE2"/>
    <w:rsid w:val="00934F41"/>
    <w:rsid w:val="00935401"/>
    <w:rsid w:val="0093598B"/>
    <w:rsid w:val="0093642E"/>
    <w:rsid w:val="009369E6"/>
    <w:rsid w:val="009379CF"/>
    <w:rsid w:val="00937D32"/>
    <w:rsid w:val="00937E79"/>
    <w:rsid w:val="009406B3"/>
    <w:rsid w:val="009427DF"/>
    <w:rsid w:val="00942DD3"/>
    <w:rsid w:val="00943BFE"/>
    <w:rsid w:val="00943F17"/>
    <w:rsid w:val="0094404F"/>
    <w:rsid w:val="00944376"/>
    <w:rsid w:val="00944616"/>
    <w:rsid w:val="00944911"/>
    <w:rsid w:val="00944986"/>
    <w:rsid w:val="00944A7F"/>
    <w:rsid w:val="00944BBF"/>
    <w:rsid w:val="00944BD3"/>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382"/>
    <w:rsid w:val="00954B90"/>
    <w:rsid w:val="00954D8E"/>
    <w:rsid w:val="00954E14"/>
    <w:rsid w:val="009558DD"/>
    <w:rsid w:val="00955C07"/>
    <w:rsid w:val="00955F6B"/>
    <w:rsid w:val="00956475"/>
    <w:rsid w:val="0095772C"/>
    <w:rsid w:val="009578F1"/>
    <w:rsid w:val="00957CE7"/>
    <w:rsid w:val="00961501"/>
    <w:rsid w:val="009618B4"/>
    <w:rsid w:val="00961CC3"/>
    <w:rsid w:val="009628AF"/>
    <w:rsid w:val="00963ABC"/>
    <w:rsid w:val="00964025"/>
    <w:rsid w:val="009644F9"/>
    <w:rsid w:val="00964AE3"/>
    <w:rsid w:val="0096539F"/>
    <w:rsid w:val="009655C8"/>
    <w:rsid w:val="00966B10"/>
    <w:rsid w:val="00966BB2"/>
    <w:rsid w:val="0097093D"/>
    <w:rsid w:val="009717AB"/>
    <w:rsid w:val="009726CE"/>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3539"/>
    <w:rsid w:val="00983B44"/>
    <w:rsid w:val="00984D9A"/>
    <w:rsid w:val="00984EA0"/>
    <w:rsid w:val="00985465"/>
    <w:rsid w:val="00985538"/>
    <w:rsid w:val="00985A83"/>
    <w:rsid w:val="00985CC7"/>
    <w:rsid w:val="00986378"/>
    <w:rsid w:val="009865FE"/>
    <w:rsid w:val="00987E88"/>
    <w:rsid w:val="00990493"/>
    <w:rsid w:val="0099167E"/>
    <w:rsid w:val="00991B2E"/>
    <w:rsid w:val="00992162"/>
    <w:rsid w:val="00992C12"/>
    <w:rsid w:val="009932F1"/>
    <w:rsid w:val="009933DA"/>
    <w:rsid w:val="009934B0"/>
    <w:rsid w:val="00993BC4"/>
    <w:rsid w:val="00994231"/>
    <w:rsid w:val="00994352"/>
    <w:rsid w:val="00995F95"/>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B011D"/>
    <w:rsid w:val="009B0291"/>
    <w:rsid w:val="009B1446"/>
    <w:rsid w:val="009B2126"/>
    <w:rsid w:val="009B306E"/>
    <w:rsid w:val="009B4152"/>
    <w:rsid w:val="009B59B3"/>
    <w:rsid w:val="009B5D8A"/>
    <w:rsid w:val="009C0BD8"/>
    <w:rsid w:val="009C1B8C"/>
    <w:rsid w:val="009C1D80"/>
    <w:rsid w:val="009C232C"/>
    <w:rsid w:val="009C2734"/>
    <w:rsid w:val="009C28DD"/>
    <w:rsid w:val="009C2BA5"/>
    <w:rsid w:val="009C35F0"/>
    <w:rsid w:val="009C3C75"/>
    <w:rsid w:val="009C4D3D"/>
    <w:rsid w:val="009C56BA"/>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6466"/>
    <w:rsid w:val="009D690C"/>
    <w:rsid w:val="009D6BAB"/>
    <w:rsid w:val="009D7367"/>
    <w:rsid w:val="009D73A5"/>
    <w:rsid w:val="009D7DC7"/>
    <w:rsid w:val="009E2405"/>
    <w:rsid w:val="009E2EB3"/>
    <w:rsid w:val="009E31B7"/>
    <w:rsid w:val="009E322D"/>
    <w:rsid w:val="009E34ED"/>
    <w:rsid w:val="009E3595"/>
    <w:rsid w:val="009E3B04"/>
    <w:rsid w:val="009E3F49"/>
    <w:rsid w:val="009E42BB"/>
    <w:rsid w:val="009E4472"/>
    <w:rsid w:val="009E4556"/>
    <w:rsid w:val="009E580A"/>
    <w:rsid w:val="009E730E"/>
    <w:rsid w:val="009E7A8F"/>
    <w:rsid w:val="009F003C"/>
    <w:rsid w:val="009F0F49"/>
    <w:rsid w:val="009F16B0"/>
    <w:rsid w:val="009F2264"/>
    <w:rsid w:val="009F297B"/>
    <w:rsid w:val="009F300A"/>
    <w:rsid w:val="009F32FF"/>
    <w:rsid w:val="009F4057"/>
    <w:rsid w:val="009F4BCB"/>
    <w:rsid w:val="009F654F"/>
    <w:rsid w:val="009F6A68"/>
    <w:rsid w:val="009F732A"/>
    <w:rsid w:val="009F78F8"/>
    <w:rsid w:val="009F7B37"/>
    <w:rsid w:val="00A00178"/>
    <w:rsid w:val="00A002CD"/>
    <w:rsid w:val="00A0031A"/>
    <w:rsid w:val="00A00ED1"/>
    <w:rsid w:val="00A01284"/>
    <w:rsid w:val="00A016BE"/>
    <w:rsid w:val="00A0263C"/>
    <w:rsid w:val="00A029A9"/>
    <w:rsid w:val="00A02C17"/>
    <w:rsid w:val="00A0305F"/>
    <w:rsid w:val="00A031EC"/>
    <w:rsid w:val="00A03421"/>
    <w:rsid w:val="00A04FBA"/>
    <w:rsid w:val="00A05259"/>
    <w:rsid w:val="00A05410"/>
    <w:rsid w:val="00A054C9"/>
    <w:rsid w:val="00A05845"/>
    <w:rsid w:val="00A06D29"/>
    <w:rsid w:val="00A07123"/>
    <w:rsid w:val="00A07E2F"/>
    <w:rsid w:val="00A10404"/>
    <w:rsid w:val="00A10C23"/>
    <w:rsid w:val="00A112F0"/>
    <w:rsid w:val="00A11755"/>
    <w:rsid w:val="00A11A2D"/>
    <w:rsid w:val="00A11BCE"/>
    <w:rsid w:val="00A11F91"/>
    <w:rsid w:val="00A13500"/>
    <w:rsid w:val="00A136FC"/>
    <w:rsid w:val="00A145CF"/>
    <w:rsid w:val="00A15642"/>
    <w:rsid w:val="00A15643"/>
    <w:rsid w:val="00A15808"/>
    <w:rsid w:val="00A15B86"/>
    <w:rsid w:val="00A15C86"/>
    <w:rsid w:val="00A17C7F"/>
    <w:rsid w:val="00A17F0C"/>
    <w:rsid w:val="00A20751"/>
    <w:rsid w:val="00A21369"/>
    <w:rsid w:val="00A216CA"/>
    <w:rsid w:val="00A21D36"/>
    <w:rsid w:val="00A226D1"/>
    <w:rsid w:val="00A22AC9"/>
    <w:rsid w:val="00A22B05"/>
    <w:rsid w:val="00A22E35"/>
    <w:rsid w:val="00A231C3"/>
    <w:rsid w:val="00A23C2A"/>
    <w:rsid w:val="00A23D7C"/>
    <w:rsid w:val="00A25721"/>
    <w:rsid w:val="00A25D68"/>
    <w:rsid w:val="00A266FA"/>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4448"/>
    <w:rsid w:val="00A449EB"/>
    <w:rsid w:val="00A452D3"/>
    <w:rsid w:val="00A4579B"/>
    <w:rsid w:val="00A46401"/>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074"/>
    <w:rsid w:val="00A702DB"/>
    <w:rsid w:val="00A706D2"/>
    <w:rsid w:val="00A708A1"/>
    <w:rsid w:val="00A70DD8"/>
    <w:rsid w:val="00A7116E"/>
    <w:rsid w:val="00A71379"/>
    <w:rsid w:val="00A720BA"/>
    <w:rsid w:val="00A73FF8"/>
    <w:rsid w:val="00A747FF"/>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A70"/>
    <w:rsid w:val="00A9092A"/>
    <w:rsid w:val="00A90A33"/>
    <w:rsid w:val="00A91358"/>
    <w:rsid w:val="00A915F7"/>
    <w:rsid w:val="00A93E6D"/>
    <w:rsid w:val="00A9508D"/>
    <w:rsid w:val="00A9521D"/>
    <w:rsid w:val="00A9555F"/>
    <w:rsid w:val="00A958B1"/>
    <w:rsid w:val="00A97380"/>
    <w:rsid w:val="00AA04AC"/>
    <w:rsid w:val="00AA174B"/>
    <w:rsid w:val="00AA295F"/>
    <w:rsid w:val="00AA2FA3"/>
    <w:rsid w:val="00AA3D22"/>
    <w:rsid w:val="00AA6B45"/>
    <w:rsid w:val="00AA6EE8"/>
    <w:rsid w:val="00AA6EF7"/>
    <w:rsid w:val="00AA73A0"/>
    <w:rsid w:val="00AB06E1"/>
    <w:rsid w:val="00AB07EE"/>
    <w:rsid w:val="00AB0ACF"/>
    <w:rsid w:val="00AB0E30"/>
    <w:rsid w:val="00AB1A04"/>
    <w:rsid w:val="00AB2AAF"/>
    <w:rsid w:val="00AB2D78"/>
    <w:rsid w:val="00AB30AE"/>
    <w:rsid w:val="00AB3A21"/>
    <w:rsid w:val="00AB42F2"/>
    <w:rsid w:val="00AB4492"/>
    <w:rsid w:val="00AB49CC"/>
    <w:rsid w:val="00AB4A05"/>
    <w:rsid w:val="00AB4A30"/>
    <w:rsid w:val="00AB5775"/>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2257"/>
    <w:rsid w:val="00AD248E"/>
    <w:rsid w:val="00AD290B"/>
    <w:rsid w:val="00AD349C"/>
    <w:rsid w:val="00AD41F3"/>
    <w:rsid w:val="00AD4E6D"/>
    <w:rsid w:val="00AD5265"/>
    <w:rsid w:val="00AD5F8A"/>
    <w:rsid w:val="00AD6F09"/>
    <w:rsid w:val="00AE07B5"/>
    <w:rsid w:val="00AE1F82"/>
    <w:rsid w:val="00AE4056"/>
    <w:rsid w:val="00AE4312"/>
    <w:rsid w:val="00AE441D"/>
    <w:rsid w:val="00AE4A51"/>
    <w:rsid w:val="00AE55CB"/>
    <w:rsid w:val="00AE58E2"/>
    <w:rsid w:val="00AE6C33"/>
    <w:rsid w:val="00AE6E6C"/>
    <w:rsid w:val="00AE6EC6"/>
    <w:rsid w:val="00AF0402"/>
    <w:rsid w:val="00AF0B4E"/>
    <w:rsid w:val="00AF1DDC"/>
    <w:rsid w:val="00AF251D"/>
    <w:rsid w:val="00AF2C35"/>
    <w:rsid w:val="00AF42BC"/>
    <w:rsid w:val="00AF4779"/>
    <w:rsid w:val="00AF4997"/>
    <w:rsid w:val="00AF536C"/>
    <w:rsid w:val="00AF6595"/>
    <w:rsid w:val="00AF7037"/>
    <w:rsid w:val="00AF70F9"/>
    <w:rsid w:val="00AF7825"/>
    <w:rsid w:val="00B017EE"/>
    <w:rsid w:val="00B028EC"/>
    <w:rsid w:val="00B02E4F"/>
    <w:rsid w:val="00B032F5"/>
    <w:rsid w:val="00B03B62"/>
    <w:rsid w:val="00B04397"/>
    <w:rsid w:val="00B0582E"/>
    <w:rsid w:val="00B064F8"/>
    <w:rsid w:val="00B06E46"/>
    <w:rsid w:val="00B078E2"/>
    <w:rsid w:val="00B1012C"/>
    <w:rsid w:val="00B104E6"/>
    <w:rsid w:val="00B1067D"/>
    <w:rsid w:val="00B118AA"/>
    <w:rsid w:val="00B11FB7"/>
    <w:rsid w:val="00B12316"/>
    <w:rsid w:val="00B13419"/>
    <w:rsid w:val="00B13A35"/>
    <w:rsid w:val="00B13E59"/>
    <w:rsid w:val="00B13F0C"/>
    <w:rsid w:val="00B141C8"/>
    <w:rsid w:val="00B145D4"/>
    <w:rsid w:val="00B153A0"/>
    <w:rsid w:val="00B1543F"/>
    <w:rsid w:val="00B15952"/>
    <w:rsid w:val="00B165A0"/>
    <w:rsid w:val="00B169B7"/>
    <w:rsid w:val="00B16FE4"/>
    <w:rsid w:val="00B176CF"/>
    <w:rsid w:val="00B17855"/>
    <w:rsid w:val="00B17B10"/>
    <w:rsid w:val="00B20EC4"/>
    <w:rsid w:val="00B2261F"/>
    <w:rsid w:val="00B227FA"/>
    <w:rsid w:val="00B24CE0"/>
    <w:rsid w:val="00B25CC6"/>
    <w:rsid w:val="00B267E4"/>
    <w:rsid w:val="00B269A1"/>
    <w:rsid w:val="00B26B81"/>
    <w:rsid w:val="00B2703E"/>
    <w:rsid w:val="00B2777E"/>
    <w:rsid w:val="00B306E6"/>
    <w:rsid w:val="00B30E11"/>
    <w:rsid w:val="00B315A2"/>
    <w:rsid w:val="00B32490"/>
    <w:rsid w:val="00B325E8"/>
    <w:rsid w:val="00B33211"/>
    <w:rsid w:val="00B34A37"/>
    <w:rsid w:val="00B34C02"/>
    <w:rsid w:val="00B36216"/>
    <w:rsid w:val="00B36EC0"/>
    <w:rsid w:val="00B36EE8"/>
    <w:rsid w:val="00B375A6"/>
    <w:rsid w:val="00B40EE8"/>
    <w:rsid w:val="00B41A15"/>
    <w:rsid w:val="00B41FA5"/>
    <w:rsid w:val="00B4208D"/>
    <w:rsid w:val="00B42332"/>
    <w:rsid w:val="00B4365A"/>
    <w:rsid w:val="00B43B51"/>
    <w:rsid w:val="00B43C4A"/>
    <w:rsid w:val="00B44064"/>
    <w:rsid w:val="00B4416E"/>
    <w:rsid w:val="00B460EA"/>
    <w:rsid w:val="00B46671"/>
    <w:rsid w:val="00B4687A"/>
    <w:rsid w:val="00B47AFB"/>
    <w:rsid w:val="00B47C64"/>
    <w:rsid w:val="00B47CAD"/>
    <w:rsid w:val="00B47F8F"/>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287"/>
    <w:rsid w:val="00B5591E"/>
    <w:rsid w:val="00B55AA0"/>
    <w:rsid w:val="00B566F0"/>
    <w:rsid w:val="00B60214"/>
    <w:rsid w:val="00B602C2"/>
    <w:rsid w:val="00B60340"/>
    <w:rsid w:val="00B61EF8"/>
    <w:rsid w:val="00B62071"/>
    <w:rsid w:val="00B62CC8"/>
    <w:rsid w:val="00B6378D"/>
    <w:rsid w:val="00B63D03"/>
    <w:rsid w:val="00B6441F"/>
    <w:rsid w:val="00B64AA5"/>
    <w:rsid w:val="00B6541B"/>
    <w:rsid w:val="00B65B0A"/>
    <w:rsid w:val="00B6643E"/>
    <w:rsid w:val="00B66FBD"/>
    <w:rsid w:val="00B6743D"/>
    <w:rsid w:val="00B70063"/>
    <w:rsid w:val="00B70292"/>
    <w:rsid w:val="00B70641"/>
    <w:rsid w:val="00B7107B"/>
    <w:rsid w:val="00B721D5"/>
    <w:rsid w:val="00B72594"/>
    <w:rsid w:val="00B72A9C"/>
    <w:rsid w:val="00B72ABA"/>
    <w:rsid w:val="00B72DC6"/>
    <w:rsid w:val="00B72FA9"/>
    <w:rsid w:val="00B73231"/>
    <w:rsid w:val="00B74B0C"/>
    <w:rsid w:val="00B75440"/>
    <w:rsid w:val="00B7599D"/>
    <w:rsid w:val="00B7706B"/>
    <w:rsid w:val="00B80CED"/>
    <w:rsid w:val="00B80ED8"/>
    <w:rsid w:val="00B81817"/>
    <w:rsid w:val="00B81B4D"/>
    <w:rsid w:val="00B8454D"/>
    <w:rsid w:val="00B852FE"/>
    <w:rsid w:val="00B85371"/>
    <w:rsid w:val="00B859A8"/>
    <w:rsid w:val="00B85ED1"/>
    <w:rsid w:val="00B86454"/>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5823"/>
    <w:rsid w:val="00B975AA"/>
    <w:rsid w:val="00B97FDF"/>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31DD"/>
    <w:rsid w:val="00BB397C"/>
    <w:rsid w:val="00BB3A80"/>
    <w:rsid w:val="00BB3F89"/>
    <w:rsid w:val="00BB4A12"/>
    <w:rsid w:val="00BB53E5"/>
    <w:rsid w:val="00BB77C0"/>
    <w:rsid w:val="00BB7F08"/>
    <w:rsid w:val="00BC049F"/>
    <w:rsid w:val="00BC0F1B"/>
    <w:rsid w:val="00BC1105"/>
    <w:rsid w:val="00BC14D4"/>
    <w:rsid w:val="00BC16C9"/>
    <w:rsid w:val="00BC3377"/>
    <w:rsid w:val="00BC3563"/>
    <w:rsid w:val="00BC3CD5"/>
    <w:rsid w:val="00BC5B7A"/>
    <w:rsid w:val="00BC62BF"/>
    <w:rsid w:val="00BC6BD8"/>
    <w:rsid w:val="00BC7DA7"/>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D6700"/>
    <w:rsid w:val="00BE0578"/>
    <w:rsid w:val="00BE11E6"/>
    <w:rsid w:val="00BE1ADC"/>
    <w:rsid w:val="00BE2048"/>
    <w:rsid w:val="00BE251A"/>
    <w:rsid w:val="00BE4467"/>
    <w:rsid w:val="00BE50B7"/>
    <w:rsid w:val="00BE51E9"/>
    <w:rsid w:val="00BE6FF0"/>
    <w:rsid w:val="00BE781A"/>
    <w:rsid w:val="00BE7D17"/>
    <w:rsid w:val="00BF04B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2B9"/>
    <w:rsid w:val="00C00512"/>
    <w:rsid w:val="00C006AD"/>
    <w:rsid w:val="00C02293"/>
    <w:rsid w:val="00C0291E"/>
    <w:rsid w:val="00C02FA9"/>
    <w:rsid w:val="00C0339F"/>
    <w:rsid w:val="00C03754"/>
    <w:rsid w:val="00C037FE"/>
    <w:rsid w:val="00C0475C"/>
    <w:rsid w:val="00C04D98"/>
    <w:rsid w:val="00C05397"/>
    <w:rsid w:val="00C0612C"/>
    <w:rsid w:val="00C06A90"/>
    <w:rsid w:val="00C0793E"/>
    <w:rsid w:val="00C07AE6"/>
    <w:rsid w:val="00C10B92"/>
    <w:rsid w:val="00C10E65"/>
    <w:rsid w:val="00C1168C"/>
    <w:rsid w:val="00C12AE2"/>
    <w:rsid w:val="00C12CC0"/>
    <w:rsid w:val="00C12DD0"/>
    <w:rsid w:val="00C13B6A"/>
    <w:rsid w:val="00C16108"/>
    <w:rsid w:val="00C16B28"/>
    <w:rsid w:val="00C16E3E"/>
    <w:rsid w:val="00C176A3"/>
    <w:rsid w:val="00C17C63"/>
    <w:rsid w:val="00C2039C"/>
    <w:rsid w:val="00C2047B"/>
    <w:rsid w:val="00C20905"/>
    <w:rsid w:val="00C20F14"/>
    <w:rsid w:val="00C211F9"/>
    <w:rsid w:val="00C2239A"/>
    <w:rsid w:val="00C2247E"/>
    <w:rsid w:val="00C224CE"/>
    <w:rsid w:val="00C23CCB"/>
    <w:rsid w:val="00C23DE0"/>
    <w:rsid w:val="00C23ED7"/>
    <w:rsid w:val="00C24D5A"/>
    <w:rsid w:val="00C2586C"/>
    <w:rsid w:val="00C25CA6"/>
    <w:rsid w:val="00C25E0A"/>
    <w:rsid w:val="00C265B6"/>
    <w:rsid w:val="00C27179"/>
    <w:rsid w:val="00C2793F"/>
    <w:rsid w:val="00C27DD9"/>
    <w:rsid w:val="00C30375"/>
    <w:rsid w:val="00C30830"/>
    <w:rsid w:val="00C31009"/>
    <w:rsid w:val="00C313B7"/>
    <w:rsid w:val="00C3198C"/>
    <w:rsid w:val="00C31AB9"/>
    <w:rsid w:val="00C31D43"/>
    <w:rsid w:val="00C32C39"/>
    <w:rsid w:val="00C32E8A"/>
    <w:rsid w:val="00C32E98"/>
    <w:rsid w:val="00C33A88"/>
    <w:rsid w:val="00C33BD7"/>
    <w:rsid w:val="00C3454D"/>
    <w:rsid w:val="00C34B00"/>
    <w:rsid w:val="00C358E2"/>
    <w:rsid w:val="00C35E45"/>
    <w:rsid w:val="00C361B0"/>
    <w:rsid w:val="00C3695F"/>
    <w:rsid w:val="00C3751D"/>
    <w:rsid w:val="00C40470"/>
    <w:rsid w:val="00C40760"/>
    <w:rsid w:val="00C40E3F"/>
    <w:rsid w:val="00C41A24"/>
    <w:rsid w:val="00C42786"/>
    <w:rsid w:val="00C43150"/>
    <w:rsid w:val="00C435FC"/>
    <w:rsid w:val="00C43962"/>
    <w:rsid w:val="00C4555A"/>
    <w:rsid w:val="00C45736"/>
    <w:rsid w:val="00C46F49"/>
    <w:rsid w:val="00C4742C"/>
    <w:rsid w:val="00C4756C"/>
    <w:rsid w:val="00C475C1"/>
    <w:rsid w:val="00C47739"/>
    <w:rsid w:val="00C47A07"/>
    <w:rsid w:val="00C47B70"/>
    <w:rsid w:val="00C50878"/>
    <w:rsid w:val="00C50A9D"/>
    <w:rsid w:val="00C50AFD"/>
    <w:rsid w:val="00C50C59"/>
    <w:rsid w:val="00C512F2"/>
    <w:rsid w:val="00C51890"/>
    <w:rsid w:val="00C52ED7"/>
    <w:rsid w:val="00C5341B"/>
    <w:rsid w:val="00C53425"/>
    <w:rsid w:val="00C538E2"/>
    <w:rsid w:val="00C53B10"/>
    <w:rsid w:val="00C53CD1"/>
    <w:rsid w:val="00C53CF8"/>
    <w:rsid w:val="00C54343"/>
    <w:rsid w:val="00C54488"/>
    <w:rsid w:val="00C5450C"/>
    <w:rsid w:val="00C5567B"/>
    <w:rsid w:val="00C56640"/>
    <w:rsid w:val="00C568B1"/>
    <w:rsid w:val="00C56B2F"/>
    <w:rsid w:val="00C5704B"/>
    <w:rsid w:val="00C572E7"/>
    <w:rsid w:val="00C573F3"/>
    <w:rsid w:val="00C57AD4"/>
    <w:rsid w:val="00C57B0C"/>
    <w:rsid w:val="00C57BC3"/>
    <w:rsid w:val="00C60300"/>
    <w:rsid w:val="00C60E93"/>
    <w:rsid w:val="00C60FAA"/>
    <w:rsid w:val="00C6109F"/>
    <w:rsid w:val="00C614B1"/>
    <w:rsid w:val="00C62625"/>
    <w:rsid w:val="00C62784"/>
    <w:rsid w:val="00C62B4D"/>
    <w:rsid w:val="00C62B8C"/>
    <w:rsid w:val="00C62EDC"/>
    <w:rsid w:val="00C6300B"/>
    <w:rsid w:val="00C630C4"/>
    <w:rsid w:val="00C6344B"/>
    <w:rsid w:val="00C6349F"/>
    <w:rsid w:val="00C64676"/>
    <w:rsid w:val="00C646BC"/>
    <w:rsid w:val="00C648CE"/>
    <w:rsid w:val="00C6497C"/>
    <w:rsid w:val="00C666F1"/>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3284"/>
    <w:rsid w:val="00C94922"/>
    <w:rsid w:val="00C95A0A"/>
    <w:rsid w:val="00C96134"/>
    <w:rsid w:val="00C96C9E"/>
    <w:rsid w:val="00C978EC"/>
    <w:rsid w:val="00CA0087"/>
    <w:rsid w:val="00CA0AC7"/>
    <w:rsid w:val="00CA10F7"/>
    <w:rsid w:val="00CA1B7B"/>
    <w:rsid w:val="00CA2046"/>
    <w:rsid w:val="00CA2139"/>
    <w:rsid w:val="00CA2AF4"/>
    <w:rsid w:val="00CA2B2F"/>
    <w:rsid w:val="00CA3138"/>
    <w:rsid w:val="00CA32A1"/>
    <w:rsid w:val="00CA34B2"/>
    <w:rsid w:val="00CA3512"/>
    <w:rsid w:val="00CA45A9"/>
    <w:rsid w:val="00CA5E30"/>
    <w:rsid w:val="00CA68BF"/>
    <w:rsid w:val="00CA6AA1"/>
    <w:rsid w:val="00CB0BF4"/>
    <w:rsid w:val="00CB120F"/>
    <w:rsid w:val="00CB139A"/>
    <w:rsid w:val="00CB16E2"/>
    <w:rsid w:val="00CB1EC8"/>
    <w:rsid w:val="00CB2769"/>
    <w:rsid w:val="00CB29E0"/>
    <w:rsid w:val="00CB2A3B"/>
    <w:rsid w:val="00CB3039"/>
    <w:rsid w:val="00CB3606"/>
    <w:rsid w:val="00CB4850"/>
    <w:rsid w:val="00CB5874"/>
    <w:rsid w:val="00CB5A76"/>
    <w:rsid w:val="00CB60F9"/>
    <w:rsid w:val="00CB6D6D"/>
    <w:rsid w:val="00CC18E3"/>
    <w:rsid w:val="00CC1BD5"/>
    <w:rsid w:val="00CC21F7"/>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EC1"/>
    <w:rsid w:val="00CD7DEF"/>
    <w:rsid w:val="00CE0281"/>
    <w:rsid w:val="00CE1063"/>
    <w:rsid w:val="00CE152C"/>
    <w:rsid w:val="00CE2347"/>
    <w:rsid w:val="00CE3ACD"/>
    <w:rsid w:val="00CE5094"/>
    <w:rsid w:val="00CE523C"/>
    <w:rsid w:val="00CE56D0"/>
    <w:rsid w:val="00CE5769"/>
    <w:rsid w:val="00CE5820"/>
    <w:rsid w:val="00CE59B9"/>
    <w:rsid w:val="00CE5D32"/>
    <w:rsid w:val="00CE75FA"/>
    <w:rsid w:val="00CF03D4"/>
    <w:rsid w:val="00CF0640"/>
    <w:rsid w:val="00CF0852"/>
    <w:rsid w:val="00CF0899"/>
    <w:rsid w:val="00CF0B5A"/>
    <w:rsid w:val="00CF1165"/>
    <w:rsid w:val="00CF16CE"/>
    <w:rsid w:val="00CF1862"/>
    <w:rsid w:val="00CF2292"/>
    <w:rsid w:val="00CF2809"/>
    <w:rsid w:val="00CF2A96"/>
    <w:rsid w:val="00CF2D73"/>
    <w:rsid w:val="00CF3C04"/>
    <w:rsid w:val="00CF3C5F"/>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55"/>
    <w:rsid w:val="00D013A7"/>
    <w:rsid w:val="00D01F37"/>
    <w:rsid w:val="00D01FEA"/>
    <w:rsid w:val="00D02079"/>
    <w:rsid w:val="00D02757"/>
    <w:rsid w:val="00D028A4"/>
    <w:rsid w:val="00D02B6F"/>
    <w:rsid w:val="00D04754"/>
    <w:rsid w:val="00D048EA"/>
    <w:rsid w:val="00D05ACF"/>
    <w:rsid w:val="00D06508"/>
    <w:rsid w:val="00D06587"/>
    <w:rsid w:val="00D067ED"/>
    <w:rsid w:val="00D06E6E"/>
    <w:rsid w:val="00D07100"/>
    <w:rsid w:val="00D0782F"/>
    <w:rsid w:val="00D07950"/>
    <w:rsid w:val="00D07E51"/>
    <w:rsid w:val="00D115BE"/>
    <w:rsid w:val="00D118F1"/>
    <w:rsid w:val="00D11BFB"/>
    <w:rsid w:val="00D11ED7"/>
    <w:rsid w:val="00D12EED"/>
    <w:rsid w:val="00D12F3D"/>
    <w:rsid w:val="00D153FE"/>
    <w:rsid w:val="00D15AE8"/>
    <w:rsid w:val="00D16F8A"/>
    <w:rsid w:val="00D16F8B"/>
    <w:rsid w:val="00D17673"/>
    <w:rsid w:val="00D20B50"/>
    <w:rsid w:val="00D210BA"/>
    <w:rsid w:val="00D21336"/>
    <w:rsid w:val="00D2268B"/>
    <w:rsid w:val="00D232E4"/>
    <w:rsid w:val="00D238B3"/>
    <w:rsid w:val="00D23AA4"/>
    <w:rsid w:val="00D23E89"/>
    <w:rsid w:val="00D24EEB"/>
    <w:rsid w:val="00D24FC4"/>
    <w:rsid w:val="00D2580F"/>
    <w:rsid w:val="00D27986"/>
    <w:rsid w:val="00D303B3"/>
    <w:rsid w:val="00D31358"/>
    <w:rsid w:val="00D314E9"/>
    <w:rsid w:val="00D315A9"/>
    <w:rsid w:val="00D31BDD"/>
    <w:rsid w:val="00D31E32"/>
    <w:rsid w:val="00D31F1E"/>
    <w:rsid w:val="00D32147"/>
    <w:rsid w:val="00D32AA8"/>
    <w:rsid w:val="00D336D0"/>
    <w:rsid w:val="00D33950"/>
    <w:rsid w:val="00D33A87"/>
    <w:rsid w:val="00D33FD5"/>
    <w:rsid w:val="00D348EF"/>
    <w:rsid w:val="00D35C8D"/>
    <w:rsid w:val="00D366F9"/>
    <w:rsid w:val="00D36FF2"/>
    <w:rsid w:val="00D37001"/>
    <w:rsid w:val="00D3735C"/>
    <w:rsid w:val="00D37CA0"/>
    <w:rsid w:val="00D40A18"/>
    <w:rsid w:val="00D412FC"/>
    <w:rsid w:val="00D414AF"/>
    <w:rsid w:val="00D43AF6"/>
    <w:rsid w:val="00D449E5"/>
    <w:rsid w:val="00D45CE0"/>
    <w:rsid w:val="00D45E87"/>
    <w:rsid w:val="00D46269"/>
    <w:rsid w:val="00D46670"/>
    <w:rsid w:val="00D46C86"/>
    <w:rsid w:val="00D46EB0"/>
    <w:rsid w:val="00D47F35"/>
    <w:rsid w:val="00D50739"/>
    <w:rsid w:val="00D5073B"/>
    <w:rsid w:val="00D5109C"/>
    <w:rsid w:val="00D52303"/>
    <w:rsid w:val="00D529B6"/>
    <w:rsid w:val="00D52BB2"/>
    <w:rsid w:val="00D5307F"/>
    <w:rsid w:val="00D533CC"/>
    <w:rsid w:val="00D53465"/>
    <w:rsid w:val="00D5390D"/>
    <w:rsid w:val="00D54702"/>
    <w:rsid w:val="00D55415"/>
    <w:rsid w:val="00D558D5"/>
    <w:rsid w:val="00D55DB5"/>
    <w:rsid w:val="00D561C1"/>
    <w:rsid w:val="00D5625E"/>
    <w:rsid w:val="00D575BA"/>
    <w:rsid w:val="00D57C56"/>
    <w:rsid w:val="00D57CCE"/>
    <w:rsid w:val="00D600C9"/>
    <w:rsid w:val="00D60587"/>
    <w:rsid w:val="00D60910"/>
    <w:rsid w:val="00D61A0D"/>
    <w:rsid w:val="00D61C2E"/>
    <w:rsid w:val="00D61CAF"/>
    <w:rsid w:val="00D6218E"/>
    <w:rsid w:val="00D63673"/>
    <w:rsid w:val="00D639A1"/>
    <w:rsid w:val="00D63CB5"/>
    <w:rsid w:val="00D6403C"/>
    <w:rsid w:val="00D64669"/>
    <w:rsid w:val="00D65BE5"/>
    <w:rsid w:val="00D660B8"/>
    <w:rsid w:val="00D66254"/>
    <w:rsid w:val="00D66787"/>
    <w:rsid w:val="00D66856"/>
    <w:rsid w:val="00D66C88"/>
    <w:rsid w:val="00D66E94"/>
    <w:rsid w:val="00D66F53"/>
    <w:rsid w:val="00D67310"/>
    <w:rsid w:val="00D673B0"/>
    <w:rsid w:val="00D677F6"/>
    <w:rsid w:val="00D70094"/>
    <w:rsid w:val="00D703AE"/>
    <w:rsid w:val="00D709B5"/>
    <w:rsid w:val="00D715EE"/>
    <w:rsid w:val="00D71C69"/>
    <w:rsid w:val="00D72048"/>
    <w:rsid w:val="00D72403"/>
    <w:rsid w:val="00D72567"/>
    <w:rsid w:val="00D72CD2"/>
    <w:rsid w:val="00D72EC1"/>
    <w:rsid w:val="00D733DC"/>
    <w:rsid w:val="00D7375E"/>
    <w:rsid w:val="00D73971"/>
    <w:rsid w:val="00D7427D"/>
    <w:rsid w:val="00D74705"/>
    <w:rsid w:val="00D752A5"/>
    <w:rsid w:val="00D75327"/>
    <w:rsid w:val="00D75E22"/>
    <w:rsid w:val="00D760EE"/>
    <w:rsid w:val="00D76593"/>
    <w:rsid w:val="00D769A2"/>
    <w:rsid w:val="00D802DA"/>
    <w:rsid w:val="00D8127C"/>
    <w:rsid w:val="00D81891"/>
    <w:rsid w:val="00D81B49"/>
    <w:rsid w:val="00D82197"/>
    <w:rsid w:val="00D82593"/>
    <w:rsid w:val="00D82E40"/>
    <w:rsid w:val="00D8308A"/>
    <w:rsid w:val="00D83583"/>
    <w:rsid w:val="00D84A1B"/>
    <w:rsid w:val="00D84CB1"/>
    <w:rsid w:val="00D8576D"/>
    <w:rsid w:val="00D86264"/>
    <w:rsid w:val="00D873C1"/>
    <w:rsid w:val="00D87799"/>
    <w:rsid w:val="00D90189"/>
    <w:rsid w:val="00D905A5"/>
    <w:rsid w:val="00D907C3"/>
    <w:rsid w:val="00D90B5B"/>
    <w:rsid w:val="00D90C15"/>
    <w:rsid w:val="00D91969"/>
    <w:rsid w:val="00D9346F"/>
    <w:rsid w:val="00D93BE5"/>
    <w:rsid w:val="00D95AD2"/>
    <w:rsid w:val="00D95CE5"/>
    <w:rsid w:val="00D95DDA"/>
    <w:rsid w:val="00D95E27"/>
    <w:rsid w:val="00D96443"/>
    <w:rsid w:val="00D96A05"/>
    <w:rsid w:val="00D971DF"/>
    <w:rsid w:val="00D97211"/>
    <w:rsid w:val="00D97826"/>
    <w:rsid w:val="00DA0114"/>
    <w:rsid w:val="00DA0177"/>
    <w:rsid w:val="00DA1B26"/>
    <w:rsid w:val="00DA26FF"/>
    <w:rsid w:val="00DA3897"/>
    <w:rsid w:val="00DA41C8"/>
    <w:rsid w:val="00DA4B21"/>
    <w:rsid w:val="00DA4E67"/>
    <w:rsid w:val="00DA5C03"/>
    <w:rsid w:val="00DA77AB"/>
    <w:rsid w:val="00DA7ACD"/>
    <w:rsid w:val="00DB1026"/>
    <w:rsid w:val="00DB1C9F"/>
    <w:rsid w:val="00DB4102"/>
    <w:rsid w:val="00DB4166"/>
    <w:rsid w:val="00DB4246"/>
    <w:rsid w:val="00DB4301"/>
    <w:rsid w:val="00DB44CF"/>
    <w:rsid w:val="00DB4A20"/>
    <w:rsid w:val="00DB4ED1"/>
    <w:rsid w:val="00DB56CC"/>
    <w:rsid w:val="00DB5E88"/>
    <w:rsid w:val="00DB62BD"/>
    <w:rsid w:val="00DB6310"/>
    <w:rsid w:val="00DB65C5"/>
    <w:rsid w:val="00DB6C59"/>
    <w:rsid w:val="00DB6FE4"/>
    <w:rsid w:val="00DB7756"/>
    <w:rsid w:val="00DB7818"/>
    <w:rsid w:val="00DB7F2B"/>
    <w:rsid w:val="00DC04E9"/>
    <w:rsid w:val="00DC065F"/>
    <w:rsid w:val="00DC0CF4"/>
    <w:rsid w:val="00DC1A21"/>
    <w:rsid w:val="00DC1DA9"/>
    <w:rsid w:val="00DC1F78"/>
    <w:rsid w:val="00DC1F7A"/>
    <w:rsid w:val="00DC2110"/>
    <w:rsid w:val="00DC3203"/>
    <w:rsid w:val="00DC42CD"/>
    <w:rsid w:val="00DC4BBC"/>
    <w:rsid w:val="00DC61E4"/>
    <w:rsid w:val="00DC631C"/>
    <w:rsid w:val="00DC639A"/>
    <w:rsid w:val="00DC6A9A"/>
    <w:rsid w:val="00DC6BB2"/>
    <w:rsid w:val="00DD1A09"/>
    <w:rsid w:val="00DD20E3"/>
    <w:rsid w:val="00DD2226"/>
    <w:rsid w:val="00DD2729"/>
    <w:rsid w:val="00DD2A6B"/>
    <w:rsid w:val="00DD2D77"/>
    <w:rsid w:val="00DD37E1"/>
    <w:rsid w:val="00DD380F"/>
    <w:rsid w:val="00DD3871"/>
    <w:rsid w:val="00DD3A86"/>
    <w:rsid w:val="00DD3B03"/>
    <w:rsid w:val="00DD412E"/>
    <w:rsid w:val="00DD4D45"/>
    <w:rsid w:val="00DD54D4"/>
    <w:rsid w:val="00DD7403"/>
    <w:rsid w:val="00DD7485"/>
    <w:rsid w:val="00DD760E"/>
    <w:rsid w:val="00DD790D"/>
    <w:rsid w:val="00DD7FE3"/>
    <w:rsid w:val="00DE1099"/>
    <w:rsid w:val="00DE1369"/>
    <w:rsid w:val="00DE1818"/>
    <w:rsid w:val="00DE1C8B"/>
    <w:rsid w:val="00DE1D2A"/>
    <w:rsid w:val="00DE2319"/>
    <w:rsid w:val="00DE24EE"/>
    <w:rsid w:val="00DE4398"/>
    <w:rsid w:val="00DE44A1"/>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594"/>
    <w:rsid w:val="00DF4836"/>
    <w:rsid w:val="00DF49DD"/>
    <w:rsid w:val="00DF4D6E"/>
    <w:rsid w:val="00DF540E"/>
    <w:rsid w:val="00DF5811"/>
    <w:rsid w:val="00DF6CC0"/>
    <w:rsid w:val="00DF7424"/>
    <w:rsid w:val="00DF783D"/>
    <w:rsid w:val="00DF7D9B"/>
    <w:rsid w:val="00DF7FB6"/>
    <w:rsid w:val="00E000A9"/>
    <w:rsid w:val="00E00611"/>
    <w:rsid w:val="00E02E90"/>
    <w:rsid w:val="00E0367C"/>
    <w:rsid w:val="00E04E44"/>
    <w:rsid w:val="00E0549A"/>
    <w:rsid w:val="00E06196"/>
    <w:rsid w:val="00E06D0C"/>
    <w:rsid w:val="00E07164"/>
    <w:rsid w:val="00E071C8"/>
    <w:rsid w:val="00E0742C"/>
    <w:rsid w:val="00E074A6"/>
    <w:rsid w:val="00E074AF"/>
    <w:rsid w:val="00E0763F"/>
    <w:rsid w:val="00E077E7"/>
    <w:rsid w:val="00E07AFE"/>
    <w:rsid w:val="00E109B4"/>
    <w:rsid w:val="00E11657"/>
    <w:rsid w:val="00E14A2C"/>
    <w:rsid w:val="00E16398"/>
    <w:rsid w:val="00E16F39"/>
    <w:rsid w:val="00E17206"/>
    <w:rsid w:val="00E17545"/>
    <w:rsid w:val="00E17574"/>
    <w:rsid w:val="00E20BC2"/>
    <w:rsid w:val="00E211FE"/>
    <w:rsid w:val="00E21474"/>
    <w:rsid w:val="00E2259D"/>
    <w:rsid w:val="00E22EC3"/>
    <w:rsid w:val="00E230DC"/>
    <w:rsid w:val="00E24364"/>
    <w:rsid w:val="00E24CB5"/>
    <w:rsid w:val="00E257C1"/>
    <w:rsid w:val="00E25940"/>
    <w:rsid w:val="00E25B4F"/>
    <w:rsid w:val="00E26418"/>
    <w:rsid w:val="00E272D7"/>
    <w:rsid w:val="00E273B8"/>
    <w:rsid w:val="00E2756A"/>
    <w:rsid w:val="00E30278"/>
    <w:rsid w:val="00E3050B"/>
    <w:rsid w:val="00E31957"/>
    <w:rsid w:val="00E31B50"/>
    <w:rsid w:val="00E32116"/>
    <w:rsid w:val="00E32D40"/>
    <w:rsid w:val="00E32E33"/>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5C"/>
    <w:rsid w:val="00E52160"/>
    <w:rsid w:val="00E531E7"/>
    <w:rsid w:val="00E53FBB"/>
    <w:rsid w:val="00E55D43"/>
    <w:rsid w:val="00E55DAD"/>
    <w:rsid w:val="00E55ED6"/>
    <w:rsid w:val="00E561BA"/>
    <w:rsid w:val="00E60102"/>
    <w:rsid w:val="00E6024A"/>
    <w:rsid w:val="00E6135F"/>
    <w:rsid w:val="00E61D23"/>
    <w:rsid w:val="00E61E91"/>
    <w:rsid w:val="00E6204F"/>
    <w:rsid w:val="00E625F4"/>
    <w:rsid w:val="00E6322E"/>
    <w:rsid w:val="00E63695"/>
    <w:rsid w:val="00E63E27"/>
    <w:rsid w:val="00E64092"/>
    <w:rsid w:val="00E64EDB"/>
    <w:rsid w:val="00E66235"/>
    <w:rsid w:val="00E6665E"/>
    <w:rsid w:val="00E672AA"/>
    <w:rsid w:val="00E67AB5"/>
    <w:rsid w:val="00E70FBC"/>
    <w:rsid w:val="00E721D6"/>
    <w:rsid w:val="00E724BA"/>
    <w:rsid w:val="00E7250F"/>
    <w:rsid w:val="00E726B7"/>
    <w:rsid w:val="00E72B02"/>
    <w:rsid w:val="00E72D18"/>
    <w:rsid w:val="00E72E21"/>
    <w:rsid w:val="00E74C0B"/>
    <w:rsid w:val="00E74D55"/>
    <w:rsid w:val="00E75670"/>
    <w:rsid w:val="00E75A42"/>
    <w:rsid w:val="00E768B9"/>
    <w:rsid w:val="00E76E7C"/>
    <w:rsid w:val="00E7765C"/>
    <w:rsid w:val="00E81A85"/>
    <w:rsid w:val="00E829DE"/>
    <w:rsid w:val="00E83920"/>
    <w:rsid w:val="00E83E7E"/>
    <w:rsid w:val="00E84BAE"/>
    <w:rsid w:val="00E84DBA"/>
    <w:rsid w:val="00E85281"/>
    <w:rsid w:val="00E861F0"/>
    <w:rsid w:val="00E863EA"/>
    <w:rsid w:val="00E86552"/>
    <w:rsid w:val="00E86912"/>
    <w:rsid w:val="00E86EDF"/>
    <w:rsid w:val="00E90FC5"/>
    <w:rsid w:val="00E9172A"/>
    <w:rsid w:val="00E92AC4"/>
    <w:rsid w:val="00E93A2D"/>
    <w:rsid w:val="00E94417"/>
    <w:rsid w:val="00E948A0"/>
    <w:rsid w:val="00E94E62"/>
    <w:rsid w:val="00E94F05"/>
    <w:rsid w:val="00E963CD"/>
    <w:rsid w:val="00E968BB"/>
    <w:rsid w:val="00E968BD"/>
    <w:rsid w:val="00E976B3"/>
    <w:rsid w:val="00EA002C"/>
    <w:rsid w:val="00EA0884"/>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CF"/>
    <w:rsid w:val="00EB0BEE"/>
    <w:rsid w:val="00EB0DA2"/>
    <w:rsid w:val="00EB1445"/>
    <w:rsid w:val="00EB1BC9"/>
    <w:rsid w:val="00EB1CB4"/>
    <w:rsid w:val="00EB1F73"/>
    <w:rsid w:val="00EB2265"/>
    <w:rsid w:val="00EB2A46"/>
    <w:rsid w:val="00EB3209"/>
    <w:rsid w:val="00EB3602"/>
    <w:rsid w:val="00EB4DAB"/>
    <w:rsid w:val="00EB53C6"/>
    <w:rsid w:val="00EC09E1"/>
    <w:rsid w:val="00EC0F93"/>
    <w:rsid w:val="00EC14A9"/>
    <w:rsid w:val="00EC1EFB"/>
    <w:rsid w:val="00EC251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822"/>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9A1"/>
    <w:rsid w:val="00EE5C14"/>
    <w:rsid w:val="00EE67F9"/>
    <w:rsid w:val="00EE758A"/>
    <w:rsid w:val="00EF079A"/>
    <w:rsid w:val="00EF347C"/>
    <w:rsid w:val="00EF4EF9"/>
    <w:rsid w:val="00EF7B9F"/>
    <w:rsid w:val="00F004DD"/>
    <w:rsid w:val="00F015FC"/>
    <w:rsid w:val="00F0240F"/>
    <w:rsid w:val="00F02DA3"/>
    <w:rsid w:val="00F03A12"/>
    <w:rsid w:val="00F03A80"/>
    <w:rsid w:val="00F03B6D"/>
    <w:rsid w:val="00F04328"/>
    <w:rsid w:val="00F04381"/>
    <w:rsid w:val="00F04508"/>
    <w:rsid w:val="00F04811"/>
    <w:rsid w:val="00F055C8"/>
    <w:rsid w:val="00F05BF8"/>
    <w:rsid w:val="00F05C81"/>
    <w:rsid w:val="00F06020"/>
    <w:rsid w:val="00F0609D"/>
    <w:rsid w:val="00F0725E"/>
    <w:rsid w:val="00F1141D"/>
    <w:rsid w:val="00F114B9"/>
    <w:rsid w:val="00F116E7"/>
    <w:rsid w:val="00F11985"/>
    <w:rsid w:val="00F11B04"/>
    <w:rsid w:val="00F126DA"/>
    <w:rsid w:val="00F129B6"/>
    <w:rsid w:val="00F12A56"/>
    <w:rsid w:val="00F12A92"/>
    <w:rsid w:val="00F12C17"/>
    <w:rsid w:val="00F132BB"/>
    <w:rsid w:val="00F135A5"/>
    <w:rsid w:val="00F1374C"/>
    <w:rsid w:val="00F13C0C"/>
    <w:rsid w:val="00F13EE0"/>
    <w:rsid w:val="00F14336"/>
    <w:rsid w:val="00F14A1E"/>
    <w:rsid w:val="00F15C9A"/>
    <w:rsid w:val="00F1642F"/>
    <w:rsid w:val="00F17419"/>
    <w:rsid w:val="00F20F17"/>
    <w:rsid w:val="00F20F9B"/>
    <w:rsid w:val="00F21436"/>
    <w:rsid w:val="00F219C4"/>
    <w:rsid w:val="00F21C47"/>
    <w:rsid w:val="00F220DE"/>
    <w:rsid w:val="00F236FF"/>
    <w:rsid w:val="00F24080"/>
    <w:rsid w:val="00F24568"/>
    <w:rsid w:val="00F248C8"/>
    <w:rsid w:val="00F24E25"/>
    <w:rsid w:val="00F25421"/>
    <w:rsid w:val="00F2591C"/>
    <w:rsid w:val="00F26C52"/>
    <w:rsid w:val="00F2700E"/>
    <w:rsid w:val="00F2798C"/>
    <w:rsid w:val="00F27CC7"/>
    <w:rsid w:val="00F27F23"/>
    <w:rsid w:val="00F3042C"/>
    <w:rsid w:val="00F31831"/>
    <w:rsid w:val="00F31C02"/>
    <w:rsid w:val="00F3290D"/>
    <w:rsid w:val="00F3296D"/>
    <w:rsid w:val="00F329A4"/>
    <w:rsid w:val="00F333CA"/>
    <w:rsid w:val="00F34332"/>
    <w:rsid w:val="00F3445E"/>
    <w:rsid w:val="00F34FBB"/>
    <w:rsid w:val="00F35EB5"/>
    <w:rsid w:val="00F35F1D"/>
    <w:rsid w:val="00F36549"/>
    <w:rsid w:val="00F36661"/>
    <w:rsid w:val="00F36F41"/>
    <w:rsid w:val="00F370BA"/>
    <w:rsid w:val="00F374F5"/>
    <w:rsid w:val="00F3795F"/>
    <w:rsid w:val="00F37AF2"/>
    <w:rsid w:val="00F37C7C"/>
    <w:rsid w:val="00F37E85"/>
    <w:rsid w:val="00F40BA5"/>
    <w:rsid w:val="00F40CA0"/>
    <w:rsid w:val="00F40EFA"/>
    <w:rsid w:val="00F40F38"/>
    <w:rsid w:val="00F411BB"/>
    <w:rsid w:val="00F413C0"/>
    <w:rsid w:val="00F41CD6"/>
    <w:rsid w:val="00F41D9E"/>
    <w:rsid w:val="00F41F53"/>
    <w:rsid w:val="00F43150"/>
    <w:rsid w:val="00F435B1"/>
    <w:rsid w:val="00F4374F"/>
    <w:rsid w:val="00F44A95"/>
    <w:rsid w:val="00F45964"/>
    <w:rsid w:val="00F46A2B"/>
    <w:rsid w:val="00F46AEA"/>
    <w:rsid w:val="00F471AA"/>
    <w:rsid w:val="00F47D0C"/>
    <w:rsid w:val="00F47EF0"/>
    <w:rsid w:val="00F47F11"/>
    <w:rsid w:val="00F5015F"/>
    <w:rsid w:val="00F509B6"/>
    <w:rsid w:val="00F511A6"/>
    <w:rsid w:val="00F51DAC"/>
    <w:rsid w:val="00F52297"/>
    <w:rsid w:val="00F522C6"/>
    <w:rsid w:val="00F530DC"/>
    <w:rsid w:val="00F53501"/>
    <w:rsid w:val="00F53BBF"/>
    <w:rsid w:val="00F542D4"/>
    <w:rsid w:val="00F549B0"/>
    <w:rsid w:val="00F54F02"/>
    <w:rsid w:val="00F54F57"/>
    <w:rsid w:val="00F55842"/>
    <w:rsid w:val="00F56575"/>
    <w:rsid w:val="00F568A4"/>
    <w:rsid w:val="00F56B08"/>
    <w:rsid w:val="00F56EEB"/>
    <w:rsid w:val="00F57028"/>
    <w:rsid w:val="00F57706"/>
    <w:rsid w:val="00F602CA"/>
    <w:rsid w:val="00F605F2"/>
    <w:rsid w:val="00F60FA6"/>
    <w:rsid w:val="00F61570"/>
    <w:rsid w:val="00F63426"/>
    <w:rsid w:val="00F63BFC"/>
    <w:rsid w:val="00F64A3D"/>
    <w:rsid w:val="00F6533B"/>
    <w:rsid w:val="00F65CE7"/>
    <w:rsid w:val="00F66B3B"/>
    <w:rsid w:val="00F672D0"/>
    <w:rsid w:val="00F67566"/>
    <w:rsid w:val="00F677D3"/>
    <w:rsid w:val="00F67E6D"/>
    <w:rsid w:val="00F67FEB"/>
    <w:rsid w:val="00F70E87"/>
    <w:rsid w:val="00F717E9"/>
    <w:rsid w:val="00F722F9"/>
    <w:rsid w:val="00F7246B"/>
    <w:rsid w:val="00F73301"/>
    <w:rsid w:val="00F73B52"/>
    <w:rsid w:val="00F73DA8"/>
    <w:rsid w:val="00F73F5D"/>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4F97"/>
    <w:rsid w:val="00F850F8"/>
    <w:rsid w:val="00F85494"/>
    <w:rsid w:val="00F8611E"/>
    <w:rsid w:val="00F86579"/>
    <w:rsid w:val="00F86D73"/>
    <w:rsid w:val="00F86E56"/>
    <w:rsid w:val="00F874DF"/>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9C3"/>
    <w:rsid w:val="00F96A97"/>
    <w:rsid w:val="00F96CD1"/>
    <w:rsid w:val="00F97180"/>
    <w:rsid w:val="00F971CB"/>
    <w:rsid w:val="00F977A5"/>
    <w:rsid w:val="00F97AE6"/>
    <w:rsid w:val="00FA129C"/>
    <w:rsid w:val="00FA213A"/>
    <w:rsid w:val="00FA2B44"/>
    <w:rsid w:val="00FA4B16"/>
    <w:rsid w:val="00FA5082"/>
    <w:rsid w:val="00FA5668"/>
    <w:rsid w:val="00FA670F"/>
    <w:rsid w:val="00FA71EE"/>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555"/>
    <w:rsid w:val="00FB674A"/>
    <w:rsid w:val="00FB6BE9"/>
    <w:rsid w:val="00FB720E"/>
    <w:rsid w:val="00FB7715"/>
    <w:rsid w:val="00FB7FB3"/>
    <w:rsid w:val="00FC065B"/>
    <w:rsid w:val="00FC0E7F"/>
    <w:rsid w:val="00FC1323"/>
    <w:rsid w:val="00FC14D5"/>
    <w:rsid w:val="00FC3806"/>
    <w:rsid w:val="00FC3A6B"/>
    <w:rsid w:val="00FC3CE8"/>
    <w:rsid w:val="00FC4183"/>
    <w:rsid w:val="00FC4559"/>
    <w:rsid w:val="00FC52E8"/>
    <w:rsid w:val="00FC5FB0"/>
    <w:rsid w:val="00FC60E2"/>
    <w:rsid w:val="00FC6248"/>
    <w:rsid w:val="00FC696B"/>
    <w:rsid w:val="00FC69E5"/>
    <w:rsid w:val="00FC6F5F"/>
    <w:rsid w:val="00FC7809"/>
    <w:rsid w:val="00FC784B"/>
    <w:rsid w:val="00FC7E31"/>
    <w:rsid w:val="00FD01AB"/>
    <w:rsid w:val="00FD0DFF"/>
    <w:rsid w:val="00FD13DB"/>
    <w:rsid w:val="00FD15B0"/>
    <w:rsid w:val="00FD3187"/>
    <w:rsid w:val="00FD4676"/>
    <w:rsid w:val="00FD4CE5"/>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0C92"/>
    <w:rsid w:val="00FF12EC"/>
    <w:rsid w:val="00FF13FC"/>
    <w:rsid w:val="00FF2B5B"/>
    <w:rsid w:val="00FF2C93"/>
    <w:rsid w:val="00FF326B"/>
    <w:rsid w:val="00FF3CD5"/>
    <w:rsid w:val="00FF3DD9"/>
    <w:rsid w:val="00FF5357"/>
    <w:rsid w:val="00FF53A6"/>
    <w:rsid w:val="00FF55DA"/>
    <w:rsid w:val="00FF6318"/>
    <w:rsid w:val="00FF675C"/>
    <w:rsid w:val="00FF6D18"/>
    <w:rsid w:val="00FF73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EBC89"/>
  <w15:chartTrackingRefBased/>
  <w15:docId w15:val="{4E2D9608-BB48-4737-9D0D-4D38261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0C7"/>
    <w:pPr>
      <w:overflowPunct w:val="0"/>
      <w:autoSpaceDE w:val="0"/>
      <w:autoSpaceDN w:val="0"/>
      <w:adjustRightInd w:val="0"/>
      <w:spacing w:before="120"/>
      <w:jc w:val="both"/>
      <w:textAlignment w:val="baseline"/>
    </w:pPr>
    <w:rPr>
      <w:color w:val="000000"/>
      <w:sz w:val="22"/>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style>
  <w:style w:type="paragraph" w:customStyle="1" w:styleId="EW">
    <w:name w:val="EW"/>
    <w:basedOn w:val="EX"/>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sid w:val="00120EAE"/>
    <w:pPr>
      <w:spacing w:before="240" w:after="240"/>
      <w:ind w:left="1531" w:hanging="1247"/>
    </w:pPr>
    <w:rPr>
      <w:color w:val="FF0000"/>
      <w:sz w:val="2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paragraph" w:styleId="BalloonText">
    <w:name w:val="Balloon Text"/>
    <w:basedOn w:val="Normal"/>
    <w:link w:val="BalloonTextChar"/>
    <w:rsid w:val="00533276"/>
    <w:rPr>
      <w:rFonts w:ascii="Malgun Gothic" w:hAnsi="Malgun Gothic"/>
      <w:sz w:val="18"/>
      <w:szCs w:val="18"/>
    </w:rPr>
  </w:style>
  <w:style w:type="character" w:customStyle="1" w:styleId="BalloonTextChar">
    <w:name w:val="Balloon Text Char"/>
    <w:link w:val="BalloonText"/>
    <w:rsid w:val="00533276"/>
    <w:rPr>
      <w:rFonts w:ascii="Malgun Gothic" w:eastAsia="Malgun Gothic" w:hAnsi="Malgun Gothic" w:cs="Times New Roman"/>
      <w:color w:val="000000"/>
      <w:sz w:val="18"/>
      <w:szCs w:val="18"/>
      <w:lang w:val="en-GB" w:eastAsia="ja-JP"/>
    </w:rPr>
  </w:style>
  <w:style w:type="character" w:customStyle="1" w:styleId="EditorsNoteChar">
    <w:name w:val="Editor's Note Char"/>
    <w:aliases w:val="EN Char"/>
    <w:link w:val="EditorsNote"/>
    <w:qFormat/>
    <w:rsid w:val="00120EAE"/>
    <w:rPr>
      <w:rFonts w:eastAsia="Times New Roman"/>
      <w:color w:val="FF0000"/>
      <w:lang w:eastAsia="ja-JP"/>
    </w:rPr>
  </w:style>
  <w:style w:type="character" w:customStyle="1" w:styleId="TALChar">
    <w:name w:val="TAL Char"/>
    <w:link w:val="TAL"/>
    <w:qFormat/>
    <w:rsid w:val="00833D59"/>
    <w:rPr>
      <w:rFonts w:ascii="Arial" w:hAnsi="Arial"/>
      <w:color w:val="000000"/>
      <w:sz w:val="18"/>
      <w:lang w:val="en-GB" w:eastAsia="ja-JP"/>
    </w:rPr>
  </w:style>
  <w:style w:type="character" w:customStyle="1" w:styleId="TANChar">
    <w:name w:val="TAN Char"/>
    <w:link w:val="TAN"/>
    <w:rsid w:val="00833D59"/>
  </w:style>
  <w:style w:type="paragraph" w:styleId="Caption">
    <w:name w:val="caption"/>
    <w:basedOn w:val="Normal"/>
    <w:next w:val="Normal"/>
    <w:qFormat/>
    <w:rsid w:val="00833D59"/>
    <w:rPr>
      <w:b/>
      <w:bCs/>
    </w:rPr>
  </w:style>
  <w:style w:type="character" w:customStyle="1" w:styleId="B1Char">
    <w:name w:val="B1 Char"/>
    <w:link w:val="B1"/>
    <w:qFormat/>
    <w:rsid w:val="004B71E4"/>
    <w:rPr>
      <w:color w:val="000000"/>
      <w:lang w:val="en-GB" w:eastAsia="ja-JP"/>
    </w:rPr>
  </w:style>
  <w:style w:type="table" w:styleId="TableGrid">
    <w:name w:val="Table Grid"/>
    <w:basedOn w:val="TableNormal"/>
    <w:rsid w:val="00A1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637F5"/>
    <w:pPr>
      <w:spacing w:before="60" w:after="120"/>
      <w:ind w:left="720"/>
      <w:contextualSpacing/>
    </w:pPr>
    <w:rPr>
      <w:rFonts w:eastAsia="Times New Roman"/>
      <w:color w:val="auto"/>
      <w:lang w:eastAsia="en-US"/>
    </w:rPr>
  </w:style>
  <w:style w:type="character" w:customStyle="1" w:styleId="NOZchn">
    <w:name w:val="NO Zchn"/>
    <w:link w:val="NO"/>
    <w:qFormat/>
    <w:rsid w:val="0006250D"/>
    <w:rPr>
      <w:rFonts w:eastAsia="Times New Roman"/>
      <w:color w:val="000000"/>
      <w:lang w:val="en-GB" w:eastAsia="ja-JP"/>
    </w:rPr>
  </w:style>
  <w:style w:type="character" w:customStyle="1" w:styleId="EditorsNoteCharChar">
    <w:name w:val="Editor's Note Char Char"/>
    <w:rsid w:val="00A07123"/>
    <w:rPr>
      <w:rFonts w:eastAsia="Times New Roman"/>
      <w:color w:val="FF0000"/>
      <w:lang w:val="en-GB" w:eastAsia="ja-JP"/>
    </w:rPr>
  </w:style>
  <w:style w:type="paragraph" w:styleId="DocumentMap">
    <w:name w:val="Document Map"/>
    <w:basedOn w:val="Normal"/>
    <w:link w:val="DocumentMapChar"/>
    <w:rsid w:val="0010708C"/>
    <w:rPr>
      <w:rFonts w:ascii="Tahoma" w:hAnsi="Tahoma"/>
      <w:sz w:val="16"/>
      <w:szCs w:val="16"/>
    </w:rPr>
  </w:style>
  <w:style w:type="character" w:customStyle="1" w:styleId="DocumentMapChar">
    <w:name w:val="Document Map Char"/>
    <w:link w:val="DocumentMap"/>
    <w:rsid w:val="0010708C"/>
    <w:rPr>
      <w:rFonts w:ascii="Tahoma" w:hAnsi="Tahoma" w:cs="Tahoma"/>
      <w:color w:val="000000"/>
      <w:sz w:val="16"/>
      <w:szCs w:val="16"/>
      <w:lang w:val="en-GB" w:eastAsia="ja-JP"/>
    </w:rPr>
  </w:style>
  <w:style w:type="character" w:customStyle="1" w:styleId="THChar">
    <w:name w:val="TH Char"/>
    <w:link w:val="TH"/>
    <w:qFormat/>
    <w:rsid w:val="00501D41"/>
    <w:rPr>
      <w:rFonts w:ascii="Arial" w:hAnsi="Arial"/>
      <w:b/>
      <w:color w:val="000000"/>
      <w:lang w:val="en-GB" w:eastAsia="ja-JP"/>
    </w:rPr>
  </w:style>
  <w:style w:type="character" w:customStyle="1" w:styleId="TFChar">
    <w:name w:val="TF Char"/>
    <w:link w:val="TF"/>
    <w:qFormat/>
    <w:rsid w:val="00501D41"/>
    <w:rPr>
      <w:rFonts w:ascii="Arial" w:hAnsi="Arial"/>
      <w:b/>
      <w:color w:val="000000"/>
      <w:lang w:val="en-GB" w:eastAsia="ja-JP"/>
    </w:rPr>
  </w:style>
  <w:style w:type="character" w:customStyle="1" w:styleId="B2Char">
    <w:name w:val="B2 Char"/>
    <w:link w:val="B2"/>
    <w:qFormat/>
    <w:rsid w:val="00501D41"/>
    <w:rPr>
      <w:color w:val="000000"/>
      <w:lang w:val="en-GB" w:eastAsia="ja-JP"/>
    </w:rPr>
  </w:style>
  <w:style w:type="character" w:styleId="CommentReference">
    <w:name w:val="annotation reference"/>
    <w:rsid w:val="00712B60"/>
    <w:rPr>
      <w:sz w:val="16"/>
    </w:rPr>
  </w:style>
  <w:style w:type="paragraph" w:styleId="CommentText">
    <w:name w:val="annotation text"/>
    <w:basedOn w:val="Normal"/>
    <w:link w:val="CommentTextChar"/>
    <w:rsid w:val="00712B60"/>
    <w:pPr>
      <w:overflowPunct/>
      <w:autoSpaceDE/>
      <w:autoSpaceDN/>
      <w:adjustRightInd/>
      <w:textAlignment w:val="auto"/>
    </w:pPr>
    <w:rPr>
      <w:rFonts w:eastAsia="SimSun"/>
      <w:color w:val="auto"/>
      <w:lang w:eastAsia="en-US"/>
    </w:rPr>
  </w:style>
  <w:style w:type="character" w:customStyle="1" w:styleId="CommentTextChar">
    <w:name w:val="Comment Text Char"/>
    <w:link w:val="CommentText"/>
    <w:rsid w:val="00712B60"/>
    <w:rPr>
      <w:rFonts w:eastAsia="SimSun"/>
      <w:lang w:val="en-GB" w:eastAsia="en-US"/>
    </w:rPr>
  </w:style>
  <w:style w:type="character" w:customStyle="1" w:styleId="NOChar">
    <w:name w:val="NO Char"/>
    <w:qFormat/>
    <w:rsid w:val="00712B60"/>
    <w:rPr>
      <w:rFonts w:ascii="Times New Roman" w:hAnsi="Times New Roman"/>
      <w:lang w:val="en-GB" w:eastAsia="en-US"/>
    </w:rPr>
  </w:style>
  <w:style w:type="paragraph" w:customStyle="1" w:styleId="ColorfulShading-Accent11">
    <w:name w:val="Colorful Shading - Accent 11"/>
    <w:hidden/>
    <w:uiPriority w:val="99"/>
    <w:semiHidden/>
    <w:rsid w:val="00712B60"/>
    <w:rPr>
      <w:color w:val="000000"/>
      <w:lang w:eastAsia="ja-JP"/>
    </w:rPr>
  </w:style>
  <w:style w:type="paragraph" w:styleId="BodyText">
    <w:name w:val="Body Text"/>
    <w:basedOn w:val="Normal"/>
    <w:link w:val="BodyTextChar"/>
    <w:unhideWhenUsed/>
    <w:rsid w:val="00F329A4"/>
    <w:pPr>
      <w:spacing w:after="120"/>
    </w:pPr>
    <w:rPr>
      <w:rFonts w:eastAsia="SimSun"/>
    </w:rPr>
  </w:style>
  <w:style w:type="character" w:customStyle="1" w:styleId="BodyTextChar">
    <w:name w:val="Body Text Char"/>
    <w:link w:val="BodyText"/>
    <w:rsid w:val="00F329A4"/>
    <w:rPr>
      <w:rFonts w:eastAsia="SimSun"/>
      <w:color w:val="000000"/>
      <w:lang w:val="en-GB" w:eastAsia="ja-JP"/>
    </w:rPr>
  </w:style>
  <w:style w:type="paragraph" w:styleId="CommentSubject">
    <w:name w:val="annotation subject"/>
    <w:basedOn w:val="CommentText"/>
    <w:next w:val="CommentText"/>
    <w:link w:val="CommentSubjectChar"/>
    <w:rsid w:val="001954E5"/>
    <w:pPr>
      <w:overflowPunct w:val="0"/>
      <w:autoSpaceDE w:val="0"/>
      <w:autoSpaceDN w:val="0"/>
      <w:adjustRightInd w:val="0"/>
      <w:textAlignment w:val="baseline"/>
    </w:pPr>
    <w:rPr>
      <w:b/>
      <w:bCs/>
      <w:color w:val="000000"/>
      <w:lang w:eastAsia="ja-JP"/>
    </w:rPr>
  </w:style>
  <w:style w:type="character" w:customStyle="1" w:styleId="CommentSubjectChar">
    <w:name w:val="Comment Subject Char"/>
    <w:link w:val="CommentSubject"/>
    <w:rsid w:val="001954E5"/>
    <w:rPr>
      <w:rFonts w:eastAsia="SimSun"/>
      <w:b/>
      <w:bCs/>
      <w:color w:val="000000"/>
      <w:lang w:val="en-GB" w:eastAsia="ja-JP"/>
    </w:rPr>
  </w:style>
  <w:style w:type="character" w:customStyle="1" w:styleId="TAHCar">
    <w:name w:val="TAH Car"/>
    <w:link w:val="TAH"/>
    <w:qFormat/>
    <w:rsid w:val="000746D6"/>
    <w:rPr>
      <w:rFonts w:ascii="Arial" w:hAnsi="Arial"/>
      <w:b/>
      <w:color w:val="000000"/>
      <w:sz w:val="18"/>
      <w:lang w:val="en-GB" w:eastAsia="ja-JP"/>
    </w:rPr>
  </w:style>
  <w:style w:type="paragraph" w:styleId="Revision">
    <w:name w:val="Revision"/>
    <w:hidden/>
    <w:uiPriority w:val="71"/>
    <w:unhideWhenUsed/>
    <w:rsid w:val="00792E8C"/>
    <w:rPr>
      <w:color w:val="000000"/>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5F6715"/>
    <w:pPr>
      <w:overflowPunct/>
      <w:autoSpaceDE/>
      <w:autoSpaceDN/>
      <w:adjustRightInd/>
      <w:ind w:left="720"/>
      <w:textAlignment w:val="auto"/>
    </w:pPr>
    <w:rPr>
      <w:rFonts w:eastAsia="Times New Roman"/>
      <w:noProof/>
      <w:color w:val="auto"/>
      <w:szCs w:val="22"/>
    </w:rPr>
  </w:style>
  <w:style w:type="paragraph" w:customStyle="1" w:styleId="tah0">
    <w:name w:val="tah"/>
    <w:basedOn w:val="Normal"/>
    <w:rsid w:val="00FA670F"/>
    <w:pPr>
      <w:overflowPunct/>
      <w:autoSpaceDE/>
      <w:autoSpaceDN/>
      <w:adjustRightInd/>
      <w:spacing w:before="100" w:beforeAutospacing="1" w:after="100" w:afterAutospacing="1"/>
      <w:textAlignment w:val="auto"/>
    </w:pPr>
    <w:rPr>
      <w:rFonts w:eastAsia="Calibri"/>
      <w:noProof/>
      <w:color w:val="auto"/>
      <w:sz w:val="24"/>
      <w:szCs w:val="24"/>
      <w:lang w:val="en-US" w:eastAsia="en-GB"/>
    </w:rPr>
  </w:style>
  <w:style w:type="character" w:styleId="Emphasis">
    <w:name w:val="Emphasis"/>
    <w:qFormat/>
    <w:rsid w:val="00C90345"/>
    <w:rPr>
      <w:i/>
      <w:iCs/>
    </w:rPr>
  </w:style>
  <w:style w:type="table" w:customStyle="1" w:styleId="TableGrid1">
    <w:name w:val="Table Grid1"/>
    <w:basedOn w:val="TableNormal"/>
    <w:next w:val="TableGrid"/>
    <w:rsid w:val="00E06D0C"/>
    <w:rPr>
      <w:rFonts w:eastAsia="DengXi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596885"/>
    <w:rPr>
      <w:rFonts w:ascii="Arial" w:hAnsi="Arial"/>
      <w:color w:val="000000"/>
      <w:sz w:val="18"/>
      <w:lang w:eastAsia="ja-JP"/>
    </w:rPr>
  </w:style>
  <w:style w:type="character" w:customStyle="1" w:styleId="EXChar">
    <w:name w:val="EX Char"/>
    <w:link w:val="EX"/>
    <w:locked/>
    <w:rsid w:val="00945E2A"/>
    <w:rPr>
      <w:rFonts w:eastAsia="Times New Roman"/>
      <w:color w:val="000000"/>
      <w:sz w:val="22"/>
      <w:lang w:eastAsia="ja-JP"/>
    </w:rPr>
  </w:style>
  <w:style w:type="paragraph" w:customStyle="1" w:styleId="Tablecontents">
    <w:name w:val="Table contents"/>
    <w:basedOn w:val="Normal"/>
    <w:rsid w:val="00EA3D5B"/>
    <w:pPr>
      <w:overflowPunct/>
      <w:autoSpaceDE/>
      <w:autoSpaceDN/>
      <w:adjustRightInd/>
      <w:spacing w:before="60" w:after="60"/>
      <w:textAlignment w:val="auto"/>
    </w:pPr>
    <w:rPr>
      <w:rFonts w:ascii="Arial" w:eastAsia="Gulim" w:hAnsi="Arial" w:cs="Arial"/>
      <w:color w:val="auto"/>
      <w:sz w:val="24"/>
      <w:szCs w:val="24"/>
      <w:lang w:eastAsia="en-US"/>
    </w:rPr>
  </w:style>
  <w:style w:type="character" w:customStyle="1" w:styleId="B1Char1">
    <w:name w:val="B1 Char1"/>
    <w:rsid w:val="007F5859"/>
    <w:rPr>
      <w:color w:val="000000"/>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146FE"/>
    <w:rPr>
      <w:rFonts w:eastAsia="Times New Roman"/>
      <w:noProof/>
      <w:sz w:val="22"/>
      <w:szCs w:val="22"/>
      <w:lang w:eastAsia="ja-JP"/>
    </w:rPr>
  </w:style>
  <w:style w:type="paragraph" w:customStyle="1" w:styleId="a">
    <w:name w:val="머리말"/>
    <w:next w:val="Normal"/>
    <w:rsid w:val="006B72AA"/>
    <w:pPr>
      <w:widowControl w:val="0"/>
      <w:autoSpaceDE w:val="0"/>
      <w:autoSpaceDN w:val="0"/>
      <w:adjustRightInd w:val="0"/>
      <w:spacing w:line="320" w:lineRule="atLeast"/>
    </w:pPr>
    <w:rPr>
      <w:rFonts w:ascii="Batang" w:eastAsia="Batang" w:hAnsi="Batang" w:cs="Batang"/>
      <w:color w:val="000000"/>
      <w:lang w:val="en-US" w:eastAsia="ko-KR"/>
    </w:rPr>
  </w:style>
  <w:style w:type="paragraph" w:customStyle="1" w:styleId="LSHeader">
    <w:name w:val="LSHeader"/>
    <w:rsid w:val="007E10A0"/>
    <w:pPr>
      <w:tabs>
        <w:tab w:val="right" w:pos="9781"/>
      </w:tabs>
    </w:pPr>
    <w:rPr>
      <w:rFonts w:ascii="Arial" w:eastAsia="SimSun" w:hAnsi="Arial"/>
      <w:b/>
      <w:sz w:val="24"/>
      <w:lang w:val="en-US"/>
    </w:rPr>
  </w:style>
  <w:style w:type="character" w:customStyle="1" w:styleId="TALCar">
    <w:name w:val="TAL Car"/>
    <w:rsid w:val="00CF5C03"/>
    <w:rPr>
      <w:rFonts w:ascii="Arial" w:eastAsia="Times New Roman" w:hAnsi="Arial"/>
      <w:sz w:val="18"/>
    </w:rPr>
  </w:style>
  <w:style w:type="character" w:customStyle="1" w:styleId="Heading3Char">
    <w:name w:val="Heading 3 Char"/>
    <w:link w:val="Heading3"/>
    <w:rsid w:val="00347F90"/>
    <w:rPr>
      <w:rFonts w:ascii="Arial" w:hAnsi="Arial"/>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411050054">
      <w:bodyDiv w:val="1"/>
      <w:marLeft w:val="0"/>
      <w:marRight w:val="0"/>
      <w:marTop w:val="0"/>
      <w:marBottom w:val="0"/>
      <w:divBdr>
        <w:top w:val="none" w:sz="0" w:space="0" w:color="auto"/>
        <w:left w:val="none" w:sz="0" w:space="0" w:color="auto"/>
        <w:bottom w:val="none" w:sz="0" w:space="0" w:color="auto"/>
        <w:right w:val="none" w:sz="0" w:space="0" w:color="auto"/>
      </w:divBdr>
    </w:div>
    <w:div w:id="423035347">
      <w:bodyDiv w:val="1"/>
      <w:marLeft w:val="0"/>
      <w:marRight w:val="0"/>
      <w:marTop w:val="0"/>
      <w:marBottom w:val="0"/>
      <w:divBdr>
        <w:top w:val="none" w:sz="0" w:space="0" w:color="auto"/>
        <w:left w:val="none" w:sz="0" w:space="0" w:color="auto"/>
        <w:bottom w:val="none" w:sz="0" w:space="0" w:color="auto"/>
        <w:right w:val="none" w:sz="0" w:space="0" w:color="auto"/>
      </w:divBdr>
    </w:div>
    <w:div w:id="509104132">
      <w:bodyDiv w:val="1"/>
      <w:marLeft w:val="0"/>
      <w:marRight w:val="0"/>
      <w:marTop w:val="0"/>
      <w:marBottom w:val="0"/>
      <w:divBdr>
        <w:top w:val="none" w:sz="0" w:space="0" w:color="auto"/>
        <w:left w:val="none" w:sz="0" w:space="0" w:color="auto"/>
        <w:bottom w:val="none" w:sz="0" w:space="0" w:color="auto"/>
        <w:right w:val="none" w:sz="0" w:space="0" w:color="auto"/>
      </w:divBdr>
    </w:div>
    <w:div w:id="589041695">
      <w:bodyDiv w:val="1"/>
      <w:marLeft w:val="0"/>
      <w:marRight w:val="0"/>
      <w:marTop w:val="0"/>
      <w:marBottom w:val="0"/>
      <w:divBdr>
        <w:top w:val="none" w:sz="0" w:space="0" w:color="auto"/>
        <w:left w:val="none" w:sz="0" w:space="0" w:color="auto"/>
        <w:bottom w:val="none" w:sz="0" w:space="0" w:color="auto"/>
        <w:right w:val="none" w:sz="0" w:space="0" w:color="auto"/>
      </w:divBdr>
    </w:div>
    <w:div w:id="672225861">
      <w:bodyDiv w:val="1"/>
      <w:marLeft w:val="0"/>
      <w:marRight w:val="0"/>
      <w:marTop w:val="0"/>
      <w:marBottom w:val="0"/>
      <w:divBdr>
        <w:top w:val="none" w:sz="0" w:space="0" w:color="auto"/>
        <w:left w:val="none" w:sz="0" w:space="0" w:color="auto"/>
        <w:bottom w:val="none" w:sz="0" w:space="0" w:color="auto"/>
        <w:right w:val="none" w:sz="0" w:space="0" w:color="auto"/>
      </w:divBdr>
    </w:div>
    <w:div w:id="808934560">
      <w:bodyDiv w:val="1"/>
      <w:marLeft w:val="0"/>
      <w:marRight w:val="0"/>
      <w:marTop w:val="0"/>
      <w:marBottom w:val="0"/>
      <w:divBdr>
        <w:top w:val="none" w:sz="0" w:space="0" w:color="auto"/>
        <w:left w:val="none" w:sz="0" w:space="0" w:color="auto"/>
        <w:bottom w:val="none" w:sz="0" w:space="0" w:color="auto"/>
        <w:right w:val="none" w:sz="0" w:space="0" w:color="auto"/>
      </w:divBdr>
    </w:div>
    <w:div w:id="834999985">
      <w:bodyDiv w:val="1"/>
      <w:marLeft w:val="0"/>
      <w:marRight w:val="0"/>
      <w:marTop w:val="0"/>
      <w:marBottom w:val="0"/>
      <w:divBdr>
        <w:top w:val="none" w:sz="0" w:space="0" w:color="auto"/>
        <w:left w:val="none" w:sz="0" w:space="0" w:color="auto"/>
        <w:bottom w:val="none" w:sz="0" w:space="0" w:color="auto"/>
        <w:right w:val="none" w:sz="0" w:space="0" w:color="auto"/>
      </w:divBdr>
    </w:div>
    <w:div w:id="1029142846">
      <w:bodyDiv w:val="1"/>
      <w:marLeft w:val="0"/>
      <w:marRight w:val="0"/>
      <w:marTop w:val="0"/>
      <w:marBottom w:val="0"/>
      <w:divBdr>
        <w:top w:val="none" w:sz="0" w:space="0" w:color="auto"/>
        <w:left w:val="none" w:sz="0" w:space="0" w:color="auto"/>
        <w:bottom w:val="none" w:sz="0" w:space="0" w:color="auto"/>
        <w:right w:val="none" w:sz="0" w:space="0" w:color="auto"/>
      </w:divBdr>
    </w:div>
    <w:div w:id="1224372981">
      <w:bodyDiv w:val="1"/>
      <w:marLeft w:val="0"/>
      <w:marRight w:val="0"/>
      <w:marTop w:val="0"/>
      <w:marBottom w:val="0"/>
      <w:divBdr>
        <w:top w:val="none" w:sz="0" w:space="0" w:color="auto"/>
        <w:left w:val="none" w:sz="0" w:space="0" w:color="auto"/>
        <w:bottom w:val="none" w:sz="0" w:space="0" w:color="auto"/>
        <w:right w:val="none" w:sz="0" w:space="0" w:color="auto"/>
      </w:divBdr>
    </w:div>
    <w:div w:id="1332486508">
      <w:bodyDiv w:val="1"/>
      <w:marLeft w:val="0"/>
      <w:marRight w:val="0"/>
      <w:marTop w:val="0"/>
      <w:marBottom w:val="0"/>
      <w:divBdr>
        <w:top w:val="none" w:sz="0" w:space="0" w:color="auto"/>
        <w:left w:val="none" w:sz="0" w:space="0" w:color="auto"/>
        <w:bottom w:val="none" w:sz="0" w:space="0" w:color="auto"/>
        <w:right w:val="none" w:sz="0" w:space="0" w:color="auto"/>
      </w:divBdr>
    </w:div>
    <w:div w:id="1391998250">
      <w:bodyDiv w:val="1"/>
      <w:marLeft w:val="0"/>
      <w:marRight w:val="0"/>
      <w:marTop w:val="0"/>
      <w:marBottom w:val="0"/>
      <w:divBdr>
        <w:top w:val="none" w:sz="0" w:space="0" w:color="auto"/>
        <w:left w:val="none" w:sz="0" w:space="0" w:color="auto"/>
        <w:bottom w:val="none" w:sz="0" w:space="0" w:color="auto"/>
        <w:right w:val="none" w:sz="0" w:space="0" w:color="auto"/>
      </w:divBdr>
    </w:div>
    <w:div w:id="18068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7EF41-AD93-4C6E-B966-C535A376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858</Words>
  <Characters>4892</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SRUK</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Apostolis (Motorola)</dc:creator>
  <cp:keywords/>
  <cp:lastModifiedBy>Samsung 0873</cp:lastModifiedBy>
  <cp:revision>6</cp:revision>
  <cp:lastPrinted>2017-01-31T19:04:00Z</cp:lastPrinted>
  <dcterms:created xsi:type="dcterms:W3CDTF">2025-11-19T16:14:00Z</dcterms:created>
  <dcterms:modified xsi:type="dcterms:W3CDTF">2025-11-19T16:17:00Z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PE5TQ1BIPgAAADcAQQA5AEYANQA4ADMAMgAyAEEAMgBCADkAMwBGADAAQwA4ADMAQgBDADIARAAx
AEYAMAAwAEIAOQBEADcAQgBEADkAOAA2AEIAOABCADQANABDADYAMgAxAEMAMwBDADUARQAzAEQA
MAA2ADkAMAAxADUAOABBADEAMgBDAEIAAAA=</vt:blob>
  </property>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ies>
</file>