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244F" w14:textId="30623773" w:rsidR="00B27370" w:rsidRDefault="00B27370" w:rsidP="00B27370">
      <w:pPr>
        <w:pStyle w:val="CRCoverPage"/>
        <w:tabs>
          <w:tab w:val="right" w:pos="9639"/>
        </w:tabs>
        <w:spacing w:after="0"/>
        <w:rPr>
          <w:b/>
          <w:i/>
          <w:noProof/>
          <w:sz w:val="28"/>
        </w:rPr>
      </w:pPr>
      <w:r>
        <w:rPr>
          <w:b/>
          <w:noProof/>
          <w:sz w:val="24"/>
        </w:rPr>
        <w:t>3GPP TSG-</w:t>
      </w:r>
      <w:r w:rsidRPr="008250EB">
        <w:rPr>
          <w:b/>
          <w:noProof/>
          <w:sz w:val="24"/>
        </w:rPr>
        <w:t>WG SA2</w:t>
      </w:r>
      <w:r>
        <w:rPr>
          <w:b/>
          <w:noProof/>
          <w:sz w:val="24"/>
        </w:rPr>
        <w:t xml:space="preserve"> Meeting #</w:t>
      </w:r>
      <w:r>
        <w:rPr>
          <w:rFonts w:eastAsia="Arial Unicode MS" w:cs="Arial"/>
          <w:b/>
          <w:bCs/>
          <w:sz w:val="24"/>
        </w:rPr>
        <w:t>172</w:t>
      </w:r>
      <w:r>
        <w:rPr>
          <w:b/>
          <w:i/>
          <w:noProof/>
          <w:sz w:val="28"/>
        </w:rPr>
        <w:tab/>
      </w:r>
      <w:r w:rsidRPr="008250EB">
        <w:rPr>
          <w:b/>
          <w:noProof/>
          <w:sz w:val="24"/>
        </w:rPr>
        <w:t>S2-2</w:t>
      </w:r>
      <w:r>
        <w:rPr>
          <w:b/>
          <w:noProof/>
          <w:sz w:val="24"/>
        </w:rPr>
        <w:t>5</w:t>
      </w:r>
      <w:r w:rsidR="0054282D">
        <w:rPr>
          <w:b/>
          <w:noProof/>
          <w:sz w:val="24"/>
        </w:rPr>
        <w:t>10658</w:t>
      </w:r>
    </w:p>
    <w:p w14:paraId="7CB45193" w14:textId="74BF6BE4" w:rsidR="001E41F3" w:rsidRDefault="00B27370" w:rsidP="00B27370">
      <w:pPr>
        <w:pStyle w:val="CRCoverPage"/>
        <w:tabs>
          <w:tab w:val="right" w:pos="9639"/>
        </w:tabs>
        <w:spacing w:after="0"/>
        <w:rPr>
          <w:b/>
          <w:noProof/>
          <w:sz w:val="24"/>
        </w:rPr>
      </w:pPr>
      <w:r>
        <w:rPr>
          <w:rFonts w:eastAsia="Arial Unicode MS" w:cs="Arial"/>
          <w:b/>
          <w:bCs/>
          <w:sz w:val="24"/>
        </w:rPr>
        <w:t>Dallas, US</w:t>
      </w:r>
      <w:r w:rsidRPr="00F4738E">
        <w:rPr>
          <w:rFonts w:eastAsia="Arial Unicode MS" w:cs="Arial"/>
          <w:b/>
          <w:bCs/>
          <w:sz w:val="24"/>
        </w:rPr>
        <w:t xml:space="preserve">, </w:t>
      </w:r>
      <w:r>
        <w:rPr>
          <w:rFonts w:eastAsia="Arial Unicode MS" w:cs="Arial"/>
          <w:b/>
          <w:bCs/>
          <w:sz w:val="24"/>
        </w:rPr>
        <w:t>17</w:t>
      </w:r>
      <w:r w:rsidRPr="001C0699">
        <w:rPr>
          <w:rFonts w:eastAsia="Arial Unicode MS" w:cs="Arial"/>
          <w:b/>
          <w:bCs/>
          <w:sz w:val="24"/>
          <w:vertAlign w:val="superscript"/>
        </w:rPr>
        <w:t>th</w:t>
      </w:r>
      <w:r>
        <w:rPr>
          <w:rFonts w:eastAsia="Arial Unicode MS" w:cs="Arial"/>
          <w:b/>
          <w:bCs/>
          <w:sz w:val="24"/>
        </w:rPr>
        <w:t xml:space="preserve"> Nov </w:t>
      </w:r>
      <w:r w:rsidRPr="00F4738E">
        <w:rPr>
          <w:rFonts w:eastAsia="Arial Unicode MS" w:cs="Arial"/>
          <w:b/>
          <w:bCs/>
          <w:sz w:val="24"/>
        </w:rPr>
        <w:t>–</w:t>
      </w:r>
      <w:r>
        <w:rPr>
          <w:rFonts w:eastAsia="Arial Unicode MS" w:cs="Arial"/>
          <w:b/>
          <w:bCs/>
          <w:sz w:val="24"/>
        </w:rPr>
        <w:t xml:space="preserve"> 21</w:t>
      </w:r>
      <w:r w:rsidRPr="005A733B">
        <w:rPr>
          <w:rFonts w:eastAsia="Arial Unicode MS" w:cs="Arial"/>
          <w:b/>
          <w:bCs/>
          <w:sz w:val="24"/>
          <w:vertAlign w:val="superscript"/>
        </w:rPr>
        <w:t>st</w:t>
      </w:r>
      <w:r>
        <w:rPr>
          <w:rFonts w:eastAsia="Arial Unicode MS" w:cs="Arial"/>
          <w:b/>
          <w:bCs/>
          <w:sz w:val="24"/>
        </w:rPr>
        <w:t xml:space="preserve"> Nov, </w:t>
      </w:r>
      <w:r w:rsidRPr="009B64E4">
        <w:rPr>
          <w:rFonts w:eastAsia="Arial Unicode MS" w:cs="Arial"/>
          <w:b/>
          <w:bCs/>
          <w:sz w:val="24"/>
        </w:rPr>
        <w:t>202</w:t>
      </w:r>
      <w:r>
        <w:rPr>
          <w:rFonts w:eastAsia="Arial Unicode MS" w:cs="Arial"/>
          <w:b/>
          <w:bCs/>
          <w:sz w:val="24"/>
        </w:rPr>
        <w:t>5</w:t>
      </w:r>
      <w:r>
        <w:rPr>
          <w:rFonts w:eastAsia="Arial Unicode MS" w:cs="Arial"/>
          <w:b/>
          <w:bCs/>
          <w:sz w:val="24"/>
        </w:rPr>
        <w:tab/>
      </w:r>
      <w:r w:rsidRPr="00CD61B0">
        <w:rPr>
          <w:rFonts w:cs="Arial"/>
          <w:b/>
          <w:bCs/>
          <w:color w:val="0000FF"/>
        </w:rPr>
        <w:t>(</w:t>
      </w:r>
      <w:r>
        <w:rPr>
          <w:rFonts w:cs="Arial"/>
          <w:b/>
          <w:bCs/>
          <w:color w:val="0000FF"/>
        </w:rPr>
        <w:t>revision of S2-250</w:t>
      </w:r>
      <w:r w:rsidR="00BE3D18">
        <w:rPr>
          <w:rFonts w:cs="Arial"/>
          <w:b/>
          <w:bCs/>
          <w:color w:val="0000FF"/>
        </w:rPr>
        <w:t>xxxx</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62998" w:rsidR="001E41F3" w:rsidRPr="00410371" w:rsidRDefault="000B7FC2" w:rsidP="00E13F3D">
            <w:pPr>
              <w:pStyle w:val="CRCoverPage"/>
              <w:spacing w:after="0"/>
              <w:jc w:val="right"/>
              <w:rPr>
                <w:b/>
                <w:noProof/>
                <w:sz w:val="28"/>
              </w:rPr>
            </w:pPr>
            <w:r w:rsidRPr="00231FCB">
              <w:rPr>
                <w:b/>
                <w:noProof/>
                <w:sz w:val="28"/>
              </w:rPr>
              <w:t>23.</w:t>
            </w:r>
            <w:r w:rsidR="00231FCB" w:rsidRPr="00231FCB">
              <w:rPr>
                <w:b/>
                <w:noProof/>
                <w:sz w:val="28"/>
              </w:rPr>
              <w:t>369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EDF664" w:rsidR="001E41F3" w:rsidRPr="0054282D" w:rsidRDefault="0054282D" w:rsidP="00547111">
            <w:pPr>
              <w:pStyle w:val="CRCoverPage"/>
              <w:spacing w:after="0"/>
              <w:rPr>
                <w:noProof/>
              </w:rPr>
            </w:pPr>
            <w:r w:rsidRPr="0054282D">
              <w:rPr>
                <w:b/>
                <w:noProof/>
                <w:sz w:val="28"/>
              </w:rPr>
              <w:t>0134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1E7C14" w:rsidR="001E41F3" w:rsidRPr="00410371" w:rsidRDefault="00C96521" w:rsidP="00E13F3D">
            <w:pPr>
              <w:pStyle w:val="CRCoverPage"/>
              <w:spacing w:after="0"/>
              <w:jc w:val="center"/>
              <w:rPr>
                <w:b/>
                <w:noProof/>
              </w:rPr>
            </w:pPr>
            <w:ins w:id="0" w:author="zrz2511" w:date="2025-11-17T11:44:00Z">
              <w:r>
                <w:rPr>
                  <w:rFonts w:hint="eastAsia"/>
                  <w:b/>
                  <w:noProof/>
                  <w:sz w:val="28"/>
                  <w:lang w:eastAsia="zh-CN"/>
                </w:rPr>
                <w:t>1</w:t>
              </w:r>
            </w:ins>
            <w:del w:id="1" w:author="zrz2511" w:date="2025-11-17T11:44:00Z">
              <w:r w:rsidR="00BE3D18" w:rsidDel="00C96521">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D85A9B" w:rsidR="001E41F3" w:rsidRPr="00410371" w:rsidRDefault="000B7FC2">
            <w:pPr>
              <w:pStyle w:val="CRCoverPage"/>
              <w:spacing w:after="0"/>
              <w:jc w:val="center"/>
              <w:rPr>
                <w:noProof/>
                <w:sz w:val="28"/>
              </w:rPr>
            </w:pPr>
            <w:r w:rsidRPr="00231FCB">
              <w:rPr>
                <w:b/>
                <w:noProof/>
                <w:sz w:val="28"/>
              </w:rPr>
              <w:t>1</w:t>
            </w:r>
            <w:r w:rsidR="003E6909" w:rsidRPr="00231FCB">
              <w:rPr>
                <w:b/>
                <w:noProof/>
                <w:sz w:val="28"/>
              </w:rPr>
              <w:t>9</w:t>
            </w:r>
            <w:r w:rsidRPr="00231FCB">
              <w:rPr>
                <w:b/>
                <w:noProof/>
                <w:sz w:val="28"/>
              </w:rPr>
              <w:t>.</w:t>
            </w:r>
            <w:r w:rsidR="00D74AB8">
              <w:rPr>
                <w:b/>
                <w:noProof/>
                <w:sz w:val="28"/>
              </w:rPr>
              <w:t>1</w:t>
            </w:r>
            <w:r w:rsidR="00231FCB" w:rsidRPr="00231FC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709078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73312C"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E32180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Pr="00231FCB" w:rsidRDefault="000B7FC2" w:rsidP="001E41F3">
            <w:pPr>
              <w:pStyle w:val="CRCoverPage"/>
              <w:spacing w:after="0"/>
              <w:jc w:val="center"/>
              <w:rPr>
                <w:b/>
                <w:bCs/>
                <w:caps/>
                <w:noProof/>
              </w:rPr>
            </w:pPr>
            <w:r w:rsidRPr="00231FCB">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F76557" w:rsidR="001E41F3" w:rsidRDefault="00231FCB">
            <w:pPr>
              <w:pStyle w:val="CRCoverPage"/>
              <w:spacing w:after="0"/>
              <w:ind w:left="100"/>
              <w:rPr>
                <w:noProof/>
              </w:rPr>
            </w:pPr>
            <w:r w:rsidRPr="00231FCB">
              <w:rPr>
                <w:noProof/>
              </w:rPr>
              <w:t xml:space="preserve">Update on AIoT Permament ID </w:t>
            </w:r>
            <w:r>
              <w:rPr>
                <w:noProof/>
              </w:rPr>
              <w:t>L</w:t>
            </w:r>
            <w:r w:rsidRPr="00231FCB">
              <w:rPr>
                <w:noProof/>
              </w:rPr>
              <w:t>ength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456EAC" w:rsidR="001E41F3" w:rsidRDefault="000B7FC2">
            <w:pPr>
              <w:pStyle w:val="CRCoverPage"/>
              <w:spacing w:after="0"/>
              <w:ind w:left="100"/>
              <w:rPr>
                <w:rFonts w:hint="eastAsia"/>
                <w:noProof/>
                <w:lang w:eastAsia="zh-CN"/>
              </w:rPr>
            </w:pPr>
            <w:r>
              <w:rPr>
                <w:noProof/>
              </w:rPr>
              <w:t>Huawei, HiSilicon</w:t>
            </w:r>
            <w:ins w:id="3" w:author="zrz2511" w:date="2025-11-17T11:44:00Z">
              <w:r w:rsidR="00C96521">
                <w:rPr>
                  <w:rFonts w:hint="eastAsia"/>
                  <w:noProof/>
                  <w:lang w:eastAsia="zh-CN"/>
                </w:rPr>
                <w:t>, LG</w:t>
              </w:r>
            </w:ins>
            <w:ins w:id="4" w:author="zrz2511" w:date="2025-11-17T11:45:00Z">
              <w:r w:rsidR="00C96521">
                <w:rPr>
                  <w:rFonts w:hint="eastAsia"/>
                  <w:noProof/>
                  <w:lang w:eastAsia="zh-CN"/>
                </w:rPr>
                <w:t xml:space="preserve"> Electronics? CATT? NEC?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8271E0" w:rsidR="001E41F3" w:rsidRDefault="000B7FC2"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6DCD8E" w:rsidR="001E41F3" w:rsidRDefault="00231FCB">
            <w:pPr>
              <w:pStyle w:val="CRCoverPage"/>
              <w:spacing w:after="0"/>
              <w:ind w:left="100"/>
              <w:rPr>
                <w:noProof/>
              </w:rPr>
            </w:pPr>
            <w:r>
              <w:rPr>
                <w:noProof/>
              </w:rPr>
              <w:t>Ambient-ARC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D4C3ED" w:rsidR="001E41F3" w:rsidRDefault="00357A44">
            <w:pPr>
              <w:pStyle w:val="CRCoverPage"/>
              <w:spacing w:after="0"/>
              <w:ind w:left="100"/>
              <w:rPr>
                <w:noProof/>
              </w:rPr>
            </w:pPr>
            <w:r>
              <w:rPr>
                <w:noProof/>
              </w:rPr>
              <w:t>202</w:t>
            </w:r>
            <w:r w:rsidR="005B3A7B">
              <w:rPr>
                <w:noProof/>
              </w:rPr>
              <w:t>5</w:t>
            </w:r>
            <w:r>
              <w:rPr>
                <w:noProof/>
              </w:rPr>
              <w:t>-0</w:t>
            </w:r>
            <w:r w:rsidR="00203810">
              <w:rPr>
                <w:noProof/>
              </w:rPr>
              <w:t>8</w:t>
            </w:r>
            <w:r>
              <w:rPr>
                <w:noProof/>
              </w:rPr>
              <w:t>-</w:t>
            </w:r>
            <w:r w:rsidR="00203810">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799EF7" w:rsidR="001E41F3" w:rsidRDefault="00231FC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4C7809" w:rsidR="001E41F3" w:rsidRPr="00231FCB" w:rsidRDefault="00CA6447">
            <w:pPr>
              <w:pStyle w:val="CRCoverPage"/>
              <w:spacing w:after="0"/>
              <w:ind w:left="100"/>
              <w:rPr>
                <w:noProof/>
              </w:rPr>
            </w:pPr>
            <w:r w:rsidRPr="00231FCB">
              <w:t>Rel-</w:t>
            </w:r>
            <w:r w:rsidR="00231FCB" w:rsidRPr="00231FCB">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BECFAF" w14:textId="730F8A4F" w:rsidR="00822703" w:rsidRDefault="00822703">
            <w:pPr>
              <w:pStyle w:val="CRCoverPage"/>
              <w:spacing w:after="0"/>
              <w:ind w:left="100"/>
            </w:pPr>
            <w:r>
              <w:rPr>
                <w:rFonts w:hint="eastAsia"/>
                <w:lang w:eastAsia="zh-CN"/>
              </w:rPr>
              <w:t>Current</w:t>
            </w:r>
            <w:r>
              <w:t xml:space="preserve"> design of Rel-19 Ambient IoT Device Identifier supports 96 bit</w:t>
            </w:r>
            <w:r w:rsidR="00295EC5">
              <w:t>s</w:t>
            </w:r>
            <w:r>
              <w:t xml:space="preserve"> or 128 bit</w:t>
            </w:r>
            <w:r w:rsidR="00295EC5">
              <w:t>s</w:t>
            </w:r>
            <w:r>
              <w:t xml:space="preserve"> length </w:t>
            </w:r>
            <w:r w:rsidR="00295EC5">
              <w:t>for the</w:t>
            </w:r>
            <w:r>
              <w:t xml:space="preserve"> Identification Information part.</w:t>
            </w:r>
          </w:p>
          <w:p w14:paraId="2E43A715" w14:textId="24844045" w:rsidR="00822703" w:rsidRDefault="00822703">
            <w:pPr>
              <w:pStyle w:val="CRCoverPage"/>
              <w:spacing w:after="0"/>
              <w:ind w:left="100"/>
            </w:pPr>
          </w:p>
          <w:p w14:paraId="30F38B4E" w14:textId="65C2FF96" w:rsidR="00B27370" w:rsidRDefault="00B27370" w:rsidP="00B27370">
            <w:pPr>
              <w:pStyle w:val="CRCoverPage"/>
              <w:spacing w:after="0"/>
              <w:ind w:left="100"/>
            </w:pPr>
            <w:r>
              <w:rPr>
                <w:rFonts w:hint="eastAsia"/>
                <w:lang w:eastAsia="zh-CN"/>
              </w:rPr>
              <w:t>I</w:t>
            </w:r>
            <w:r>
              <w:rPr>
                <w:lang w:eastAsia="zh-CN"/>
              </w:rPr>
              <w:t xml:space="preserve">t was discussed in SA2#170 the motivation (S2-2507272) to extend the length of </w:t>
            </w:r>
            <w:r>
              <w:t>Identification Information to 256</w:t>
            </w:r>
            <w:r w:rsidR="004232AC">
              <w:t>-</w:t>
            </w:r>
            <w:r>
              <w:t>bit and 496</w:t>
            </w:r>
            <w:r w:rsidR="004232AC">
              <w:t>-</w:t>
            </w:r>
            <w:r>
              <w:t xml:space="preserve">bit. </w:t>
            </w:r>
            <w:r w:rsidRPr="00B27370">
              <w:t>The rationale for this extension has received general support</w:t>
            </w:r>
            <w:r>
              <w:t>.</w:t>
            </w:r>
          </w:p>
          <w:p w14:paraId="05A6BAD9" w14:textId="685AC091" w:rsidR="00B27370" w:rsidRDefault="00B27370" w:rsidP="00B27370">
            <w:pPr>
              <w:pStyle w:val="CRCoverPage"/>
              <w:spacing w:after="0"/>
              <w:ind w:left="100"/>
            </w:pPr>
          </w:p>
          <w:p w14:paraId="4BE586B7" w14:textId="2E33C8FE" w:rsidR="004232AC" w:rsidRDefault="00B27370" w:rsidP="00B27370">
            <w:pPr>
              <w:pStyle w:val="CRCoverPage"/>
              <w:spacing w:after="0"/>
              <w:ind w:left="100"/>
              <w:rPr>
                <w:lang w:eastAsia="zh-CN"/>
              </w:rPr>
            </w:pPr>
            <w:r>
              <w:rPr>
                <w:lang w:eastAsia="zh-CN"/>
              </w:rPr>
              <w:t xml:space="preserve">SA2 further </w:t>
            </w:r>
            <w:r w:rsidRPr="00B27370">
              <w:rPr>
                <w:lang w:eastAsia="zh-CN"/>
              </w:rPr>
              <w:t>check</w:t>
            </w:r>
            <w:r>
              <w:rPr>
                <w:lang w:eastAsia="zh-CN"/>
              </w:rPr>
              <w:t>ed</w:t>
            </w:r>
            <w:r w:rsidRPr="00B27370">
              <w:rPr>
                <w:lang w:eastAsia="zh-CN"/>
              </w:rPr>
              <w:t xml:space="preserve"> with RAN2 on whether extending the </w:t>
            </w:r>
            <w:proofErr w:type="spellStart"/>
            <w:r w:rsidRPr="00B27370">
              <w:rPr>
                <w:lang w:eastAsia="zh-CN"/>
              </w:rPr>
              <w:t>AIoT</w:t>
            </w:r>
            <w:proofErr w:type="spellEnd"/>
            <w:r w:rsidRPr="00B27370">
              <w:rPr>
                <w:lang w:eastAsia="zh-CN"/>
              </w:rPr>
              <w:t xml:space="preserve"> Device permanent ID to 256-bit and 496-bit is feasible from RAN2 point of view</w:t>
            </w:r>
            <w:r>
              <w:rPr>
                <w:lang w:eastAsia="zh-CN"/>
              </w:rPr>
              <w:t>, and received the reply in S2-</w:t>
            </w:r>
            <w:r w:rsidR="004232AC">
              <w:rPr>
                <w:lang w:eastAsia="zh-CN"/>
              </w:rPr>
              <w:t>2509880</w:t>
            </w:r>
            <w:r w:rsidR="004232AC">
              <w:rPr>
                <w:rFonts w:hint="eastAsia"/>
                <w:lang w:eastAsia="zh-CN"/>
              </w:rPr>
              <w:t>/R2</w:t>
            </w:r>
            <w:r w:rsidR="004232AC">
              <w:rPr>
                <w:lang w:eastAsia="zh-CN"/>
              </w:rPr>
              <w:t>-2507931:</w:t>
            </w:r>
          </w:p>
          <w:p w14:paraId="50E38BA8" w14:textId="77777777" w:rsidR="004232AC" w:rsidRDefault="004232AC" w:rsidP="004232AC">
            <w:pPr>
              <w:pStyle w:val="Doc-text2"/>
              <w:ind w:leftChars="100" w:left="5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770F2D4C" w14:textId="44717EE7" w:rsidR="004232AC" w:rsidRDefault="004232AC" w:rsidP="004232AC">
            <w:pPr>
              <w:pStyle w:val="Doc-text2"/>
              <w:ind w:leftChars="100" w:left="563"/>
            </w:pPr>
            <w:r>
              <w:t>-</w:t>
            </w:r>
            <w:r>
              <w:tab/>
            </w:r>
            <w:r w:rsidRPr="004232AC">
              <w:t>However, the less overhead of paging message, the better coverage performance for paging message reception. Also, it is appreciated for SA2 to consider the pressure that larger payload imposes on the total 1000-bit paging message space.</w:t>
            </w:r>
          </w:p>
          <w:p w14:paraId="07540BEA" w14:textId="3266ABD5" w:rsidR="00B27370" w:rsidRDefault="00B27370">
            <w:pPr>
              <w:pStyle w:val="CRCoverPage"/>
              <w:spacing w:after="0"/>
              <w:ind w:left="100"/>
              <w:rPr>
                <w:lang w:eastAsia="zh-CN"/>
              </w:rPr>
            </w:pPr>
          </w:p>
          <w:p w14:paraId="27DACF64" w14:textId="6469D18B" w:rsidR="004232AC" w:rsidRDefault="004232AC">
            <w:pPr>
              <w:pStyle w:val="CRCoverPage"/>
              <w:spacing w:after="0"/>
              <w:ind w:left="100"/>
            </w:pPr>
            <w:r>
              <w:rPr>
                <w:rFonts w:hint="eastAsia"/>
                <w:lang w:eastAsia="zh-CN"/>
              </w:rPr>
              <w:t>B</w:t>
            </w:r>
            <w:r>
              <w:rPr>
                <w:lang w:eastAsia="zh-CN"/>
              </w:rPr>
              <w:t xml:space="preserve">ased on the </w:t>
            </w:r>
            <w:proofErr w:type="spellStart"/>
            <w:r>
              <w:rPr>
                <w:lang w:eastAsia="zh-CN"/>
              </w:rPr>
              <w:t>feeback</w:t>
            </w:r>
            <w:proofErr w:type="spellEnd"/>
            <w:r>
              <w:rPr>
                <w:lang w:eastAsia="zh-CN"/>
              </w:rPr>
              <w:t xml:space="preserve"> from RAN2, it is proposed to add </w:t>
            </w:r>
            <w:r>
              <w:t>256-bit and 496-bit as new length of Identification Information.</w:t>
            </w:r>
          </w:p>
          <w:p w14:paraId="4A98AB38" w14:textId="5DED687F" w:rsidR="004232AC" w:rsidRDefault="004232AC">
            <w:pPr>
              <w:pStyle w:val="CRCoverPage"/>
              <w:spacing w:after="0"/>
              <w:ind w:left="100"/>
            </w:pPr>
          </w:p>
          <w:p w14:paraId="7A3A4CC7" w14:textId="48AC8491" w:rsidR="009E05D2" w:rsidRDefault="00BE3D18" w:rsidP="00BE3D18">
            <w:pPr>
              <w:pStyle w:val="CRCoverPage"/>
              <w:spacing w:after="0"/>
              <w:ind w:left="100"/>
              <w:rPr>
                <w:lang w:eastAsia="zh-CN"/>
              </w:rPr>
            </w:pPr>
            <w:r w:rsidRPr="0054282D">
              <w:rPr>
                <w:lang w:eastAsia="zh-CN"/>
              </w:rPr>
              <w:t>In addition, DP S2-25</w:t>
            </w:r>
            <w:r w:rsidR="0054282D" w:rsidRPr="0054282D">
              <w:rPr>
                <w:lang w:eastAsia="zh-CN"/>
              </w:rPr>
              <w:t>10660</w:t>
            </w:r>
            <w:r w:rsidRPr="0054282D">
              <w:rPr>
                <w:lang w:eastAsia="zh-CN"/>
              </w:rPr>
              <w:t xml:space="preserve"> provides the use case of </w:t>
            </w:r>
            <w:r w:rsidR="00F06A84" w:rsidRPr="0054282D">
              <w:rPr>
                <w:lang w:eastAsia="zh-CN"/>
              </w:rPr>
              <w:t>EPC ID length</w:t>
            </w:r>
            <w:r w:rsidRPr="0054282D">
              <w:rPr>
                <w:lang w:eastAsia="zh-CN"/>
              </w:rPr>
              <w:t xml:space="preserve"> 32 bit</w:t>
            </w:r>
            <w:r w:rsidR="00F06A84" w:rsidRPr="0054282D">
              <w:rPr>
                <w:lang w:eastAsia="zh-CN"/>
              </w:rPr>
              <w:t>s</w:t>
            </w:r>
            <w:r w:rsidRPr="0054282D">
              <w:rPr>
                <w:lang w:eastAsia="zh-CN"/>
              </w:rPr>
              <w:t xml:space="preserve"> and 64 bit</w:t>
            </w:r>
            <w:r w:rsidR="00F06A84" w:rsidRPr="0054282D">
              <w:rPr>
                <w:lang w:eastAsia="zh-CN"/>
              </w:rPr>
              <w:t>s,</w:t>
            </w:r>
            <w:r w:rsidRPr="0054282D">
              <w:rPr>
                <w:lang w:eastAsia="zh-CN"/>
              </w:rPr>
              <w:t xml:space="preserve"> in the industry like transportation card, campus personnel management, and livestock management. </w:t>
            </w:r>
            <w:r w:rsidR="009E05D2" w:rsidRPr="0054282D">
              <w:rPr>
                <w:lang w:eastAsia="zh-CN"/>
              </w:rPr>
              <w:t xml:space="preserve">It is observed that “short” EPC or other type of </w:t>
            </w:r>
            <w:proofErr w:type="spellStart"/>
            <w:r w:rsidR="009E05D2" w:rsidRPr="0054282D">
              <w:rPr>
                <w:lang w:eastAsia="zh-CN"/>
              </w:rPr>
              <w:t>Identifiction</w:t>
            </w:r>
            <w:proofErr w:type="spellEnd"/>
            <w:r w:rsidR="009E05D2" w:rsidRPr="0054282D">
              <w:rPr>
                <w:lang w:eastAsia="zh-CN"/>
              </w:rPr>
              <w:t xml:space="preserve"> Information (i.e. ID length shorter than 96 bit) also has strong demand and widely used in environment </w:t>
            </w:r>
            <w:r w:rsidR="00F06A84" w:rsidRPr="0054282D">
              <w:rPr>
                <w:lang w:eastAsia="zh-CN"/>
              </w:rPr>
              <w:t xml:space="preserve">that the amount of tag/device is limited. </w:t>
            </w:r>
            <w:r w:rsidR="009E05D2" w:rsidRPr="0054282D">
              <w:rPr>
                <w:lang w:eastAsia="zh-CN"/>
              </w:rPr>
              <w:t xml:space="preserve">On the other hand, RFID chipset </w:t>
            </w:r>
            <w:proofErr w:type="spellStart"/>
            <w:r w:rsidR="009E05D2" w:rsidRPr="0054282D">
              <w:rPr>
                <w:lang w:eastAsia="zh-CN"/>
              </w:rPr>
              <w:t>supprts</w:t>
            </w:r>
            <w:proofErr w:type="spellEnd"/>
            <w:r w:rsidR="009E05D2" w:rsidRPr="0054282D">
              <w:rPr>
                <w:lang w:eastAsia="zh-CN"/>
              </w:rPr>
              <w:t xml:space="preserve"> </w:t>
            </w:r>
            <w:proofErr w:type="gramStart"/>
            <w:r w:rsidR="009E05D2" w:rsidRPr="0054282D">
              <w:rPr>
                <w:lang w:eastAsia="zh-CN"/>
              </w:rPr>
              <w:t>32/64 bit</w:t>
            </w:r>
            <w:proofErr w:type="gramEnd"/>
            <w:r w:rsidR="009E05D2" w:rsidRPr="0054282D">
              <w:rPr>
                <w:lang w:eastAsia="zh-CN"/>
              </w:rPr>
              <w:t xml:space="preserve"> EPC length storage are available </w:t>
            </w:r>
            <w:r w:rsidR="00F06A84" w:rsidRPr="0054282D">
              <w:rPr>
                <w:lang w:eastAsia="zh-CN"/>
              </w:rPr>
              <w:t>in</w:t>
            </w:r>
            <w:r w:rsidR="009E05D2" w:rsidRPr="0054282D">
              <w:rPr>
                <w:lang w:eastAsia="zh-CN"/>
              </w:rPr>
              <w:t xml:space="preserve"> the market for many year</w:t>
            </w:r>
            <w:r w:rsidR="00F06A84" w:rsidRPr="0054282D">
              <w:rPr>
                <w:lang w:eastAsia="zh-CN"/>
              </w:rPr>
              <w:t>s</w:t>
            </w:r>
            <w:r w:rsidR="009E05D2" w:rsidRPr="0054282D">
              <w:rPr>
                <w:lang w:eastAsia="zh-CN"/>
              </w:rPr>
              <w:t>.</w:t>
            </w:r>
          </w:p>
          <w:p w14:paraId="45E430B5" w14:textId="14742860" w:rsidR="009E05D2" w:rsidRDefault="009E05D2" w:rsidP="00BE3D18">
            <w:pPr>
              <w:pStyle w:val="CRCoverPage"/>
              <w:spacing w:after="0"/>
              <w:ind w:left="100"/>
              <w:rPr>
                <w:lang w:eastAsia="zh-CN"/>
              </w:rPr>
            </w:pPr>
          </w:p>
          <w:p w14:paraId="473DA7DE" w14:textId="36F78051" w:rsidR="009E05D2" w:rsidRDefault="0054282D" w:rsidP="00BE3D18">
            <w:pPr>
              <w:pStyle w:val="CRCoverPage"/>
              <w:spacing w:after="0"/>
              <w:ind w:left="100"/>
              <w:rPr>
                <w:lang w:eastAsia="zh-CN"/>
              </w:rPr>
            </w:pPr>
            <w:r>
              <w:rPr>
                <w:lang w:eastAsia="zh-CN"/>
              </w:rPr>
              <w:t>The</w:t>
            </w:r>
            <w:r w:rsidR="00F06A84">
              <w:rPr>
                <w:lang w:eastAsia="zh-CN"/>
              </w:rPr>
              <w:t xml:space="preserve"> </w:t>
            </w:r>
            <w:r w:rsidR="009E05D2">
              <w:rPr>
                <w:lang w:eastAsia="zh-CN"/>
              </w:rPr>
              <w:t xml:space="preserve">support of short Identification Information length does not impact any interface or protocol </w:t>
            </w:r>
            <w:r w:rsidR="00F06A84">
              <w:rPr>
                <w:lang w:eastAsia="zh-CN"/>
              </w:rPr>
              <w:t xml:space="preserve">design </w:t>
            </w:r>
            <w:r w:rsidR="009E05D2">
              <w:rPr>
                <w:lang w:eastAsia="zh-CN"/>
              </w:rPr>
              <w:t>in stage 3 WG.</w:t>
            </w:r>
          </w:p>
          <w:p w14:paraId="708AA7DE" w14:textId="3A95C043" w:rsidR="00BE3D18" w:rsidRPr="00BE3D18" w:rsidRDefault="00BE3D18" w:rsidP="00BE3D18">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2065F8F3" w14:textId="21828F44" w:rsidR="00C45F2A" w:rsidRDefault="00C45F2A">
            <w:pPr>
              <w:pStyle w:val="CRCoverPage"/>
              <w:spacing w:after="0"/>
              <w:ind w:left="100"/>
              <w:rPr>
                <w:lang w:eastAsia="zh-CN"/>
              </w:rPr>
            </w:pPr>
            <w:r>
              <w:rPr>
                <w:lang w:eastAsia="zh-CN"/>
              </w:rPr>
              <w:t xml:space="preserve">It is proposed to </w:t>
            </w:r>
            <w:r w:rsidR="005A7063">
              <w:rPr>
                <w:lang w:eastAsia="zh-CN"/>
              </w:rPr>
              <w:t xml:space="preserve">support more length options of the </w:t>
            </w:r>
            <w:proofErr w:type="spellStart"/>
            <w:r w:rsidR="005A7063">
              <w:rPr>
                <w:lang w:eastAsia="zh-CN"/>
              </w:rPr>
              <w:t>Identificaiton</w:t>
            </w:r>
            <w:proofErr w:type="spellEnd"/>
            <w:r w:rsidR="005A7063">
              <w:rPr>
                <w:lang w:eastAsia="zh-CN"/>
              </w:rPr>
              <w:t xml:space="preserve"> </w:t>
            </w:r>
            <w:proofErr w:type="spellStart"/>
            <w:r w:rsidR="005A7063">
              <w:rPr>
                <w:lang w:eastAsia="zh-CN"/>
              </w:rPr>
              <w:t>Informaiton</w:t>
            </w:r>
            <w:proofErr w:type="spellEnd"/>
            <w:r w:rsidR="005A7063">
              <w:rPr>
                <w:lang w:eastAsia="zh-CN"/>
              </w:rPr>
              <w:t xml:space="preserve"> within the</w:t>
            </w:r>
            <w:r>
              <w:rPr>
                <w:lang w:eastAsia="zh-CN"/>
              </w:rPr>
              <w:t xml:space="preserve"> </w:t>
            </w:r>
            <w:proofErr w:type="spellStart"/>
            <w:r>
              <w:rPr>
                <w:lang w:eastAsia="zh-CN"/>
              </w:rPr>
              <w:t>AIoT</w:t>
            </w:r>
            <w:proofErr w:type="spellEnd"/>
            <w:r>
              <w:rPr>
                <w:lang w:eastAsia="zh-CN"/>
              </w:rPr>
              <w:t xml:space="preserve"> Device ID</w:t>
            </w:r>
            <w:r w:rsidR="00BE3D18">
              <w:rPr>
                <w:lang w:eastAsia="zh-CN"/>
              </w:rPr>
              <w:t xml:space="preserve"> and t</w:t>
            </w:r>
            <w:r w:rsidR="005A7063">
              <w:rPr>
                <w:lang w:eastAsia="zh-CN"/>
              </w:rPr>
              <w:t>he proposed length options are</w:t>
            </w:r>
            <w:r>
              <w:rPr>
                <w:lang w:eastAsia="zh-CN"/>
              </w:rPr>
              <w:t xml:space="preserve"> 256 bits and 496 bits</w:t>
            </w:r>
            <w:r w:rsidRPr="00C45F2A">
              <w:rPr>
                <w:lang w:eastAsia="zh-CN"/>
              </w:rPr>
              <w:t>.</w:t>
            </w:r>
          </w:p>
          <w:p w14:paraId="0E1ED6AB" w14:textId="18858620" w:rsidR="00BE3D18" w:rsidRDefault="00BE3D18">
            <w:pPr>
              <w:pStyle w:val="CRCoverPage"/>
              <w:spacing w:after="0"/>
              <w:ind w:left="100"/>
              <w:rPr>
                <w:lang w:eastAsia="zh-CN"/>
              </w:rPr>
            </w:pPr>
          </w:p>
          <w:p w14:paraId="31C656EC" w14:textId="679DB281" w:rsidR="001E41F3" w:rsidRDefault="009E05D2" w:rsidP="00F06A84">
            <w:pPr>
              <w:pStyle w:val="CRCoverPage"/>
              <w:spacing w:after="0"/>
              <w:ind w:left="100"/>
              <w:rPr>
                <w:lang w:eastAsia="zh-CN"/>
              </w:rPr>
            </w:pPr>
            <w:r>
              <w:rPr>
                <w:lang w:eastAsia="zh-CN"/>
              </w:rPr>
              <w:t xml:space="preserve">It is proposed to support Identification Information length shorter than 96 </w:t>
            </w:r>
            <w:proofErr w:type="gramStart"/>
            <w:r>
              <w:rPr>
                <w:lang w:eastAsia="zh-CN"/>
              </w:rPr>
              <w:t>bit</w:t>
            </w:r>
            <w:proofErr w:type="gramEnd"/>
            <w:r>
              <w:rPr>
                <w:lang w:eastAsia="zh-CN"/>
              </w:rPr>
              <w:t>, which are 32 bits and 64 bits.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89AC5F" w14:textId="58352371" w:rsidR="005A7063" w:rsidRDefault="005A7063">
            <w:pPr>
              <w:pStyle w:val="CRCoverPage"/>
              <w:spacing w:after="0"/>
              <w:ind w:left="100"/>
            </w:pPr>
            <w:r>
              <w:rPr>
                <w:rFonts w:hint="eastAsia"/>
                <w:lang w:eastAsia="zh-CN"/>
              </w:rPr>
              <w:t>Current</w:t>
            </w:r>
            <w:r>
              <w:t xml:space="preserve"> design of Rel-19 Ambient IoT Device Identifier </w:t>
            </w:r>
            <w:proofErr w:type="spellStart"/>
            <w:r>
              <w:t>onlysupports</w:t>
            </w:r>
            <w:proofErr w:type="spellEnd"/>
            <w:r>
              <w:t xml:space="preserve"> 96 bits or 128 bits length for the Identification Information part, which cannot meet the requirement of some industries</w:t>
            </w:r>
            <w:r>
              <w:rPr>
                <w:lang w:eastAsia="zh-CN"/>
              </w:rPr>
              <w:t xml:space="preserve"> </w:t>
            </w:r>
            <w:r>
              <w:t>like healthcare.</w:t>
            </w:r>
          </w:p>
          <w:p w14:paraId="5C4BEB44" w14:textId="623BE33E" w:rsidR="005A7063" w:rsidRDefault="005A7063">
            <w:pPr>
              <w:pStyle w:val="CRCoverPage"/>
              <w:spacing w:after="0"/>
              <w:ind w:left="100"/>
              <w:rPr>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6F2CEA" w:rsidR="001E41F3" w:rsidRDefault="00EC5459">
            <w:pPr>
              <w:pStyle w:val="CRCoverPage"/>
              <w:spacing w:after="0"/>
              <w:ind w:left="100"/>
              <w:rPr>
                <w:noProof/>
              </w:rPr>
            </w:pPr>
            <w:r>
              <w:rPr>
                <w:noProof/>
              </w:rPr>
              <w:t>5.7.1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Default="00CA64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Default="00CA64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Default="00CA64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5" w:name="_Toc517082226"/>
    </w:p>
    <w:p w14:paraId="14239FA8" w14:textId="77777777" w:rsidR="00D74AB8" w:rsidRPr="00E77C04" w:rsidRDefault="00D74AB8" w:rsidP="00D74AB8">
      <w:pPr>
        <w:pStyle w:val="3"/>
        <w:rPr>
          <w:lang w:val="fr-FR"/>
        </w:rPr>
      </w:pPr>
      <w:bookmarkStart w:id="6" w:name="_Toc209591626"/>
      <w:bookmarkStart w:id="7" w:name="_Toc188883480"/>
      <w:bookmarkStart w:id="8" w:name="_Toc191462386"/>
      <w:bookmarkStart w:id="9" w:name="_Toc195709904"/>
      <w:bookmarkStart w:id="10" w:name="_Toc201240508"/>
      <w:bookmarkEnd w:id="5"/>
      <w:r w:rsidRPr="00E77C04">
        <w:rPr>
          <w:lang w:val="fr-FR"/>
        </w:rPr>
        <w:t>5.7.2</w:t>
      </w:r>
      <w:r w:rsidRPr="00E77C04">
        <w:rPr>
          <w:lang w:val="fr-FR"/>
        </w:rPr>
        <w:tab/>
        <w:t>AIoT Device Permanent Identifier</w:t>
      </w:r>
      <w:bookmarkEnd w:id="6"/>
    </w:p>
    <w:p w14:paraId="35B0B318" w14:textId="77777777" w:rsidR="00D74AB8" w:rsidRPr="00302B55" w:rsidRDefault="00D74AB8" w:rsidP="00D74AB8">
      <w:r w:rsidRPr="00A51F28">
        <w:t xml:space="preserve">In order to support the </w:t>
      </w:r>
      <w:proofErr w:type="spellStart"/>
      <w:r w:rsidRPr="00A51F28">
        <w:rPr>
          <w:rFonts w:hint="eastAsia"/>
        </w:rPr>
        <w:t>AI</w:t>
      </w:r>
      <w:r w:rsidRPr="00A51F28">
        <w:t>oT</w:t>
      </w:r>
      <w:proofErr w:type="spellEnd"/>
      <w:r w:rsidRPr="00A51F28">
        <w:t xml:space="preserve"> feature in 5</w:t>
      </w:r>
      <w:r w:rsidRPr="00A51F28">
        <w:rPr>
          <w:rFonts w:hint="eastAsia"/>
        </w:rPr>
        <w:t>G</w:t>
      </w:r>
      <w:r w:rsidRPr="00A51F28">
        <w:t xml:space="preserve"> </w:t>
      </w:r>
      <w:r w:rsidRPr="00A51F28">
        <w:rPr>
          <w:rFonts w:hint="eastAsia"/>
        </w:rPr>
        <w:t>System</w:t>
      </w:r>
      <w:r w:rsidRPr="00A51F28">
        <w:rPr>
          <w:rFonts w:eastAsia="等线" w:hint="eastAsia"/>
        </w:rPr>
        <w:t>,</w:t>
      </w:r>
      <w:r w:rsidRPr="00A51F28">
        <w:rPr>
          <w:rFonts w:eastAsia="等线"/>
        </w:rPr>
        <w:t xml:space="preserve"> </w:t>
      </w:r>
      <w:r w:rsidRPr="00A51F28">
        <w:rPr>
          <w:rFonts w:hint="eastAsia"/>
        </w:rPr>
        <w:t>a</w:t>
      </w:r>
      <w:r w:rsidRPr="00A51F28">
        <w:t xml:space="preserve"> globally unique </w:t>
      </w:r>
      <w:proofErr w:type="spellStart"/>
      <w:r w:rsidRPr="00A51F28">
        <w:t>AIoT</w:t>
      </w:r>
      <w:proofErr w:type="spellEnd"/>
      <w:r w:rsidRPr="00A51F28">
        <w:t xml:space="preserve"> </w:t>
      </w:r>
      <w:r w:rsidRPr="00755163">
        <w:t>D</w:t>
      </w:r>
      <w:r w:rsidRPr="00A51F28">
        <w:t xml:space="preserve">evice </w:t>
      </w:r>
      <w:r w:rsidRPr="00755163">
        <w:t>P</w:t>
      </w:r>
      <w:r w:rsidRPr="00A51F28">
        <w:t xml:space="preserve">ermanent </w:t>
      </w:r>
      <w:r w:rsidRPr="00755163">
        <w:t>I</w:t>
      </w:r>
      <w:r w:rsidRPr="00A51F28">
        <w:t xml:space="preserve">dentifier shall be allocated to each </w:t>
      </w:r>
      <w:proofErr w:type="spellStart"/>
      <w:r w:rsidRPr="00A51F28">
        <w:t>AIoT</w:t>
      </w:r>
      <w:proofErr w:type="spellEnd"/>
      <w:r w:rsidRPr="00A51F28">
        <w:t xml:space="preserve"> </w:t>
      </w:r>
      <w:r w:rsidRPr="00755163">
        <w:t>D</w:t>
      </w:r>
      <w:r w:rsidRPr="00A51F28">
        <w:t xml:space="preserve">evice. An </w:t>
      </w:r>
      <w:proofErr w:type="spellStart"/>
      <w:r w:rsidRPr="00A51F28">
        <w:t>AIoT</w:t>
      </w:r>
      <w:proofErr w:type="spellEnd"/>
      <w:r w:rsidRPr="00A51F28">
        <w:t xml:space="preserve"> </w:t>
      </w:r>
      <w:r w:rsidRPr="00755163">
        <w:t>D</w:t>
      </w:r>
      <w:r w:rsidRPr="00A51F28">
        <w:t xml:space="preserve">evice </w:t>
      </w:r>
      <w:r w:rsidRPr="00755163">
        <w:t>P</w:t>
      </w:r>
      <w:r w:rsidRPr="00A51F28">
        <w:t xml:space="preserve">ermanent </w:t>
      </w:r>
      <w:r w:rsidRPr="00755163">
        <w:t>I</w:t>
      </w:r>
      <w:r w:rsidRPr="00A51F28">
        <w:t>dentifier is assigned</w:t>
      </w:r>
      <w:r w:rsidRPr="00A51F28">
        <w:rPr>
          <w:rFonts w:hint="eastAsia"/>
        </w:rPr>
        <w:t xml:space="preserve"> </w:t>
      </w:r>
      <w:r w:rsidRPr="00A51F28">
        <w:t xml:space="preserve">either </w:t>
      </w:r>
      <w:r w:rsidRPr="00A51F28">
        <w:rPr>
          <w:rFonts w:hint="eastAsia"/>
        </w:rPr>
        <w:t xml:space="preserve">by </w:t>
      </w:r>
      <w:r w:rsidRPr="00A51F28">
        <w:t xml:space="preserve">an operator or by a third party. The </w:t>
      </w:r>
      <w:proofErr w:type="spellStart"/>
      <w:r w:rsidRPr="00755163">
        <w:t>AIoT</w:t>
      </w:r>
      <w:proofErr w:type="spellEnd"/>
      <w:r w:rsidRPr="00755163">
        <w:t xml:space="preserve"> Device Permanent Identifier</w:t>
      </w:r>
      <w:r w:rsidRPr="00A51F28">
        <w:t xml:space="preserve"> is used to identify an </w:t>
      </w:r>
      <w:proofErr w:type="spellStart"/>
      <w:r w:rsidRPr="00A51F28">
        <w:t>AIoT</w:t>
      </w:r>
      <w:proofErr w:type="spellEnd"/>
      <w:r w:rsidRPr="00A51F28">
        <w:t xml:space="preserve"> </w:t>
      </w:r>
      <w:r w:rsidRPr="00755163">
        <w:t>D</w:t>
      </w:r>
      <w:r w:rsidRPr="00A51F28">
        <w:t xml:space="preserve">evice and locate the entity where the </w:t>
      </w:r>
      <w:proofErr w:type="spellStart"/>
      <w:r w:rsidRPr="00A51F28">
        <w:t>AIoT</w:t>
      </w:r>
      <w:proofErr w:type="spellEnd"/>
      <w:r w:rsidRPr="00A51F28">
        <w:t xml:space="preserve"> </w:t>
      </w:r>
      <w:r w:rsidRPr="00755163">
        <w:t>D</w:t>
      </w:r>
      <w:r w:rsidRPr="00A51F28">
        <w:t>evice related information is stored.</w:t>
      </w:r>
    </w:p>
    <w:p w14:paraId="56D368FF" w14:textId="77777777" w:rsidR="00D74AB8" w:rsidRPr="003A0715" w:rsidRDefault="00D74AB8" w:rsidP="00D74AB8">
      <w:pPr>
        <w:pStyle w:val="NO"/>
        <w:rPr>
          <w:rFonts w:eastAsia="等线"/>
          <w:lang w:eastAsia="zh-CN"/>
        </w:rPr>
      </w:pPr>
      <w:r>
        <w:rPr>
          <w:rFonts w:eastAsia="等线"/>
          <w:lang w:eastAsia="zh-CN"/>
        </w:rPr>
        <w:t>NOTE 1:</w:t>
      </w:r>
      <w:r>
        <w:rPr>
          <w:rFonts w:eastAsia="等线"/>
          <w:lang w:eastAsia="zh-CN"/>
        </w:rPr>
        <w:tab/>
        <w:t xml:space="preserve">How to configure </w:t>
      </w:r>
      <w:r w:rsidRPr="00755163">
        <w:rPr>
          <w:rFonts w:eastAsia="等线"/>
          <w:lang w:eastAsia="zh-CN"/>
        </w:rPr>
        <w:t xml:space="preserve">an </w:t>
      </w:r>
      <w:proofErr w:type="spellStart"/>
      <w:r>
        <w:rPr>
          <w:rFonts w:eastAsia="等线"/>
          <w:lang w:eastAsia="zh-CN"/>
        </w:rPr>
        <w:t>AIoT</w:t>
      </w:r>
      <w:proofErr w:type="spellEnd"/>
      <w:r>
        <w:rPr>
          <w:rFonts w:eastAsia="等线"/>
          <w:lang w:eastAsia="zh-CN"/>
        </w:rPr>
        <w:t xml:space="preserve"> </w:t>
      </w:r>
      <w:r w:rsidRPr="00755163">
        <w:rPr>
          <w:rFonts w:eastAsia="等线"/>
          <w:lang w:eastAsia="zh-CN"/>
        </w:rPr>
        <w:t>D</w:t>
      </w:r>
      <w:r>
        <w:rPr>
          <w:rFonts w:eastAsia="等线"/>
          <w:lang w:eastAsia="zh-CN"/>
        </w:rPr>
        <w:t xml:space="preserve">evice with the </w:t>
      </w:r>
      <w:proofErr w:type="spellStart"/>
      <w:r>
        <w:rPr>
          <w:rFonts w:eastAsia="等线"/>
          <w:lang w:eastAsia="zh-CN"/>
        </w:rPr>
        <w:t>AIoT</w:t>
      </w:r>
      <w:proofErr w:type="spellEnd"/>
      <w:r>
        <w:rPr>
          <w:rFonts w:eastAsia="等线"/>
          <w:lang w:eastAsia="zh-CN"/>
        </w:rPr>
        <w:t xml:space="preserve"> </w:t>
      </w:r>
      <w:r w:rsidRPr="00755163">
        <w:rPr>
          <w:rFonts w:eastAsia="等线"/>
          <w:lang w:eastAsia="zh-CN"/>
        </w:rPr>
        <w:t>D</w:t>
      </w:r>
      <w:r>
        <w:rPr>
          <w:rFonts w:eastAsia="等线"/>
          <w:lang w:eastAsia="zh-CN"/>
        </w:rPr>
        <w:t>evice</w:t>
      </w:r>
      <w:r w:rsidRPr="00C3429A">
        <w:rPr>
          <w:rFonts w:eastAsia="等线"/>
          <w:lang w:eastAsia="zh-CN"/>
        </w:rPr>
        <w:t xml:space="preserve"> </w:t>
      </w:r>
      <w:r w:rsidRPr="00755163">
        <w:rPr>
          <w:rFonts w:eastAsia="等线"/>
          <w:lang w:eastAsia="zh-CN"/>
        </w:rPr>
        <w:t>Permanent</w:t>
      </w:r>
      <w:r>
        <w:rPr>
          <w:rFonts w:eastAsia="等线"/>
          <w:lang w:eastAsia="zh-CN"/>
        </w:rPr>
        <w:t xml:space="preserve"> </w:t>
      </w:r>
      <w:r w:rsidRPr="00755163">
        <w:rPr>
          <w:rFonts w:eastAsia="等线"/>
          <w:lang w:eastAsia="zh-CN"/>
        </w:rPr>
        <w:t>I</w:t>
      </w:r>
      <w:r>
        <w:rPr>
          <w:rFonts w:eastAsia="等线"/>
          <w:lang w:eastAsia="zh-CN"/>
        </w:rPr>
        <w:t>dentifier is out of scope</w:t>
      </w:r>
      <w:r w:rsidRPr="00755163">
        <w:rPr>
          <w:rFonts w:eastAsia="等线"/>
          <w:lang w:eastAsia="zh-CN"/>
        </w:rPr>
        <w:t xml:space="preserve"> of this specification</w:t>
      </w:r>
      <w:r>
        <w:rPr>
          <w:rFonts w:eastAsia="等线"/>
          <w:lang w:eastAsia="zh-CN"/>
        </w:rPr>
        <w:t>.</w:t>
      </w:r>
    </w:p>
    <w:p w14:paraId="076FF135" w14:textId="77777777" w:rsidR="00D74AB8" w:rsidRDefault="00D74AB8" w:rsidP="00D74AB8">
      <w:r w:rsidRPr="00302B55">
        <w:t xml:space="preserve">The </w:t>
      </w:r>
      <w:proofErr w:type="spellStart"/>
      <w:r w:rsidRPr="00302B55">
        <w:t>AIoT</w:t>
      </w:r>
      <w:proofErr w:type="spellEnd"/>
      <w:r w:rsidRPr="00302B55">
        <w:t xml:space="preserve"> </w:t>
      </w:r>
      <w:r w:rsidRPr="00755163">
        <w:t>D</w:t>
      </w:r>
      <w:r w:rsidRPr="00302B55">
        <w:t>evice</w:t>
      </w:r>
      <w:r w:rsidRPr="00815C53">
        <w:t xml:space="preserve"> </w:t>
      </w:r>
      <w:r w:rsidRPr="00755163">
        <w:t>Permanent</w:t>
      </w:r>
      <w:r w:rsidRPr="00302B55">
        <w:t xml:space="preserve"> </w:t>
      </w:r>
      <w:r w:rsidRPr="00755163">
        <w:t>I</w:t>
      </w:r>
      <w:r w:rsidRPr="00302B55">
        <w:t xml:space="preserve">dentifier includes the following </w:t>
      </w:r>
      <w:r w:rsidRPr="005843E3">
        <w:t>components</w:t>
      </w:r>
      <w:r w:rsidRPr="00302B55">
        <w:t>:</w:t>
      </w:r>
    </w:p>
    <w:p w14:paraId="6C852750" w14:textId="77777777" w:rsidR="00D74AB8" w:rsidRDefault="00D74AB8" w:rsidP="00D74AB8">
      <w:pPr>
        <w:pStyle w:val="B1"/>
      </w:pPr>
      <w:r>
        <w:t>-</w:t>
      </w:r>
      <w:r w:rsidRPr="001B7C50">
        <w:tab/>
      </w:r>
      <w:r>
        <w:t xml:space="preserve">The ID </w:t>
      </w:r>
      <w:r w:rsidRPr="00755163">
        <w:t>T</w:t>
      </w:r>
      <w:r>
        <w:t xml:space="preserve">ype, </w:t>
      </w:r>
      <w:r w:rsidRPr="00153820">
        <w:rPr>
          <w:rFonts w:eastAsia="等线"/>
        </w:rPr>
        <w:t>including</w:t>
      </w:r>
      <w:r>
        <w:t>:</w:t>
      </w:r>
    </w:p>
    <w:p w14:paraId="4B421695" w14:textId="77777777" w:rsidR="00D74AB8" w:rsidRPr="008D71D0" w:rsidRDefault="00D74AB8" w:rsidP="00D74AB8">
      <w:pPr>
        <w:pStyle w:val="B2"/>
      </w:pPr>
      <w:r w:rsidRPr="006E600C">
        <w:t>-</w:t>
      </w:r>
      <w:r w:rsidRPr="001B7C50">
        <w:tab/>
      </w:r>
      <w:r w:rsidRPr="008D71D0">
        <w:t xml:space="preserve">Information indicating whether a </w:t>
      </w:r>
      <w:r w:rsidRPr="00755163">
        <w:t>PLMN ID is included</w:t>
      </w:r>
      <w:r w:rsidRPr="008D71D0">
        <w:t>.</w:t>
      </w:r>
    </w:p>
    <w:p w14:paraId="416928F9" w14:textId="77777777" w:rsidR="00D74AB8" w:rsidRDefault="00D74AB8" w:rsidP="00D74AB8">
      <w:pPr>
        <w:pStyle w:val="B2"/>
      </w:pPr>
      <w:r w:rsidRPr="00755163">
        <w:t>-</w:t>
      </w:r>
      <w:r w:rsidRPr="00755163">
        <w:tab/>
        <w:t>Information indicating whether a NID is included.</w:t>
      </w:r>
    </w:p>
    <w:p w14:paraId="7A559FEF" w14:textId="77777777" w:rsidR="00D74AB8" w:rsidRPr="008D71D0" w:rsidRDefault="00D74AB8" w:rsidP="00D74AB8">
      <w:pPr>
        <w:pStyle w:val="B2"/>
      </w:pPr>
      <w:r w:rsidRPr="008D71D0">
        <w:t>-</w:t>
      </w:r>
      <w:r w:rsidRPr="001B7C50">
        <w:tab/>
      </w:r>
      <w:r w:rsidRPr="008D71D0">
        <w:t xml:space="preserve">Information indicating whether a </w:t>
      </w:r>
      <w:proofErr w:type="gramStart"/>
      <w:r w:rsidRPr="008D71D0">
        <w:t>third party</w:t>
      </w:r>
      <w:proofErr w:type="gramEnd"/>
      <w:r w:rsidRPr="008D71D0">
        <w:t xml:space="preserve"> identifier</w:t>
      </w:r>
      <w:r w:rsidRPr="00755163">
        <w:t xml:space="preserve"> is included</w:t>
      </w:r>
      <w:r w:rsidRPr="008D71D0">
        <w:t>.</w:t>
      </w:r>
    </w:p>
    <w:p w14:paraId="41E59EF7" w14:textId="77777777" w:rsidR="00D74AB8" w:rsidRPr="008D71D0" w:rsidRDefault="00D74AB8" w:rsidP="00D74AB8">
      <w:pPr>
        <w:pStyle w:val="B2"/>
      </w:pPr>
      <w:r w:rsidRPr="008D71D0">
        <w:t>-</w:t>
      </w:r>
      <w:r w:rsidRPr="001B7C50">
        <w:tab/>
      </w:r>
      <w:r w:rsidRPr="00755163">
        <w:t>I</w:t>
      </w:r>
      <w:r w:rsidRPr="008D71D0">
        <w:t xml:space="preserve">dentification </w:t>
      </w:r>
      <w:r w:rsidRPr="00755163">
        <w:t>I</w:t>
      </w:r>
      <w:r w:rsidRPr="008D71D0">
        <w:t>nformation</w:t>
      </w:r>
      <w:r w:rsidRPr="008D71D0" w:rsidDel="00E566D4">
        <w:t xml:space="preserve"> </w:t>
      </w:r>
      <w:r w:rsidRPr="00755163">
        <w:t>T</w:t>
      </w:r>
      <w:r w:rsidRPr="008D71D0">
        <w:t xml:space="preserve">ype, </w:t>
      </w:r>
      <w:r w:rsidRPr="00755163">
        <w:t>indicating whether the Identification Information contains</w:t>
      </w:r>
      <w:r w:rsidRPr="00EF2A51">
        <w:t xml:space="preserve"> </w:t>
      </w:r>
      <w:proofErr w:type="gramStart"/>
      <w:r w:rsidRPr="00755163">
        <w:t>an</w:t>
      </w:r>
      <w:r w:rsidRPr="008D71D0" w:rsidDel="0062056C">
        <w:t xml:space="preserve"> </w:t>
      </w:r>
      <w:r w:rsidRPr="008D71D0">
        <w:t xml:space="preserve"> EPC</w:t>
      </w:r>
      <w:proofErr w:type="gramEnd"/>
      <w:r w:rsidRPr="008D71D0">
        <w:t xml:space="preserve"> or unstructured information.</w:t>
      </w:r>
    </w:p>
    <w:p w14:paraId="21104F69" w14:textId="77777777" w:rsidR="00D74AB8" w:rsidRPr="002B3E9C" w:rsidRDefault="00D74AB8" w:rsidP="00D74AB8">
      <w:pPr>
        <w:pStyle w:val="B1"/>
      </w:pPr>
      <w:r>
        <w:t>-</w:t>
      </w:r>
      <w:r>
        <w:tab/>
        <w:t xml:space="preserve">The </w:t>
      </w:r>
      <w:r w:rsidRPr="00755163">
        <w:t>D</w:t>
      </w:r>
      <w:r>
        <w:t xml:space="preserve">omain </w:t>
      </w:r>
      <w:r w:rsidRPr="00755163">
        <w:t>I</w:t>
      </w:r>
      <w:r>
        <w:t xml:space="preserve">nformation includes </w:t>
      </w:r>
      <w:r w:rsidRPr="002B3E9C">
        <w:t xml:space="preserve">none, one or </w:t>
      </w:r>
      <w:r w:rsidRPr="00755163">
        <w:t>more</w:t>
      </w:r>
      <w:r w:rsidRPr="002B3E9C">
        <w:t xml:space="preserve"> of the following:</w:t>
      </w:r>
    </w:p>
    <w:p w14:paraId="09C33548" w14:textId="77777777" w:rsidR="00D74AB8" w:rsidRPr="002B3E9C" w:rsidRDefault="00D74AB8" w:rsidP="00D74AB8">
      <w:pPr>
        <w:pStyle w:val="B2"/>
      </w:pPr>
      <w:r w:rsidRPr="002B3E9C">
        <w:t>-</w:t>
      </w:r>
      <w:r w:rsidRPr="001B7C50">
        <w:tab/>
      </w:r>
      <w:r w:rsidRPr="002B3E9C">
        <w:t xml:space="preserve">A </w:t>
      </w:r>
      <w:r w:rsidRPr="00755163">
        <w:t>PLMN Identifier</w:t>
      </w:r>
      <w:r w:rsidRPr="002B3E9C">
        <w:t xml:space="preserve"> (i.e.</w:t>
      </w:r>
      <w:r w:rsidRPr="00755163">
        <w:t>,</w:t>
      </w:r>
      <w:r w:rsidRPr="002B3E9C">
        <w:t xml:space="preserve"> MCC and MNC) as specified in TS</w:t>
      </w:r>
      <w:r>
        <w:t> </w:t>
      </w:r>
      <w:r w:rsidRPr="002B3E9C">
        <w:t>23.003</w:t>
      </w:r>
      <w:r>
        <w:t> </w:t>
      </w:r>
      <w:r w:rsidRPr="002B3E9C">
        <w:t>[</w:t>
      </w:r>
      <w:r>
        <w:t>6</w:t>
      </w:r>
      <w:r w:rsidRPr="002B3E9C">
        <w:t>]</w:t>
      </w:r>
      <w:r w:rsidRPr="00755163">
        <w:t xml:space="preserve"> when the information in the ID type indicates it is included</w:t>
      </w:r>
    </w:p>
    <w:p w14:paraId="20DFBF3C" w14:textId="77777777" w:rsidR="00D74AB8" w:rsidRDefault="00D74AB8" w:rsidP="00D74AB8">
      <w:pPr>
        <w:pStyle w:val="B2"/>
      </w:pPr>
      <w:r w:rsidRPr="00755163">
        <w:t>-</w:t>
      </w:r>
      <w:r w:rsidRPr="00755163">
        <w:tab/>
        <w:t>A Network Identifier (NID) as specified in TS</w:t>
      </w:r>
      <w:r>
        <w:t> </w:t>
      </w:r>
      <w:r w:rsidRPr="00755163">
        <w:t>23.003</w:t>
      </w:r>
      <w:r>
        <w:t> </w:t>
      </w:r>
      <w:r w:rsidRPr="00755163">
        <w:t>[6] when the information in the ID type indicates it is included.</w:t>
      </w:r>
    </w:p>
    <w:p w14:paraId="42B81D7D" w14:textId="77777777" w:rsidR="00D74AB8" w:rsidRPr="002B3E9C" w:rsidRDefault="00D74AB8" w:rsidP="00D74AB8">
      <w:pPr>
        <w:pStyle w:val="B2"/>
      </w:pPr>
      <w:r w:rsidRPr="002B3E9C">
        <w:t>-</w:t>
      </w:r>
      <w:r w:rsidRPr="001B7C50">
        <w:tab/>
      </w:r>
      <w:r w:rsidRPr="002B3E9C">
        <w:t xml:space="preserve">A </w:t>
      </w:r>
      <w:proofErr w:type="gramStart"/>
      <w:r w:rsidRPr="002B3E9C">
        <w:t>third party</w:t>
      </w:r>
      <w:proofErr w:type="gramEnd"/>
      <w:r w:rsidRPr="002B3E9C">
        <w:t xml:space="preserve"> identifier used to identify a third party </w:t>
      </w:r>
      <w:r w:rsidRPr="00755163">
        <w:t>when the information in the ID type indicates it is included</w:t>
      </w:r>
      <w:r w:rsidRPr="002B3E9C">
        <w:t>.</w:t>
      </w:r>
    </w:p>
    <w:p w14:paraId="2C502332" w14:textId="77777777" w:rsidR="00D74AB8" w:rsidRPr="002B3E9C" w:rsidRDefault="00D74AB8" w:rsidP="00D74AB8">
      <w:pPr>
        <w:pStyle w:val="B1"/>
      </w:pPr>
      <w:r w:rsidRPr="002B3E9C">
        <w:t>-</w:t>
      </w:r>
      <w:r w:rsidRPr="002B3E9C">
        <w:tab/>
        <w:t xml:space="preserve">The </w:t>
      </w:r>
      <w:r w:rsidRPr="00755163">
        <w:t>I</w:t>
      </w:r>
      <w:r w:rsidRPr="002B3E9C">
        <w:t xml:space="preserve">dentification </w:t>
      </w:r>
      <w:r w:rsidRPr="00755163">
        <w:t>I</w:t>
      </w:r>
      <w:r w:rsidRPr="002B3E9C">
        <w:t>nformation</w:t>
      </w:r>
      <w:r>
        <w:t xml:space="preserve"> </w:t>
      </w:r>
      <w:r w:rsidRPr="002B3E9C">
        <w:t xml:space="preserve">is used to </w:t>
      </w:r>
      <w:r w:rsidRPr="002B3E9C">
        <w:rPr>
          <w:rFonts w:hint="eastAsia"/>
        </w:rPr>
        <w:t xml:space="preserve">distinguish </w:t>
      </w:r>
      <w:r w:rsidRPr="002B3E9C">
        <w:t xml:space="preserve">different </w:t>
      </w:r>
      <w:proofErr w:type="spellStart"/>
      <w:r w:rsidRPr="002B3E9C">
        <w:t>AIoT</w:t>
      </w:r>
      <w:proofErr w:type="spellEnd"/>
      <w:r w:rsidRPr="002B3E9C">
        <w:t xml:space="preserve"> </w:t>
      </w:r>
      <w:r w:rsidRPr="00755163">
        <w:t>D</w:t>
      </w:r>
      <w:r w:rsidRPr="002B3E9C">
        <w:t xml:space="preserve">evices within the scope identified by </w:t>
      </w:r>
      <w:r w:rsidRPr="00755163">
        <w:t>D</w:t>
      </w:r>
      <w:r w:rsidRPr="002B3E9C">
        <w:t xml:space="preserve">omain </w:t>
      </w:r>
      <w:r w:rsidRPr="00755163">
        <w:t>I</w:t>
      </w:r>
      <w:r w:rsidRPr="002B3E9C">
        <w:t>nformation (if available)</w:t>
      </w:r>
      <w:r w:rsidRPr="00755163">
        <w:t xml:space="preserve"> and can contain either:</w:t>
      </w:r>
    </w:p>
    <w:p w14:paraId="19630664" w14:textId="77777777" w:rsidR="00D74AB8" w:rsidRPr="002B3E9C" w:rsidRDefault="00D74AB8" w:rsidP="00D74AB8">
      <w:pPr>
        <w:pStyle w:val="B2"/>
      </w:pPr>
      <w:r w:rsidRPr="002B3E9C">
        <w:t>-</w:t>
      </w:r>
      <w:r w:rsidRPr="001B7C50">
        <w:tab/>
      </w:r>
      <w:r w:rsidRPr="00755163">
        <w:t xml:space="preserve">An </w:t>
      </w:r>
      <w:r w:rsidRPr="002B3E9C">
        <w:t>EPC</w:t>
      </w:r>
      <w:r w:rsidRPr="00755163">
        <w:t>,</w:t>
      </w:r>
      <w:r w:rsidRPr="002B3E9C">
        <w:t xml:space="preserve"> as defined in clause 14 of</w:t>
      </w:r>
      <w:r>
        <w:t xml:space="preserve"> GS1 TDS Release 2.1</w:t>
      </w:r>
      <w:r w:rsidRPr="002B3E9C">
        <w:t> [</w:t>
      </w:r>
      <w:r>
        <w:t>7</w:t>
      </w:r>
      <w:r w:rsidRPr="002B3E9C">
        <w:t>]</w:t>
      </w:r>
      <w:r>
        <w:t>.</w:t>
      </w:r>
    </w:p>
    <w:p w14:paraId="06F8D9E9" w14:textId="77777777" w:rsidR="00D74AB8" w:rsidRPr="002B3E9C" w:rsidRDefault="00D74AB8" w:rsidP="00D74AB8">
      <w:pPr>
        <w:pStyle w:val="B2"/>
      </w:pPr>
      <w:r w:rsidRPr="002B3E9C">
        <w:t>-</w:t>
      </w:r>
      <w:r w:rsidRPr="001B7C50">
        <w:tab/>
      </w:r>
      <w:r w:rsidRPr="00755163">
        <w:t>U</w:t>
      </w:r>
      <w:r w:rsidRPr="002B3E9C">
        <w:t>nstructured information</w:t>
      </w:r>
      <w:r w:rsidRPr="00755163">
        <w:t xml:space="preserve">, where the contents </w:t>
      </w:r>
      <w:proofErr w:type="gramStart"/>
      <w:r w:rsidRPr="00755163">
        <w:t>is</w:t>
      </w:r>
      <w:proofErr w:type="gramEnd"/>
      <w:r w:rsidRPr="00755163">
        <w:t xml:space="preserve"> defined by the allocator</w:t>
      </w:r>
      <w:r w:rsidRPr="002B3E9C">
        <w:t>.</w:t>
      </w:r>
    </w:p>
    <w:p w14:paraId="13CC803C" w14:textId="77777777" w:rsidR="00D74AB8" w:rsidRPr="002B3E9C" w:rsidRDefault="00D74AB8" w:rsidP="00D74AB8">
      <w:pPr>
        <w:pStyle w:val="TH"/>
      </w:pPr>
      <w:r w:rsidRPr="00755163">
        <w:object w:dxaOrig="13936" w:dyaOrig="2040" w14:anchorId="624F3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70pt" o:ole="">
            <v:imagedata r:id="rId13" o:title=""/>
          </v:shape>
          <o:OLEObject Type="Embed" ProgID="Visio.Drawing.15" ShapeID="_x0000_i1025" DrawAspect="Content" ObjectID="_1824886310" r:id="rId14"/>
        </w:object>
      </w:r>
    </w:p>
    <w:p w14:paraId="2760474E" w14:textId="77777777" w:rsidR="00D74AB8" w:rsidRPr="00A51F28" w:rsidRDefault="00D74AB8" w:rsidP="00D74AB8">
      <w:pPr>
        <w:pStyle w:val="TF"/>
        <w:rPr>
          <w:rFonts w:eastAsia="等线"/>
          <w:lang w:val="fr-FR"/>
        </w:rPr>
      </w:pPr>
      <w:bookmarkStart w:id="11" w:name="_CRFigure5_7_21"/>
      <w:r w:rsidRPr="00A51F28">
        <w:rPr>
          <w:rFonts w:eastAsia="等线" w:hint="eastAsia"/>
          <w:lang w:val="fr-FR"/>
        </w:rPr>
        <w:t>F</w:t>
      </w:r>
      <w:r w:rsidRPr="00A51F28">
        <w:rPr>
          <w:rFonts w:eastAsia="等线"/>
          <w:lang w:val="fr-FR"/>
        </w:rPr>
        <w:t xml:space="preserve">igure </w:t>
      </w:r>
      <w:bookmarkEnd w:id="11"/>
      <w:r w:rsidRPr="00A51F28">
        <w:rPr>
          <w:lang w:val="fr-FR"/>
        </w:rPr>
        <w:t xml:space="preserve">5.7.2-1: AIoT </w:t>
      </w:r>
      <w:r w:rsidRPr="00755163">
        <w:rPr>
          <w:lang w:val="fr-FR"/>
        </w:rPr>
        <w:t>D</w:t>
      </w:r>
      <w:r w:rsidRPr="00A51F28">
        <w:rPr>
          <w:lang w:val="fr-FR"/>
        </w:rPr>
        <w:t xml:space="preserve">evice </w:t>
      </w:r>
      <w:r w:rsidRPr="00755163">
        <w:rPr>
          <w:lang w:val="fr-FR"/>
        </w:rPr>
        <w:t>P</w:t>
      </w:r>
      <w:r w:rsidRPr="00A51F28">
        <w:rPr>
          <w:lang w:val="fr-FR"/>
        </w:rPr>
        <w:t xml:space="preserve">ermanent </w:t>
      </w:r>
      <w:r w:rsidRPr="00755163">
        <w:rPr>
          <w:lang w:val="fr-FR"/>
        </w:rPr>
        <w:t>I</w:t>
      </w:r>
      <w:r w:rsidRPr="00A51F28">
        <w:rPr>
          <w:lang w:val="fr-FR"/>
        </w:rPr>
        <w:t>dentifier Structure</w:t>
      </w:r>
    </w:p>
    <w:p w14:paraId="339C3615" w14:textId="77777777" w:rsidR="00D74AB8" w:rsidRPr="00F96191" w:rsidRDefault="00D74AB8" w:rsidP="00D74AB8">
      <w:pPr>
        <w:rPr>
          <w:rFonts w:eastAsia="等线"/>
        </w:rPr>
      </w:pPr>
      <w:r w:rsidRPr="00755163">
        <w:t>An</w:t>
      </w:r>
      <w:r>
        <w:rPr>
          <w:rFonts w:eastAsia="等线"/>
        </w:rPr>
        <w:t xml:space="preserve"> operator allocated </w:t>
      </w:r>
      <w:proofErr w:type="spellStart"/>
      <w:r w:rsidRPr="00755163">
        <w:t>AIoT</w:t>
      </w:r>
      <w:proofErr w:type="spellEnd"/>
      <w:r w:rsidRPr="00755163">
        <w:t xml:space="preserve"> Device Permanent Identifier</w:t>
      </w:r>
      <w:r>
        <w:rPr>
          <w:rFonts w:hint="eastAsia"/>
        </w:rPr>
        <w:t xml:space="preserve"> </w:t>
      </w:r>
      <w:r w:rsidRPr="00755163">
        <w:t xml:space="preserve">should include the </w:t>
      </w:r>
      <w:r w:rsidRPr="00D02B04">
        <w:t xml:space="preserve">identifier </w:t>
      </w:r>
      <w:r w:rsidRPr="00755163">
        <w:t>of the network for the operator.</w:t>
      </w:r>
      <w:r w:rsidRPr="00400D3F">
        <w:t xml:space="preserve"> </w:t>
      </w:r>
      <w:r w:rsidRPr="00755163">
        <w:t xml:space="preserve">The identifier of the network is present as </w:t>
      </w:r>
      <w:r w:rsidRPr="00D02B04">
        <w:t>either a PLMN Identifier, NID or both</w:t>
      </w:r>
      <w:r w:rsidRPr="00755163">
        <w:t xml:space="preserve"> in the </w:t>
      </w:r>
      <w:proofErr w:type="spellStart"/>
      <w:r w:rsidRPr="00755163">
        <w:t>AIoT</w:t>
      </w:r>
      <w:proofErr w:type="spellEnd"/>
      <w:r w:rsidRPr="00755163">
        <w:t xml:space="preserve"> Device </w:t>
      </w:r>
      <w:r w:rsidRPr="00D02B04">
        <w:t>Permanent Identifier</w:t>
      </w:r>
      <w:r>
        <w:rPr>
          <w:rFonts w:eastAsia="等线"/>
        </w:rPr>
        <w:t>.</w:t>
      </w:r>
    </w:p>
    <w:p w14:paraId="0AD386B1" w14:textId="77777777" w:rsidR="00D74AB8" w:rsidRPr="00F56316" w:rsidRDefault="00D74AB8" w:rsidP="00D74AB8">
      <w:pPr>
        <w:rPr>
          <w:rFonts w:eastAsia="Yu Mincho"/>
        </w:rPr>
      </w:pPr>
      <w:r w:rsidRPr="00755163">
        <w:rPr>
          <w:rFonts w:eastAsia="等线"/>
        </w:rPr>
        <w:t>A</w:t>
      </w:r>
      <w:r w:rsidRPr="00F96191">
        <w:rPr>
          <w:rFonts w:eastAsia="等线"/>
        </w:rPr>
        <w:t xml:space="preserve"> third party allocated </w:t>
      </w:r>
      <w:proofErr w:type="spellStart"/>
      <w:r w:rsidRPr="00755163">
        <w:t>AIoT</w:t>
      </w:r>
      <w:proofErr w:type="spellEnd"/>
      <w:r w:rsidRPr="00755163">
        <w:t xml:space="preserve"> Device Permanent Identifier</w:t>
      </w:r>
      <w:r w:rsidRPr="00E85961">
        <w:rPr>
          <w:rFonts w:eastAsia="等线"/>
        </w:rPr>
        <w:t xml:space="preserve"> </w:t>
      </w:r>
      <w:r w:rsidRPr="00755163">
        <w:rPr>
          <w:rFonts w:eastAsia="等线"/>
        </w:rPr>
        <w:t>may include none of the following informatio</w:t>
      </w:r>
      <w:r w:rsidRPr="00D02B04">
        <w:rPr>
          <w:rFonts w:eastAsia="等线"/>
        </w:rPr>
        <w:t>n or include</w:t>
      </w:r>
      <w:r w:rsidRPr="00755163">
        <w:rPr>
          <w:rFonts w:eastAsia="等线"/>
        </w:rPr>
        <w:t xml:space="preserve"> any combination of at least one kind of the following information: a</w:t>
      </w:r>
      <w:r w:rsidRPr="00755436">
        <w:rPr>
          <w:rFonts w:eastAsia="等线"/>
        </w:rPr>
        <w:t xml:space="preserve"> </w:t>
      </w:r>
      <w:r w:rsidRPr="00755163">
        <w:rPr>
          <w:rFonts w:eastAsia="等线"/>
        </w:rPr>
        <w:t>PLMN</w:t>
      </w:r>
      <w:r w:rsidRPr="00F96191">
        <w:rPr>
          <w:rFonts w:eastAsia="等线"/>
        </w:rPr>
        <w:t xml:space="preserve"> </w:t>
      </w:r>
      <w:r w:rsidRPr="00755163">
        <w:rPr>
          <w:rFonts w:eastAsia="等线"/>
        </w:rPr>
        <w:t>I</w:t>
      </w:r>
      <w:r w:rsidRPr="00F96191">
        <w:rPr>
          <w:rFonts w:eastAsia="等线"/>
        </w:rPr>
        <w:t>dentifier</w:t>
      </w:r>
      <w:r w:rsidRPr="00755163">
        <w:rPr>
          <w:rFonts w:eastAsia="等线"/>
        </w:rPr>
        <w:t>, NID or</w:t>
      </w:r>
      <w:r>
        <w:rPr>
          <w:rFonts w:eastAsia="等线"/>
        </w:rPr>
        <w:t xml:space="preserve"> the </w:t>
      </w:r>
      <w:proofErr w:type="gramStart"/>
      <w:r>
        <w:rPr>
          <w:rFonts w:eastAsia="等线"/>
        </w:rPr>
        <w:t>third party</w:t>
      </w:r>
      <w:proofErr w:type="gramEnd"/>
      <w:r>
        <w:rPr>
          <w:rFonts w:eastAsia="等线"/>
        </w:rPr>
        <w:t xml:space="preserve"> identifier.</w:t>
      </w:r>
    </w:p>
    <w:p w14:paraId="6FE2FD94" w14:textId="77777777" w:rsidR="00D74AB8" w:rsidRPr="00497E95" w:rsidRDefault="00D74AB8" w:rsidP="00D74AB8">
      <w:pPr>
        <w:pStyle w:val="NO"/>
        <w:rPr>
          <w:rFonts w:eastAsia="等线"/>
        </w:rPr>
      </w:pPr>
      <w:r w:rsidRPr="00F205C2">
        <w:rPr>
          <w:rFonts w:eastAsia="等线"/>
        </w:rPr>
        <w:t>NOTE</w:t>
      </w:r>
      <w:r>
        <w:rPr>
          <w:rFonts w:eastAsia="等线"/>
        </w:rPr>
        <w:t> </w:t>
      </w:r>
      <w:r w:rsidRPr="00F205C2">
        <w:rPr>
          <w:rFonts w:eastAsia="等线"/>
        </w:rPr>
        <w:t>3</w:t>
      </w:r>
      <w:r w:rsidRPr="00DC6D4A">
        <w:rPr>
          <w:rFonts w:eastAsia="等线"/>
        </w:rPr>
        <w:t>:</w:t>
      </w:r>
      <w:r w:rsidRPr="00DC6D4A">
        <w:rPr>
          <w:rFonts w:eastAsia="等线"/>
        </w:rPr>
        <w:tab/>
      </w:r>
      <w:r w:rsidRPr="009E6DAF">
        <w:rPr>
          <w:rFonts w:eastAsia="等线"/>
        </w:rPr>
        <w:t xml:space="preserve">The length of ID </w:t>
      </w:r>
      <w:r w:rsidRPr="00755163">
        <w:rPr>
          <w:rFonts w:eastAsia="等线"/>
        </w:rPr>
        <w:t>T</w:t>
      </w:r>
      <w:r w:rsidRPr="009E6DAF">
        <w:rPr>
          <w:rFonts w:eastAsia="等线"/>
        </w:rPr>
        <w:t xml:space="preserve">ype, </w:t>
      </w:r>
      <w:r w:rsidRPr="00755163">
        <w:rPr>
          <w:rFonts w:eastAsia="等线"/>
        </w:rPr>
        <w:t>PLMN</w:t>
      </w:r>
      <w:r w:rsidRPr="009E6DAF">
        <w:rPr>
          <w:rFonts w:eastAsia="等线"/>
        </w:rPr>
        <w:t xml:space="preserve"> Identifier (if present)</w:t>
      </w:r>
      <w:r w:rsidRPr="00755163">
        <w:rPr>
          <w:rFonts w:eastAsia="等线"/>
        </w:rPr>
        <w:t>, NID (if present)</w:t>
      </w:r>
      <w:r w:rsidRPr="009E6DAF">
        <w:rPr>
          <w:rFonts w:eastAsia="等线"/>
        </w:rPr>
        <w:t xml:space="preserve"> and the </w:t>
      </w:r>
      <w:proofErr w:type="gramStart"/>
      <w:r w:rsidRPr="009E6DAF">
        <w:rPr>
          <w:rFonts w:eastAsia="等线"/>
        </w:rPr>
        <w:t>third party</w:t>
      </w:r>
      <w:proofErr w:type="gramEnd"/>
      <w:r w:rsidRPr="009E6DAF">
        <w:rPr>
          <w:rFonts w:eastAsia="等线"/>
        </w:rPr>
        <w:t xml:space="preserve"> identifier (if present)</w:t>
      </w:r>
      <w:r w:rsidRPr="001D47B5">
        <w:rPr>
          <w:rFonts w:eastAsia="等线"/>
        </w:rPr>
        <w:t xml:space="preserve"> </w:t>
      </w:r>
      <w:r w:rsidRPr="00755163">
        <w:rPr>
          <w:rFonts w:eastAsia="等线"/>
        </w:rPr>
        <w:t>components is</w:t>
      </w:r>
      <w:r w:rsidRPr="009E6DAF">
        <w:rPr>
          <w:rFonts w:eastAsia="等线"/>
        </w:rPr>
        <w:t xml:space="preserve"> fixed. The length of </w:t>
      </w:r>
      <w:r w:rsidRPr="003004C1">
        <w:rPr>
          <w:rFonts w:eastAsia="等线"/>
        </w:rPr>
        <w:t xml:space="preserve">the </w:t>
      </w:r>
      <w:r w:rsidRPr="00755163">
        <w:rPr>
          <w:rFonts w:eastAsia="等线"/>
        </w:rPr>
        <w:t>I</w:t>
      </w:r>
      <w:r w:rsidRPr="003004C1">
        <w:rPr>
          <w:rFonts w:eastAsia="等线"/>
        </w:rPr>
        <w:t xml:space="preserve">dentification </w:t>
      </w:r>
      <w:r w:rsidRPr="00755163">
        <w:rPr>
          <w:rFonts w:eastAsia="等线"/>
        </w:rPr>
        <w:t>I</w:t>
      </w:r>
      <w:r w:rsidRPr="003004C1">
        <w:rPr>
          <w:rFonts w:eastAsia="等线"/>
        </w:rPr>
        <w:t xml:space="preserve">nformation </w:t>
      </w:r>
      <w:r w:rsidRPr="00577F0F">
        <w:rPr>
          <w:rFonts w:eastAsia="等线"/>
        </w:rPr>
        <w:t xml:space="preserve">is </w:t>
      </w:r>
      <w:r w:rsidRPr="00755163">
        <w:rPr>
          <w:rFonts w:eastAsia="等线"/>
        </w:rPr>
        <w:t>variable</w:t>
      </w:r>
      <w:r w:rsidRPr="00577F0F">
        <w:rPr>
          <w:rFonts w:eastAsia="等线"/>
        </w:rPr>
        <w:t xml:space="preserve">. </w:t>
      </w:r>
      <w:r w:rsidRPr="00D77C71">
        <w:rPr>
          <w:rFonts w:eastAsia="等线"/>
        </w:rPr>
        <w:t>The detail</w:t>
      </w:r>
      <w:r w:rsidRPr="003C6B4F">
        <w:rPr>
          <w:rFonts w:eastAsia="等线"/>
        </w:rPr>
        <w:t>s are specified in TS</w:t>
      </w:r>
      <w:r>
        <w:rPr>
          <w:rFonts w:eastAsia="等线"/>
        </w:rPr>
        <w:t> </w:t>
      </w:r>
      <w:r w:rsidRPr="003C6B4F">
        <w:rPr>
          <w:rFonts w:eastAsia="等线"/>
        </w:rPr>
        <w:t>23.003</w:t>
      </w:r>
      <w:r>
        <w:rPr>
          <w:rFonts w:eastAsia="等线"/>
        </w:rPr>
        <w:t> </w:t>
      </w:r>
      <w:r w:rsidRPr="003C6B4F">
        <w:rPr>
          <w:rFonts w:eastAsia="等线"/>
        </w:rPr>
        <w:t>[</w:t>
      </w:r>
      <w:r>
        <w:rPr>
          <w:rFonts w:eastAsia="等线"/>
        </w:rPr>
        <w:t>6</w:t>
      </w:r>
      <w:r w:rsidRPr="003C6B4F">
        <w:rPr>
          <w:rFonts w:eastAsia="等线"/>
        </w:rPr>
        <w:t>]</w:t>
      </w:r>
      <w:r w:rsidRPr="00AE2680">
        <w:rPr>
          <w:rFonts w:eastAsia="等线"/>
        </w:rPr>
        <w:t>.</w:t>
      </w:r>
    </w:p>
    <w:p w14:paraId="72270954" w14:textId="77777777" w:rsidR="00D74AB8" w:rsidRDefault="00D74AB8" w:rsidP="00D74AB8">
      <w:pPr>
        <w:pStyle w:val="NO"/>
      </w:pPr>
      <w:r>
        <w:lastRenderedPageBreak/>
        <w:t>NOTE 4:</w:t>
      </w:r>
      <w:r>
        <w:tab/>
        <w:t>When the Domain Information is empty, the AIOTF uses, e.g., Identification Information (</w:t>
      </w:r>
      <w:proofErr w:type="spellStart"/>
      <w:r>
        <w:t>i.e</w:t>
      </w:r>
      <w:proofErr w:type="spellEnd"/>
      <w:r>
        <w:t xml:space="preserve"> EPC) to discover and select the ADM instance or the external server for the </w:t>
      </w:r>
      <w:proofErr w:type="spellStart"/>
      <w:r>
        <w:t>AIoT</w:t>
      </w:r>
      <w:proofErr w:type="spellEnd"/>
      <w:r>
        <w:t xml:space="preserve"> Device Profile Data.</w:t>
      </w:r>
    </w:p>
    <w:p w14:paraId="5E9DD160" w14:textId="42E997AC" w:rsidR="00D74AB8" w:rsidRPr="009C5CE8" w:rsidRDefault="00D74AB8" w:rsidP="00D74AB8">
      <w:r w:rsidRPr="009C5CE8">
        <w:t xml:space="preserve">The following lengths are supported for the Identification Information in an </w:t>
      </w:r>
      <w:proofErr w:type="spellStart"/>
      <w:r w:rsidRPr="009C5CE8">
        <w:t>AIoT</w:t>
      </w:r>
      <w:proofErr w:type="spellEnd"/>
      <w:r w:rsidRPr="009C5CE8">
        <w:t xml:space="preserve"> Device Permanent Identifier: </w:t>
      </w:r>
      <w:ins w:id="12" w:author="Huawei" w:date="2025-11-07T23:01:00Z">
        <w:r>
          <w:t xml:space="preserve">32 bits, </w:t>
        </w:r>
      </w:ins>
      <w:ins w:id="13" w:author="Huawei" w:date="2025-11-07T23:02:00Z">
        <w:r>
          <w:t xml:space="preserve">64 bits, </w:t>
        </w:r>
      </w:ins>
      <w:r w:rsidRPr="009C5CE8">
        <w:t xml:space="preserve">96 bits, </w:t>
      </w:r>
      <w:del w:id="14" w:author="Huawei" w:date="2025-11-07T23:02:00Z">
        <w:r w:rsidRPr="009C5CE8" w:rsidDel="00D74AB8">
          <w:delText xml:space="preserve">and </w:delText>
        </w:r>
      </w:del>
      <w:r w:rsidRPr="009C5CE8">
        <w:t>128 bits</w:t>
      </w:r>
      <w:ins w:id="15" w:author="Huawei" w:date="2025-11-07T23:02:00Z">
        <w:r>
          <w:t>, 256 bits and 496 bits</w:t>
        </w:r>
      </w:ins>
      <w:r w:rsidRPr="009C5CE8">
        <w:t>.</w:t>
      </w:r>
    </w:p>
    <w:p w14:paraId="58DE77F2" w14:textId="67CC7115" w:rsidR="00CA6447" w:rsidRDefault="00D74AB8" w:rsidP="00D74AB8">
      <w:pPr>
        <w:pStyle w:val="NO"/>
        <w:rPr>
          <w:ins w:id="16" w:author="zrz2511" w:date="2025-11-17T11:45:00Z"/>
        </w:rPr>
      </w:pPr>
      <w:r w:rsidRPr="009C5CE8">
        <w:t>NOTE</w:t>
      </w:r>
      <w:r>
        <w:t> 5</w:t>
      </w:r>
      <w:r w:rsidRPr="009C5CE8">
        <w:t>:</w:t>
      </w:r>
      <w:r w:rsidRPr="00DC6D4A">
        <w:rPr>
          <w:rFonts w:eastAsia="等线"/>
        </w:rPr>
        <w:tab/>
      </w:r>
      <w:r w:rsidRPr="009C5CE8">
        <w:t>The encoding for the length of the Identification Information enables additional shorter or longer fixed lengths to be supported in the future.</w:t>
      </w:r>
      <w:bookmarkEnd w:id="7"/>
      <w:bookmarkEnd w:id="8"/>
      <w:bookmarkEnd w:id="9"/>
      <w:bookmarkEnd w:id="10"/>
    </w:p>
    <w:p w14:paraId="40C8390E" w14:textId="16EE080B" w:rsidR="00C96521" w:rsidRPr="00C96521" w:rsidRDefault="00C96521" w:rsidP="00C96521">
      <w:pPr>
        <w:pStyle w:val="NO"/>
        <w:rPr>
          <w:rFonts w:hint="eastAsia"/>
          <w:noProof/>
          <w:lang w:eastAsia="zh-CN"/>
        </w:rPr>
      </w:pPr>
      <w:ins w:id="17" w:author="zrz2511" w:date="2025-11-17T11:45:00Z">
        <w:r w:rsidRPr="003F3779">
          <w:rPr>
            <w:rFonts w:hint="eastAsia"/>
            <w:highlight w:val="yellow"/>
            <w:lang w:eastAsia="zh-CN"/>
          </w:rPr>
          <w:t>NOTE X:</w:t>
        </w:r>
        <w:r w:rsidRPr="003F3779">
          <w:rPr>
            <w:highlight w:val="yellow"/>
            <w:lang w:eastAsia="zh-CN"/>
          </w:rPr>
          <w:tab/>
        </w:r>
      </w:ins>
      <w:ins w:id="18" w:author="zrz2511" w:date="2025-11-17T11:53:00Z">
        <w:r w:rsidRPr="003F3779">
          <w:rPr>
            <w:rFonts w:hint="eastAsia"/>
            <w:highlight w:val="yellow"/>
            <w:lang w:eastAsia="zh-CN"/>
          </w:rPr>
          <w:t xml:space="preserve">The </w:t>
        </w:r>
      </w:ins>
      <w:ins w:id="19" w:author="zrz2511" w:date="2025-11-17T11:54:00Z">
        <w:r w:rsidRPr="003F3779">
          <w:rPr>
            <w:rFonts w:hint="eastAsia"/>
            <w:highlight w:val="yellow"/>
            <w:lang w:eastAsia="zh-CN"/>
          </w:rPr>
          <w:t>l</w:t>
        </w:r>
      </w:ins>
      <w:ins w:id="20" w:author="zrz2511" w:date="2025-11-17T11:52:00Z">
        <w:r w:rsidRPr="003F3779">
          <w:rPr>
            <w:highlight w:val="yellow"/>
            <w:lang w:eastAsia="zh-CN"/>
          </w:rPr>
          <w:t>ength of the Identification Information</w:t>
        </w:r>
      </w:ins>
      <w:ins w:id="21" w:author="zrz2511" w:date="2025-11-17T11:54:00Z">
        <w:r w:rsidRPr="003F3779">
          <w:rPr>
            <w:rFonts w:hint="eastAsia"/>
            <w:highlight w:val="yellow"/>
            <w:lang w:eastAsia="zh-CN"/>
          </w:rPr>
          <w:t xml:space="preserve"> used in the inventory procedure may impact the performance </w:t>
        </w:r>
        <w:r w:rsidR="003F3779" w:rsidRPr="003F3779">
          <w:rPr>
            <w:rFonts w:hint="eastAsia"/>
            <w:highlight w:val="yellow"/>
            <w:lang w:eastAsia="zh-CN"/>
          </w:rPr>
          <w:t>for paging message reception</w:t>
        </w:r>
      </w:ins>
      <w:ins w:id="22" w:author="zrz2511" w:date="2025-11-17T11:55:00Z">
        <w:r w:rsidR="003F3779" w:rsidRPr="003F3779">
          <w:rPr>
            <w:rFonts w:hint="eastAsia"/>
            <w:highlight w:val="yellow"/>
            <w:lang w:eastAsia="zh-CN"/>
          </w:rPr>
          <w:t>. From RAN perspective,</w:t>
        </w:r>
      </w:ins>
      <w:ins w:id="23" w:author="zrz2511" w:date="2025-11-17T11:48:00Z">
        <w:r w:rsidRPr="003F3779">
          <w:rPr>
            <w:rFonts w:hint="eastAsia"/>
            <w:highlight w:val="yellow"/>
            <w:lang w:eastAsia="zh-CN"/>
          </w:rPr>
          <w:t xml:space="preserve"> </w:t>
        </w:r>
      </w:ins>
      <w:ins w:id="24" w:author="zrz2511" w:date="2025-11-17T11:52:00Z">
        <w:r w:rsidRPr="003F3779">
          <w:rPr>
            <w:noProof/>
            <w:highlight w:val="yellow"/>
            <w:lang w:eastAsia="zh-CN"/>
          </w:rPr>
          <w:t>less overhead of paging message</w:t>
        </w:r>
        <w:r w:rsidRPr="003F3779">
          <w:rPr>
            <w:rFonts w:hint="eastAsia"/>
            <w:noProof/>
            <w:highlight w:val="yellow"/>
            <w:lang w:eastAsia="zh-CN"/>
          </w:rPr>
          <w:t xml:space="preserve"> can facilitate</w:t>
        </w:r>
        <w:r w:rsidRPr="003F3779">
          <w:rPr>
            <w:noProof/>
            <w:highlight w:val="yellow"/>
            <w:lang w:eastAsia="zh-CN"/>
          </w:rPr>
          <w:t xml:space="preserve"> better coverage performance.</w:t>
        </w:r>
      </w:ins>
    </w:p>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A55B" w14:textId="77777777" w:rsidR="00AF4B48" w:rsidRDefault="00AF4B48">
      <w:r>
        <w:separator/>
      </w:r>
    </w:p>
  </w:endnote>
  <w:endnote w:type="continuationSeparator" w:id="0">
    <w:p w14:paraId="25463F66" w14:textId="77777777" w:rsidR="00AF4B48" w:rsidRDefault="00AF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2E07C" w14:textId="77777777" w:rsidR="00AF4B48" w:rsidRDefault="00AF4B48">
      <w:r>
        <w:separator/>
      </w:r>
    </w:p>
  </w:footnote>
  <w:footnote w:type="continuationSeparator" w:id="0">
    <w:p w14:paraId="45BA3D44" w14:textId="77777777" w:rsidR="00AF4B48" w:rsidRDefault="00AF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3639"/>
    <w:multiLevelType w:val="hybridMultilevel"/>
    <w:tmpl w:val="CEFC24AE"/>
    <w:lvl w:ilvl="0" w:tplc="0409000F">
      <w:start w:val="1"/>
      <w:numFmt w:val="decimal"/>
      <w:lvlText w:val="%1."/>
      <w:lvlJc w:val="left"/>
      <w:pPr>
        <w:ind w:left="644" w:hanging="36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64153BC0"/>
    <w:multiLevelType w:val="hybridMultilevel"/>
    <w:tmpl w:val="E1A8A436"/>
    <w:lvl w:ilvl="0" w:tplc="04090001">
      <w:start w:val="1"/>
      <w:numFmt w:val="bullet"/>
      <w:lvlText w:val=""/>
      <w:lvlJc w:val="left"/>
      <w:pPr>
        <w:ind w:left="460" w:hanging="36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668010D6"/>
    <w:multiLevelType w:val="hybridMultilevel"/>
    <w:tmpl w:val="6B1810AA"/>
    <w:lvl w:ilvl="0" w:tplc="6608D31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963806270">
    <w:abstractNumId w:val="2"/>
  </w:num>
  <w:num w:numId="2" w16cid:durableId="1393230529">
    <w:abstractNumId w:val="1"/>
  </w:num>
  <w:num w:numId="3" w16cid:durableId="975260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rz2511">
    <w15:presenceInfo w15:providerId="AD" w15:userId="S-1-5-21-147214757-305610072-1517763936-119727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66B"/>
    <w:rsid w:val="00022E4A"/>
    <w:rsid w:val="00034810"/>
    <w:rsid w:val="00070E09"/>
    <w:rsid w:val="000A6394"/>
    <w:rsid w:val="000B5944"/>
    <w:rsid w:val="000B7FC2"/>
    <w:rsid w:val="000B7FED"/>
    <w:rsid w:val="000C038A"/>
    <w:rsid w:val="000C6598"/>
    <w:rsid w:val="000D0E7A"/>
    <w:rsid w:val="000D44B3"/>
    <w:rsid w:val="000D7BDC"/>
    <w:rsid w:val="001116D8"/>
    <w:rsid w:val="001123C0"/>
    <w:rsid w:val="00135A95"/>
    <w:rsid w:val="00145D43"/>
    <w:rsid w:val="00182F2A"/>
    <w:rsid w:val="00192C46"/>
    <w:rsid w:val="001A08B3"/>
    <w:rsid w:val="001A53C1"/>
    <w:rsid w:val="001A7B60"/>
    <w:rsid w:val="001B52F0"/>
    <w:rsid w:val="001B7A65"/>
    <w:rsid w:val="001B7C2F"/>
    <w:rsid w:val="001E41F3"/>
    <w:rsid w:val="00203810"/>
    <w:rsid w:val="002169D0"/>
    <w:rsid w:val="00231FCB"/>
    <w:rsid w:val="00250840"/>
    <w:rsid w:val="0026004D"/>
    <w:rsid w:val="002640DD"/>
    <w:rsid w:val="00275D12"/>
    <w:rsid w:val="00284FEB"/>
    <w:rsid w:val="002860C4"/>
    <w:rsid w:val="00295EC5"/>
    <w:rsid w:val="002B5741"/>
    <w:rsid w:val="002D6DB3"/>
    <w:rsid w:val="002E472E"/>
    <w:rsid w:val="002F24E1"/>
    <w:rsid w:val="00305409"/>
    <w:rsid w:val="00337EF0"/>
    <w:rsid w:val="00345F57"/>
    <w:rsid w:val="00357A44"/>
    <w:rsid w:val="003609EF"/>
    <w:rsid w:val="0036231A"/>
    <w:rsid w:val="003627D5"/>
    <w:rsid w:val="00374DD4"/>
    <w:rsid w:val="0037611C"/>
    <w:rsid w:val="003E1A36"/>
    <w:rsid w:val="003E6909"/>
    <w:rsid w:val="003F3779"/>
    <w:rsid w:val="003F7DFC"/>
    <w:rsid w:val="004006F2"/>
    <w:rsid w:val="00410371"/>
    <w:rsid w:val="004232AC"/>
    <w:rsid w:val="004242F1"/>
    <w:rsid w:val="00486F16"/>
    <w:rsid w:val="004A09AE"/>
    <w:rsid w:val="004A65B4"/>
    <w:rsid w:val="004B15EC"/>
    <w:rsid w:val="004B75B7"/>
    <w:rsid w:val="004C562F"/>
    <w:rsid w:val="004D525E"/>
    <w:rsid w:val="005141D9"/>
    <w:rsid w:val="0051580D"/>
    <w:rsid w:val="0054282D"/>
    <w:rsid w:val="00547111"/>
    <w:rsid w:val="0055178C"/>
    <w:rsid w:val="00574301"/>
    <w:rsid w:val="00584A45"/>
    <w:rsid w:val="0059064B"/>
    <w:rsid w:val="00592D74"/>
    <w:rsid w:val="005A7063"/>
    <w:rsid w:val="005B3A7B"/>
    <w:rsid w:val="005E2C44"/>
    <w:rsid w:val="00621188"/>
    <w:rsid w:val="006257ED"/>
    <w:rsid w:val="0062629E"/>
    <w:rsid w:val="00653DE4"/>
    <w:rsid w:val="00665C47"/>
    <w:rsid w:val="00695808"/>
    <w:rsid w:val="006B46FB"/>
    <w:rsid w:val="006B72C7"/>
    <w:rsid w:val="006E21FB"/>
    <w:rsid w:val="00792342"/>
    <w:rsid w:val="007977A8"/>
    <w:rsid w:val="007B512A"/>
    <w:rsid w:val="007C2097"/>
    <w:rsid w:val="007D6A07"/>
    <w:rsid w:val="007F7259"/>
    <w:rsid w:val="008040A8"/>
    <w:rsid w:val="00822703"/>
    <w:rsid w:val="008250EB"/>
    <w:rsid w:val="008279FA"/>
    <w:rsid w:val="00827F20"/>
    <w:rsid w:val="008626E7"/>
    <w:rsid w:val="00870EE7"/>
    <w:rsid w:val="00875E58"/>
    <w:rsid w:val="008863B9"/>
    <w:rsid w:val="008A45A6"/>
    <w:rsid w:val="008A7EDC"/>
    <w:rsid w:val="008B0612"/>
    <w:rsid w:val="008D3CCC"/>
    <w:rsid w:val="008D4F6E"/>
    <w:rsid w:val="008F1D77"/>
    <w:rsid w:val="008F3789"/>
    <w:rsid w:val="008F686C"/>
    <w:rsid w:val="00907951"/>
    <w:rsid w:val="009148DE"/>
    <w:rsid w:val="00915F96"/>
    <w:rsid w:val="00941E30"/>
    <w:rsid w:val="009531B0"/>
    <w:rsid w:val="009741B3"/>
    <w:rsid w:val="009777D9"/>
    <w:rsid w:val="00991B88"/>
    <w:rsid w:val="009A5753"/>
    <w:rsid w:val="009A579D"/>
    <w:rsid w:val="009E05D2"/>
    <w:rsid w:val="009E3297"/>
    <w:rsid w:val="009E70AA"/>
    <w:rsid w:val="009F734F"/>
    <w:rsid w:val="00A246B6"/>
    <w:rsid w:val="00A335F5"/>
    <w:rsid w:val="00A47E70"/>
    <w:rsid w:val="00A50CF0"/>
    <w:rsid w:val="00A7671C"/>
    <w:rsid w:val="00A779F4"/>
    <w:rsid w:val="00AA2CBC"/>
    <w:rsid w:val="00AC5820"/>
    <w:rsid w:val="00AC72AC"/>
    <w:rsid w:val="00AD1CD8"/>
    <w:rsid w:val="00AF4B48"/>
    <w:rsid w:val="00B172D4"/>
    <w:rsid w:val="00B258BB"/>
    <w:rsid w:val="00B27370"/>
    <w:rsid w:val="00B676B5"/>
    <w:rsid w:val="00B67B97"/>
    <w:rsid w:val="00B968C8"/>
    <w:rsid w:val="00BA3EC5"/>
    <w:rsid w:val="00BA51D9"/>
    <w:rsid w:val="00BB59A2"/>
    <w:rsid w:val="00BB5DFC"/>
    <w:rsid w:val="00BD279D"/>
    <w:rsid w:val="00BD6BB8"/>
    <w:rsid w:val="00BE3D18"/>
    <w:rsid w:val="00C415A3"/>
    <w:rsid w:val="00C45F2A"/>
    <w:rsid w:val="00C56705"/>
    <w:rsid w:val="00C66BA2"/>
    <w:rsid w:val="00C870F6"/>
    <w:rsid w:val="00C874DA"/>
    <w:rsid w:val="00C95985"/>
    <w:rsid w:val="00C96521"/>
    <w:rsid w:val="00C96536"/>
    <w:rsid w:val="00CA2972"/>
    <w:rsid w:val="00CA6447"/>
    <w:rsid w:val="00CC5026"/>
    <w:rsid w:val="00CC68D0"/>
    <w:rsid w:val="00D03F9A"/>
    <w:rsid w:val="00D06D51"/>
    <w:rsid w:val="00D16D03"/>
    <w:rsid w:val="00D170B6"/>
    <w:rsid w:val="00D24991"/>
    <w:rsid w:val="00D50255"/>
    <w:rsid w:val="00D66520"/>
    <w:rsid w:val="00D74AB8"/>
    <w:rsid w:val="00D84AE9"/>
    <w:rsid w:val="00D9124E"/>
    <w:rsid w:val="00D93EEC"/>
    <w:rsid w:val="00DA7CEE"/>
    <w:rsid w:val="00DE34CF"/>
    <w:rsid w:val="00E13F3D"/>
    <w:rsid w:val="00E34898"/>
    <w:rsid w:val="00E471D0"/>
    <w:rsid w:val="00E57B50"/>
    <w:rsid w:val="00E61CC0"/>
    <w:rsid w:val="00E62578"/>
    <w:rsid w:val="00E67543"/>
    <w:rsid w:val="00E71123"/>
    <w:rsid w:val="00E95FC0"/>
    <w:rsid w:val="00EB09B7"/>
    <w:rsid w:val="00EB2EC6"/>
    <w:rsid w:val="00EC5459"/>
    <w:rsid w:val="00EE7D7C"/>
    <w:rsid w:val="00F04897"/>
    <w:rsid w:val="00F06A84"/>
    <w:rsid w:val="00F07FC6"/>
    <w:rsid w:val="00F10792"/>
    <w:rsid w:val="00F10FAF"/>
    <w:rsid w:val="00F2112A"/>
    <w:rsid w:val="00F25D98"/>
    <w:rsid w:val="00F300FB"/>
    <w:rsid w:val="00F331E5"/>
    <w:rsid w:val="00F91431"/>
    <w:rsid w:val="00FB6386"/>
    <w:rsid w:val="00FD3BA3"/>
    <w:rsid w:val="00FE1AF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231FCB"/>
    <w:rPr>
      <w:rFonts w:ascii="Arial" w:hAnsi="Arial"/>
      <w:b/>
      <w:lang w:val="en-GB" w:eastAsia="en-US"/>
    </w:rPr>
  </w:style>
  <w:style w:type="character" w:customStyle="1" w:styleId="B1Char">
    <w:name w:val="B1 Char"/>
    <w:link w:val="B1"/>
    <w:qFormat/>
    <w:rsid w:val="00231FCB"/>
    <w:rPr>
      <w:rFonts w:ascii="Times New Roman" w:hAnsi="Times New Roman"/>
      <w:lang w:val="en-GB" w:eastAsia="en-US"/>
    </w:rPr>
  </w:style>
  <w:style w:type="character" w:customStyle="1" w:styleId="EditorsNoteChar">
    <w:name w:val="Editor's Note Char"/>
    <w:link w:val="EditorsNote"/>
    <w:qFormat/>
    <w:locked/>
    <w:rsid w:val="00231FCB"/>
    <w:rPr>
      <w:rFonts w:ascii="Times New Roman" w:hAnsi="Times New Roman"/>
      <w:color w:val="FF0000"/>
      <w:lang w:val="en-GB" w:eastAsia="en-US"/>
    </w:rPr>
  </w:style>
  <w:style w:type="character" w:customStyle="1" w:styleId="B2Char">
    <w:name w:val="B2 Char"/>
    <w:link w:val="B2"/>
    <w:qFormat/>
    <w:rsid w:val="00231FCB"/>
    <w:rPr>
      <w:rFonts w:ascii="Times New Roman" w:hAnsi="Times New Roman"/>
      <w:lang w:val="en-GB" w:eastAsia="en-US"/>
    </w:rPr>
  </w:style>
  <w:style w:type="character" w:customStyle="1" w:styleId="TFChar">
    <w:name w:val="TF Char"/>
    <w:link w:val="TF"/>
    <w:qFormat/>
    <w:rsid w:val="00231FCB"/>
    <w:rPr>
      <w:rFonts w:ascii="Arial" w:hAnsi="Arial"/>
      <w:b/>
      <w:lang w:val="en-GB" w:eastAsia="en-US"/>
    </w:rPr>
  </w:style>
  <w:style w:type="character" w:customStyle="1" w:styleId="NOZchn">
    <w:name w:val="NO Zchn"/>
    <w:link w:val="NO"/>
    <w:qFormat/>
    <w:rsid w:val="00231FCB"/>
    <w:rPr>
      <w:rFonts w:ascii="Times New Roman" w:hAnsi="Times New Roman"/>
      <w:lang w:val="en-GB" w:eastAsia="en-US"/>
    </w:rPr>
  </w:style>
  <w:style w:type="paragraph" w:customStyle="1" w:styleId="Doc-text2">
    <w:name w:val="Doc-text2"/>
    <w:basedOn w:val="a"/>
    <w:link w:val="Doc-text2Char"/>
    <w:qFormat/>
    <w:rsid w:val="004232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32AC"/>
    <w:rPr>
      <w:rFonts w:ascii="Arial" w:eastAsia="MS Mincho" w:hAnsi="Arial"/>
      <w:szCs w:val="24"/>
      <w:lang w:val="en-GB" w:eastAsia="en-GB"/>
    </w:rPr>
  </w:style>
  <w:style w:type="paragraph" w:styleId="af1">
    <w:name w:val="Revision"/>
    <w:hidden/>
    <w:uiPriority w:val="99"/>
    <w:semiHidden/>
    <w:rsid w:val="00FE1AF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2149">
      <w:bodyDiv w:val="1"/>
      <w:marLeft w:val="0"/>
      <w:marRight w:val="0"/>
      <w:marTop w:val="0"/>
      <w:marBottom w:val="0"/>
      <w:divBdr>
        <w:top w:val="none" w:sz="0" w:space="0" w:color="auto"/>
        <w:left w:val="none" w:sz="0" w:space="0" w:color="auto"/>
        <w:bottom w:val="none" w:sz="0" w:space="0" w:color="auto"/>
        <w:right w:val="none" w:sz="0" w:space="0" w:color="auto"/>
      </w:divBdr>
      <w:divsChild>
        <w:div w:id="175184746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1061</Words>
  <Characters>6053</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zrz2511</cp:lastModifiedBy>
  <cp:revision>2</cp:revision>
  <cp:lastPrinted>1900-01-01T06:00:00Z</cp:lastPrinted>
  <dcterms:created xsi:type="dcterms:W3CDTF">2025-11-17T18:05:00Z</dcterms:created>
  <dcterms:modified xsi:type="dcterms:W3CDTF">2025-11-17T18:05:00Z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