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FE8C4" w14:textId="2D4FB1F4" w:rsidR="009E57A8" w:rsidRPr="00495A82" w:rsidRDefault="009E57A8" w:rsidP="00495A82">
      <w:pPr>
        <w:pStyle w:val="Header"/>
        <w:widowControl/>
        <w:pBdr>
          <w:bottom w:val="single" w:sz="12" w:space="1" w:color="auto"/>
        </w:pBdr>
        <w:tabs>
          <w:tab w:val="right" w:pos="9638"/>
        </w:tabs>
        <w:overflowPunct w:val="0"/>
        <w:autoSpaceDE w:val="0"/>
        <w:autoSpaceDN w:val="0"/>
        <w:adjustRightInd w:val="0"/>
        <w:ind w:right="-57"/>
        <w:textAlignment w:val="baseline"/>
        <w:rPr>
          <w:rFonts w:eastAsia="Arial Unicode MS" w:cs="Arial"/>
          <w:bCs/>
          <w:noProof w:val="0"/>
          <w:color w:val="000000"/>
          <w:sz w:val="24"/>
          <w:lang w:eastAsia="ja-JP"/>
        </w:rPr>
      </w:pPr>
      <w:bookmarkStart w:id="0" w:name="_Hlk60837667"/>
      <w:bookmarkStart w:id="1" w:name="_Hlk94515710"/>
      <w:r w:rsidRPr="00495A82">
        <w:rPr>
          <w:rFonts w:eastAsia="Arial Unicode MS" w:cs="Arial"/>
          <w:bCs/>
          <w:noProof w:val="0"/>
          <w:color w:val="000000"/>
          <w:sz w:val="24"/>
          <w:lang w:eastAsia="ja-JP"/>
        </w:rPr>
        <w:t>3GPP TSG-</w:t>
      </w:r>
      <w:r w:rsidRPr="00495A82">
        <w:rPr>
          <w:rFonts w:eastAsia="Arial Unicode MS" w:cs="Arial" w:hint="eastAsia"/>
          <w:bCs/>
          <w:noProof w:val="0"/>
          <w:color w:val="000000"/>
          <w:sz w:val="24"/>
          <w:lang w:eastAsia="ja-JP"/>
        </w:rPr>
        <w:t>SA</w:t>
      </w:r>
      <w:r w:rsidRPr="00495A82">
        <w:rPr>
          <w:rFonts w:eastAsia="Arial Unicode MS" w:cs="Arial"/>
          <w:bCs/>
          <w:noProof w:val="0"/>
          <w:color w:val="000000"/>
          <w:sz w:val="24"/>
          <w:lang w:eastAsia="ja-JP"/>
        </w:rPr>
        <w:t xml:space="preserve"> WG</w:t>
      </w:r>
      <w:r w:rsidRPr="00495A82">
        <w:rPr>
          <w:rFonts w:eastAsia="Arial Unicode MS" w:cs="Arial" w:hint="eastAsia"/>
          <w:bCs/>
          <w:noProof w:val="0"/>
          <w:color w:val="000000"/>
          <w:sz w:val="24"/>
          <w:lang w:eastAsia="ja-JP"/>
        </w:rPr>
        <w:t>2</w:t>
      </w:r>
      <w:r w:rsidRPr="00495A82">
        <w:rPr>
          <w:rFonts w:eastAsia="Arial Unicode MS" w:cs="Arial"/>
          <w:bCs/>
          <w:noProof w:val="0"/>
          <w:color w:val="000000"/>
          <w:sz w:val="24"/>
          <w:lang w:eastAsia="ja-JP"/>
        </w:rPr>
        <w:t xml:space="preserve"> Meeting #</w:t>
      </w:r>
      <w:r w:rsidRPr="00495A82">
        <w:rPr>
          <w:rFonts w:eastAsia="Arial Unicode MS" w:cs="Arial" w:hint="eastAsia"/>
          <w:bCs/>
          <w:noProof w:val="0"/>
          <w:color w:val="000000"/>
          <w:sz w:val="24"/>
          <w:lang w:eastAsia="ja-JP"/>
        </w:rPr>
        <w:t>1</w:t>
      </w:r>
      <w:r w:rsidR="00866945" w:rsidRPr="00495A82">
        <w:rPr>
          <w:rFonts w:eastAsia="Arial Unicode MS" w:cs="Arial"/>
          <w:bCs/>
          <w:noProof w:val="0"/>
          <w:color w:val="000000"/>
          <w:sz w:val="24"/>
          <w:lang w:eastAsia="ja-JP"/>
        </w:rPr>
        <w:t>7</w:t>
      </w:r>
      <w:r w:rsidR="00E92B56">
        <w:rPr>
          <w:rFonts w:eastAsia="Arial Unicode MS" w:cs="Arial"/>
          <w:bCs/>
          <w:noProof w:val="0"/>
          <w:color w:val="000000"/>
          <w:sz w:val="24"/>
          <w:lang w:eastAsia="ja-JP"/>
        </w:rPr>
        <w:t>2</w:t>
      </w:r>
      <w:r w:rsidRPr="00495A82">
        <w:rPr>
          <w:rFonts w:eastAsia="Arial Unicode MS" w:cs="Arial"/>
          <w:bCs/>
          <w:noProof w:val="0"/>
          <w:color w:val="000000"/>
          <w:sz w:val="24"/>
          <w:lang w:eastAsia="ja-JP"/>
        </w:rPr>
        <w:tab/>
      </w:r>
      <w:r w:rsidRPr="00495A82">
        <w:rPr>
          <w:rFonts w:eastAsia="Arial Unicode MS" w:cs="Arial" w:hint="eastAsia"/>
          <w:bCs/>
          <w:noProof w:val="0"/>
          <w:color w:val="000000"/>
          <w:sz w:val="24"/>
          <w:lang w:eastAsia="ja-JP"/>
        </w:rPr>
        <w:t>S2-</w:t>
      </w:r>
      <w:r w:rsidR="00402959" w:rsidRPr="00495A82">
        <w:rPr>
          <w:rFonts w:eastAsia="Arial Unicode MS" w:cs="Arial" w:hint="eastAsia"/>
          <w:bCs/>
          <w:noProof w:val="0"/>
          <w:color w:val="000000"/>
          <w:sz w:val="24"/>
          <w:lang w:eastAsia="ja-JP"/>
        </w:rPr>
        <w:t>2</w:t>
      </w:r>
      <w:r w:rsidR="005E6A21" w:rsidRPr="00495A82">
        <w:rPr>
          <w:rFonts w:eastAsia="Arial Unicode MS" w:cs="Arial" w:hint="eastAsia"/>
          <w:bCs/>
          <w:noProof w:val="0"/>
          <w:color w:val="000000"/>
          <w:sz w:val="24"/>
          <w:lang w:eastAsia="ja-JP"/>
        </w:rPr>
        <w:t>5</w:t>
      </w:r>
      <w:r w:rsidR="003417E0" w:rsidRPr="00495A82">
        <w:rPr>
          <w:rFonts w:eastAsia="Arial Unicode MS" w:cs="Arial"/>
          <w:bCs/>
          <w:noProof w:val="0"/>
          <w:color w:val="000000"/>
          <w:sz w:val="24"/>
          <w:lang w:eastAsia="ja-JP"/>
        </w:rPr>
        <w:t>0</w:t>
      </w:r>
      <w:r w:rsidR="00CF7A58">
        <w:rPr>
          <w:rFonts w:eastAsia="Arial Unicode MS" w:cs="Arial"/>
          <w:bCs/>
          <w:noProof w:val="0"/>
          <w:color w:val="000000"/>
          <w:sz w:val="24"/>
          <w:lang w:eastAsia="ja-JP"/>
        </w:rPr>
        <w:t>bbbb</w:t>
      </w:r>
    </w:p>
    <w:p w14:paraId="49F15BA7" w14:textId="68A8966A" w:rsidR="009E57A8" w:rsidRDefault="00E92B56" w:rsidP="007B66D2">
      <w:pPr>
        <w:pStyle w:val="Header"/>
        <w:widowControl/>
        <w:pBdr>
          <w:bottom w:val="single" w:sz="12" w:space="1" w:color="auto"/>
        </w:pBdr>
        <w:tabs>
          <w:tab w:val="right" w:pos="9638"/>
        </w:tabs>
        <w:overflowPunct w:val="0"/>
        <w:autoSpaceDE w:val="0"/>
        <w:autoSpaceDN w:val="0"/>
        <w:adjustRightInd w:val="0"/>
        <w:ind w:right="-57"/>
        <w:textAlignment w:val="baseline"/>
        <w:rPr>
          <w:rFonts w:cs="Arial"/>
          <w:b w:val="0"/>
          <w:sz w:val="24"/>
          <w:lang w:eastAsia="zh-CN"/>
        </w:rPr>
      </w:pPr>
      <w:r>
        <w:rPr>
          <w:rFonts w:eastAsia="Arial Unicode MS" w:cs="Arial"/>
          <w:bCs/>
          <w:noProof w:val="0"/>
          <w:color w:val="000000"/>
          <w:sz w:val="24"/>
          <w:lang w:eastAsia="ja-JP"/>
        </w:rPr>
        <w:t>Dallas</w:t>
      </w:r>
      <w:r w:rsidR="00866945" w:rsidRPr="00495A82">
        <w:rPr>
          <w:rFonts w:eastAsia="Arial Unicode MS" w:cs="Arial"/>
          <w:bCs/>
          <w:noProof w:val="0"/>
          <w:color w:val="000000"/>
          <w:sz w:val="24"/>
          <w:lang w:eastAsia="ja-JP"/>
        </w:rPr>
        <w:t xml:space="preserve">, </w:t>
      </w:r>
      <w:r>
        <w:rPr>
          <w:rFonts w:eastAsia="Arial Unicode MS" w:cs="Arial"/>
          <w:bCs/>
          <w:noProof w:val="0"/>
          <w:color w:val="000000"/>
          <w:sz w:val="24"/>
          <w:lang w:eastAsia="ja-JP"/>
        </w:rPr>
        <w:t>US</w:t>
      </w:r>
      <w:r w:rsidR="00866945" w:rsidRPr="00495A82">
        <w:rPr>
          <w:rFonts w:eastAsia="Arial Unicode MS" w:cs="Arial"/>
          <w:bCs/>
          <w:noProof w:val="0"/>
          <w:color w:val="000000"/>
          <w:sz w:val="24"/>
          <w:lang w:eastAsia="ja-JP"/>
        </w:rPr>
        <w:t xml:space="preserve">, </w:t>
      </w:r>
      <w:r>
        <w:rPr>
          <w:rFonts w:eastAsia="Arial Unicode MS" w:cs="Arial"/>
          <w:bCs/>
          <w:noProof w:val="0"/>
          <w:color w:val="000000"/>
          <w:sz w:val="24"/>
          <w:lang w:eastAsia="ja-JP"/>
        </w:rPr>
        <w:t>November</w:t>
      </w:r>
      <w:r w:rsidR="004C564F">
        <w:rPr>
          <w:rFonts w:eastAsia="Arial Unicode MS" w:cs="Arial"/>
          <w:bCs/>
          <w:noProof w:val="0"/>
          <w:color w:val="000000"/>
          <w:sz w:val="24"/>
          <w:lang w:eastAsia="ja-JP"/>
        </w:rPr>
        <w:t xml:space="preserve"> 1</w:t>
      </w:r>
      <w:r>
        <w:rPr>
          <w:rFonts w:eastAsia="Arial Unicode MS" w:cs="Arial"/>
          <w:bCs/>
          <w:noProof w:val="0"/>
          <w:color w:val="000000"/>
          <w:sz w:val="24"/>
          <w:lang w:eastAsia="ja-JP"/>
        </w:rPr>
        <w:t>7</w:t>
      </w:r>
      <w:r w:rsidR="004C564F">
        <w:rPr>
          <w:rFonts w:eastAsia="Arial Unicode MS" w:cs="Arial"/>
          <w:bCs/>
          <w:noProof w:val="0"/>
          <w:color w:val="000000"/>
          <w:sz w:val="24"/>
          <w:lang w:eastAsia="ja-JP"/>
        </w:rPr>
        <w:t xml:space="preserve"> - </w:t>
      </w:r>
      <w:r>
        <w:rPr>
          <w:rFonts w:eastAsia="Arial Unicode MS" w:cs="Arial"/>
          <w:bCs/>
          <w:noProof w:val="0"/>
          <w:color w:val="000000"/>
          <w:sz w:val="24"/>
          <w:lang w:eastAsia="ja-JP"/>
        </w:rPr>
        <w:t>21</w:t>
      </w:r>
      <w:r w:rsidR="00866945" w:rsidRPr="00495A82">
        <w:rPr>
          <w:rFonts w:eastAsia="Arial Unicode MS" w:cs="Arial"/>
          <w:bCs/>
          <w:noProof w:val="0"/>
          <w:color w:val="000000"/>
          <w:sz w:val="24"/>
          <w:lang w:eastAsia="ja-JP"/>
        </w:rPr>
        <w:t>, 2025</w:t>
      </w:r>
      <w:r w:rsidR="00454268">
        <w:rPr>
          <w:rFonts w:cs="Arial"/>
          <w:b w:val="0"/>
          <w:sz w:val="24"/>
          <w:lang w:eastAsia="zh-CN"/>
        </w:rPr>
        <w:tab/>
      </w:r>
      <w:r w:rsidR="00454268">
        <w:rPr>
          <w:rFonts w:cs="Arial"/>
          <w:bCs/>
          <w:color w:val="0000FF"/>
        </w:rPr>
        <w:t>(revision of S2-2</w:t>
      </w:r>
      <w:r w:rsidR="00454268" w:rsidRPr="00454268">
        <w:rPr>
          <w:rFonts w:eastAsia="DengXian" w:cs="Arial" w:hint="eastAsia"/>
          <w:bCs/>
          <w:color w:val="0000FF"/>
          <w:lang w:eastAsia="zh-CN"/>
        </w:rPr>
        <w:t>5</w:t>
      </w:r>
      <w:r w:rsidR="00454268">
        <w:rPr>
          <w:rFonts w:cs="Arial"/>
          <w:bCs/>
          <w:color w:val="0000FF"/>
        </w:rPr>
        <w:t>0</w:t>
      </w:r>
      <w:r>
        <w:rPr>
          <w:rFonts w:cs="Arial"/>
          <w:bCs/>
          <w:color w:val="0000FF"/>
        </w:rPr>
        <w:t>xxxx</w:t>
      </w:r>
      <w:r w:rsidR="00454268" w:rsidRPr="00E879AF">
        <w:rPr>
          <w:rFonts w:cs="Arial"/>
          <w:bCs/>
          <w:color w:val="0000FF"/>
        </w:rPr>
        <w:t>)</w:t>
      </w:r>
    </w:p>
    <w:bookmarkEnd w:id="0"/>
    <w:bookmarkEnd w:id="1"/>
    <w:p w14:paraId="2E0B5209" w14:textId="77777777" w:rsidR="00495A82" w:rsidRDefault="00495A82" w:rsidP="00AD0F3E">
      <w:pPr>
        <w:ind w:left="2127" w:hanging="2127"/>
        <w:rPr>
          <w:rFonts w:ascii="Arial" w:hAnsi="Arial" w:cs="Arial"/>
          <w:b/>
        </w:rPr>
      </w:pPr>
    </w:p>
    <w:p w14:paraId="4B55F534" w14:textId="2E801709" w:rsidR="00AD0F3E" w:rsidRPr="008366CD" w:rsidRDefault="00AD0F3E" w:rsidP="00AD0F3E">
      <w:pPr>
        <w:ind w:left="2127" w:hanging="2127"/>
        <w:rPr>
          <w:rFonts w:ascii="Arial" w:hAnsi="Arial" w:cs="Arial"/>
          <w:b/>
          <w:lang w:eastAsia="zh-CN"/>
        </w:rPr>
      </w:pPr>
      <w:r>
        <w:rPr>
          <w:rFonts w:ascii="Arial" w:hAnsi="Arial" w:cs="Arial"/>
          <w:b/>
        </w:rPr>
        <w:t>Source:</w:t>
      </w:r>
      <w:r>
        <w:rPr>
          <w:rFonts w:ascii="Arial" w:hAnsi="Arial" w:cs="Arial"/>
          <w:b/>
        </w:rPr>
        <w:tab/>
      </w:r>
      <w:r w:rsidR="004560A0">
        <w:rPr>
          <w:rFonts w:ascii="Arial" w:hAnsi="Arial" w:cs="Arial"/>
          <w:b/>
          <w:lang w:eastAsia="zh-CN"/>
        </w:rPr>
        <w:t>Sony</w:t>
      </w:r>
    </w:p>
    <w:p w14:paraId="3BAC9612" w14:textId="39110782" w:rsidR="005929C3" w:rsidRDefault="00AD0F3E" w:rsidP="00AD0F3E">
      <w:pPr>
        <w:ind w:left="2127" w:hanging="2127"/>
        <w:rPr>
          <w:rFonts w:ascii="Arial" w:hAnsi="Arial" w:cs="Arial"/>
          <w:b/>
        </w:rPr>
      </w:pPr>
      <w:r w:rsidRPr="00F81866">
        <w:rPr>
          <w:rFonts w:ascii="Arial" w:hAnsi="Arial" w:cs="Arial"/>
          <w:b/>
        </w:rPr>
        <w:t>Title:</w:t>
      </w:r>
      <w:r w:rsidRPr="00F81866">
        <w:rPr>
          <w:rFonts w:ascii="Arial" w:hAnsi="Arial" w:cs="Arial"/>
          <w:b/>
        </w:rPr>
        <w:tab/>
      </w:r>
      <w:r w:rsidR="0070627E">
        <w:rPr>
          <w:rFonts w:ascii="Arial" w:hAnsi="Arial" w:cs="Arial"/>
          <w:b/>
        </w:rPr>
        <w:t>[KI</w:t>
      </w:r>
      <w:r w:rsidR="00F25740">
        <w:rPr>
          <w:rFonts w:ascii="Arial" w:hAnsi="Arial" w:cs="Arial"/>
          <w:b/>
        </w:rPr>
        <w:t>#</w:t>
      </w:r>
      <w:r w:rsidR="00CF7A58">
        <w:rPr>
          <w:rFonts w:ascii="Arial" w:hAnsi="Arial" w:cs="Arial"/>
          <w:b/>
        </w:rPr>
        <w:t>1</w:t>
      </w:r>
      <w:r w:rsidR="00F25740">
        <w:rPr>
          <w:rFonts w:ascii="Arial" w:hAnsi="Arial" w:cs="Arial"/>
          <w:b/>
        </w:rPr>
        <w:t xml:space="preserve">] </w:t>
      </w:r>
      <w:r w:rsidR="006B4F89">
        <w:rPr>
          <w:rFonts w:ascii="Arial" w:hAnsi="Arial" w:cs="Arial"/>
          <w:b/>
        </w:rPr>
        <w:t>Interim agreement</w:t>
      </w:r>
      <w:r w:rsidR="0055415B">
        <w:rPr>
          <w:rFonts w:ascii="Arial" w:hAnsi="Arial" w:cs="Arial" w:hint="eastAsia"/>
          <w:b/>
          <w:lang w:eastAsia="zh-CN"/>
        </w:rPr>
        <w:t xml:space="preserve"> </w:t>
      </w:r>
      <w:r w:rsidR="006B4F89">
        <w:rPr>
          <w:rFonts w:ascii="Arial" w:hAnsi="Arial" w:cs="Arial"/>
          <w:b/>
          <w:lang w:eastAsia="zh-CN"/>
        </w:rPr>
        <w:t>u</w:t>
      </w:r>
      <w:r w:rsidR="00F25740">
        <w:rPr>
          <w:rFonts w:ascii="Arial" w:hAnsi="Arial" w:cs="Arial"/>
          <w:b/>
          <w:lang w:eastAsia="zh-CN"/>
        </w:rPr>
        <w:t xml:space="preserve">pdate, </w:t>
      </w:r>
      <w:r w:rsidR="00D54DE1">
        <w:rPr>
          <w:rFonts w:ascii="Arial" w:hAnsi="Arial" w:cs="Arial"/>
          <w:b/>
          <w:lang w:eastAsia="zh-CN"/>
        </w:rPr>
        <w:t>UE capabilities</w:t>
      </w:r>
    </w:p>
    <w:p w14:paraId="670603A2" w14:textId="77777777" w:rsidR="00AD0F3E" w:rsidRDefault="00AD0F3E" w:rsidP="00AD0F3E">
      <w:pPr>
        <w:ind w:left="2127" w:hanging="2127"/>
        <w:rPr>
          <w:rFonts w:ascii="Arial" w:hAnsi="Arial" w:cs="Arial"/>
          <w:b/>
          <w:lang w:eastAsia="zh-CN"/>
        </w:rPr>
      </w:pPr>
      <w:r>
        <w:rPr>
          <w:rFonts w:ascii="Arial" w:hAnsi="Arial" w:cs="Arial"/>
          <w:b/>
        </w:rPr>
        <w:t>Document for:</w:t>
      </w:r>
      <w:r>
        <w:rPr>
          <w:rFonts w:ascii="Arial" w:hAnsi="Arial" w:cs="Arial"/>
          <w:b/>
        </w:rPr>
        <w:tab/>
        <w:t>A</w:t>
      </w:r>
      <w:r w:rsidR="0014095D">
        <w:rPr>
          <w:rFonts w:ascii="Arial" w:hAnsi="Arial" w:cs="Arial" w:hint="eastAsia"/>
          <w:b/>
          <w:lang w:eastAsia="zh-CN"/>
        </w:rPr>
        <w:t>pproval</w:t>
      </w:r>
    </w:p>
    <w:p w14:paraId="6CC6488C" w14:textId="4D3A5382" w:rsidR="006A00A9" w:rsidRDefault="006A00A9" w:rsidP="006A00A9">
      <w:pPr>
        <w:ind w:left="2127" w:hanging="2127"/>
        <w:rPr>
          <w:rFonts w:ascii="Arial" w:hAnsi="Arial" w:cs="Arial"/>
          <w:b/>
          <w:lang w:eastAsia="zh-CN"/>
        </w:rPr>
      </w:pPr>
      <w:r>
        <w:rPr>
          <w:rFonts w:ascii="Arial" w:hAnsi="Arial" w:cs="Arial"/>
          <w:b/>
        </w:rPr>
        <w:t>Agenda Item:</w:t>
      </w:r>
      <w:r>
        <w:rPr>
          <w:rFonts w:ascii="Arial" w:hAnsi="Arial" w:cs="Arial"/>
          <w:b/>
        </w:rPr>
        <w:tab/>
      </w:r>
      <w:r w:rsidR="000B72C5">
        <w:rPr>
          <w:rFonts w:ascii="Arial" w:hAnsi="Arial" w:cs="Arial"/>
          <w:b/>
          <w:lang w:eastAsia="zh-CN"/>
        </w:rPr>
        <w:t>20</w:t>
      </w:r>
      <w:r w:rsidR="0014095D">
        <w:rPr>
          <w:rFonts w:ascii="Arial" w:hAnsi="Arial" w:cs="Arial" w:hint="eastAsia"/>
          <w:b/>
          <w:lang w:eastAsia="zh-CN"/>
        </w:rPr>
        <w:t>.</w:t>
      </w:r>
      <w:r w:rsidR="009E2931">
        <w:rPr>
          <w:rFonts w:ascii="Arial" w:hAnsi="Arial" w:cs="Arial"/>
          <w:b/>
          <w:lang w:eastAsia="zh-CN"/>
        </w:rPr>
        <w:t>5.1</w:t>
      </w:r>
    </w:p>
    <w:p w14:paraId="0DDA15E1" w14:textId="481FBB3E" w:rsidR="006A00A9" w:rsidRDefault="006A00A9" w:rsidP="006A00A9">
      <w:pPr>
        <w:ind w:left="2127" w:hanging="2127"/>
        <w:jc w:val="both"/>
        <w:rPr>
          <w:rFonts w:ascii="Arial" w:hAnsi="Arial" w:cs="Arial"/>
          <w:b/>
          <w:lang w:eastAsia="zh-CN"/>
        </w:rPr>
      </w:pPr>
      <w:r>
        <w:rPr>
          <w:rFonts w:ascii="Arial" w:hAnsi="Arial" w:cs="Arial"/>
          <w:b/>
        </w:rPr>
        <w:t>Work Item / Release:</w:t>
      </w:r>
      <w:r>
        <w:rPr>
          <w:rFonts w:ascii="Arial" w:hAnsi="Arial" w:cs="Arial"/>
          <w:b/>
        </w:rPr>
        <w:tab/>
      </w:r>
      <w:r w:rsidR="003417E0" w:rsidRPr="003417E0">
        <w:rPr>
          <w:rFonts w:ascii="Arial" w:hAnsi="Arial" w:cs="Arial"/>
          <w:b/>
        </w:rPr>
        <w:t>FS_AmbientIoT</w:t>
      </w:r>
      <w:r w:rsidR="005E6A21">
        <w:rPr>
          <w:rFonts w:ascii="Arial" w:hAnsi="Arial" w:cs="Arial" w:hint="eastAsia"/>
          <w:b/>
          <w:lang w:eastAsia="zh-CN"/>
        </w:rPr>
        <w:t>_Ph2_ARC</w:t>
      </w:r>
      <w:r>
        <w:rPr>
          <w:rFonts w:ascii="Arial" w:hAnsi="Arial" w:cs="Arial" w:hint="eastAsia"/>
          <w:b/>
        </w:rPr>
        <w:t xml:space="preserve"> </w:t>
      </w:r>
      <w:r>
        <w:rPr>
          <w:rFonts w:ascii="Arial" w:hAnsi="Arial" w:cs="Arial"/>
          <w:b/>
        </w:rPr>
        <w:t>/ Rel-</w:t>
      </w:r>
      <w:r w:rsidR="005E6A21">
        <w:rPr>
          <w:rFonts w:ascii="Arial" w:hAnsi="Arial" w:cs="Arial" w:hint="eastAsia"/>
          <w:b/>
          <w:lang w:eastAsia="zh-CN"/>
        </w:rPr>
        <w:t>20</w:t>
      </w:r>
    </w:p>
    <w:p w14:paraId="02860553" w14:textId="3CDDB764" w:rsidR="00AD0F3E" w:rsidRPr="008366CD" w:rsidRDefault="00AD0F3E" w:rsidP="00AD0F3E">
      <w:pPr>
        <w:rPr>
          <w:rFonts w:ascii="Arial" w:hAnsi="Arial" w:cs="Arial"/>
          <w:i/>
          <w:lang w:eastAsia="zh-CN"/>
        </w:rPr>
      </w:pPr>
      <w:r>
        <w:rPr>
          <w:rFonts w:ascii="Arial" w:hAnsi="Arial" w:cs="Arial"/>
          <w:i/>
        </w:rPr>
        <w:t>Abstract of the contribution: The contribution</w:t>
      </w:r>
      <w:r w:rsidR="00900012">
        <w:rPr>
          <w:rFonts w:ascii="Arial" w:hAnsi="Arial" w:cs="Arial"/>
          <w:i/>
        </w:rPr>
        <w:t xml:space="preserve"> </w:t>
      </w:r>
      <w:r w:rsidR="00C200A4">
        <w:rPr>
          <w:rFonts w:ascii="Arial" w:hAnsi="Arial" w:cs="Arial"/>
          <w:i/>
        </w:rPr>
        <w:t>removes the Editor’s note</w:t>
      </w:r>
      <w:r w:rsidR="00066D5E">
        <w:rPr>
          <w:rFonts w:ascii="Arial" w:hAnsi="Arial" w:cs="Arial"/>
          <w:i/>
        </w:rPr>
        <w:t xml:space="preserve"> and clarifies that the</w:t>
      </w:r>
      <w:r w:rsidR="00ED5425">
        <w:rPr>
          <w:rFonts w:ascii="Arial" w:hAnsi="Arial" w:cs="Arial"/>
          <w:i/>
        </w:rPr>
        <w:t xml:space="preserve"> </w:t>
      </w:r>
      <w:r w:rsidR="006B0D5E">
        <w:rPr>
          <w:rFonts w:ascii="Arial" w:hAnsi="Arial" w:cs="Arial"/>
          <w:i/>
        </w:rPr>
        <w:t xml:space="preserve">PLMN ID </w:t>
      </w:r>
      <w:r w:rsidR="00ED5425">
        <w:rPr>
          <w:rFonts w:ascii="Arial" w:hAnsi="Arial" w:cs="Arial"/>
          <w:i/>
        </w:rPr>
        <w:t>or</w:t>
      </w:r>
      <w:r w:rsidR="006B0D5E">
        <w:rPr>
          <w:rFonts w:ascii="Arial" w:hAnsi="Arial" w:cs="Arial"/>
          <w:i/>
        </w:rPr>
        <w:t xml:space="preserve"> NID is </w:t>
      </w:r>
      <w:r w:rsidR="00ED5425">
        <w:rPr>
          <w:rFonts w:ascii="Arial" w:hAnsi="Arial" w:cs="Arial"/>
          <w:i/>
        </w:rPr>
        <w:t xml:space="preserve">included when the AIOTF triggers the registration without filtering information the </w:t>
      </w:r>
      <w:proofErr w:type="gramStart"/>
      <w:r w:rsidR="00ED5425">
        <w:rPr>
          <w:rFonts w:ascii="Arial" w:hAnsi="Arial" w:cs="Arial"/>
          <w:i/>
        </w:rPr>
        <w:t>AF.</w:t>
      </w:r>
      <w:r w:rsidR="003A0BCC">
        <w:rPr>
          <w:rFonts w:ascii="Arial" w:hAnsi="Arial" w:cs="Arial"/>
          <w:i/>
          <w:lang w:eastAsia="zh-CN"/>
        </w:rPr>
        <w:t>.</w:t>
      </w:r>
      <w:proofErr w:type="gramEnd"/>
    </w:p>
    <w:p w14:paraId="6A86F78C" w14:textId="77777777" w:rsidR="00CD2478" w:rsidRPr="00527E8F" w:rsidRDefault="00CD2478" w:rsidP="00CD2478">
      <w:pPr>
        <w:pBdr>
          <w:bottom w:val="single" w:sz="12" w:space="1" w:color="auto"/>
        </w:pBdr>
        <w:spacing w:after="120"/>
        <w:ind w:left="1985" w:hanging="1985"/>
        <w:rPr>
          <w:rFonts w:ascii="Arial" w:hAnsi="Arial" w:cs="Arial"/>
          <w:i/>
          <w:lang w:eastAsia="zh-CN"/>
        </w:rPr>
      </w:pPr>
    </w:p>
    <w:p w14:paraId="56D3B11E" w14:textId="77777777" w:rsidR="001E41F3" w:rsidRDefault="00CD2478" w:rsidP="00CD2478">
      <w:pPr>
        <w:pStyle w:val="CRCoverPage"/>
        <w:rPr>
          <w:b/>
          <w:noProof/>
          <w:lang w:val="fr-FR" w:eastAsia="zh-CN"/>
        </w:rPr>
      </w:pPr>
      <w:r w:rsidRPr="00C524DD">
        <w:rPr>
          <w:b/>
          <w:noProof/>
        </w:rPr>
        <w:t>1</w:t>
      </w:r>
      <w:r w:rsidRPr="00CD2478">
        <w:rPr>
          <w:b/>
          <w:noProof/>
          <w:lang w:val="fr-FR"/>
        </w:rPr>
        <w:t>. Introduction</w:t>
      </w:r>
    </w:p>
    <w:p w14:paraId="720D5711" w14:textId="77777777" w:rsidR="00BA35C3" w:rsidRDefault="00BA35C3" w:rsidP="004E4BF5">
      <w:pPr>
        <w:rPr>
          <w:noProof/>
          <w:lang w:eastAsia="zh-CN"/>
        </w:rPr>
      </w:pPr>
    </w:p>
    <w:p w14:paraId="0D8DFD40" w14:textId="6B505502" w:rsidR="00955B09" w:rsidRDefault="00852AB9" w:rsidP="004E4BF5">
      <w:pPr>
        <w:rPr>
          <w:noProof/>
          <w:lang w:eastAsia="zh-CN"/>
        </w:rPr>
      </w:pPr>
      <w:r>
        <w:rPr>
          <w:noProof/>
          <w:lang w:eastAsia="zh-CN"/>
        </w:rPr>
        <w:t xml:space="preserve">There is an Editor’s note about </w:t>
      </w:r>
      <w:r w:rsidR="005C194D">
        <w:rPr>
          <w:noProof/>
          <w:lang w:eastAsia="zh-CN"/>
        </w:rPr>
        <w:t>UE c</w:t>
      </w:r>
      <w:r w:rsidR="00A644C4">
        <w:rPr>
          <w:noProof/>
          <w:lang w:eastAsia="zh-CN"/>
        </w:rPr>
        <w:t>a</w:t>
      </w:r>
      <w:r w:rsidR="005C194D">
        <w:rPr>
          <w:noProof/>
          <w:lang w:eastAsia="zh-CN"/>
        </w:rPr>
        <w:t>pabilities</w:t>
      </w:r>
      <w:r>
        <w:rPr>
          <w:noProof/>
          <w:lang w:eastAsia="zh-CN"/>
        </w:rPr>
        <w:t>ng</w:t>
      </w:r>
      <w:r w:rsidR="001C6B94">
        <w:rPr>
          <w:noProof/>
          <w:lang w:eastAsia="zh-CN"/>
        </w:rPr>
        <w:t>.</w:t>
      </w:r>
      <w:r w:rsidR="0016317E">
        <w:rPr>
          <w:noProof/>
          <w:lang w:eastAsia="zh-CN"/>
        </w:rPr>
        <w:t xml:space="preserve"> </w:t>
      </w:r>
    </w:p>
    <w:p w14:paraId="41959906" w14:textId="77777777" w:rsidR="00964871" w:rsidRPr="00BA0988" w:rsidRDefault="00964871" w:rsidP="00964871">
      <w:pPr>
        <w:pStyle w:val="EditorsNote"/>
        <w:rPr>
          <w:rFonts w:eastAsia="DengXian"/>
        </w:rPr>
      </w:pPr>
      <w:r w:rsidRPr="00BA0988">
        <w:rPr>
          <w:rFonts w:eastAsia="DengXian"/>
        </w:rPr>
        <w:t>Editor's note:</w:t>
      </w:r>
      <w:r w:rsidRPr="00BA0988">
        <w:rPr>
          <w:rFonts w:eastAsia="DengXian"/>
        </w:rPr>
        <w:tab/>
        <w:t>Whether UE reader capability is provided to AMF is FFS.</w:t>
      </w:r>
    </w:p>
    <w:p w14:paraId="23A581C8" w14:textId="77777777" w:rsidR="00AC3CD8" w:rsidRDefault="00456AFE" w:rsidP="004E4BF5">
      <w:pPr>
        <w:rPr>
          <w:noProof/>
          <w:lang w:eastAsia="zh-CN"/>
        </w:rPr>
      </w:pPr>
      <w:r>
        <w:rPr>
          <w:noProof/>
          <w:lang w:eastAsia="zh-CN"/>
        </w:rPr>
        <w:t xml:space="preserve">The discussion on SA#171 was around the AMF need to </w:t>
      </w:r>
      <w:r w:rsidR="00EA2193">
        <w:rPr>
          <w:noProof/>
          <w:lang w:eastAsia="zh-CN"/>
        </w:rPr>
        <w:t>know specific radio capabilitoies before authorizing the UE to act as an UE Reader</w:t>
      </w:r>
      <w:r w:rsidR="00AC3CD8">
        <w:rPr>
          <w:noProof/>
          <w:lang w:eastAsia="zh-CN"/>
        </w:rPr>
        <w:t>.</w:t>
      </w:r>
    </w:p>
    <w:p w14:paraId="4451FAEB" w14:textId="7CB9EBC3" w:rsidR="00826E2C" w:rsidRDefault="00AC3CD8" w:rsidP="004E4BF5">
      <w:pPr>
        <w:rPr>
          <w:noProof/>
          <w:lang w:eastAsia="zh-CN"/>
        </w:rPr>
      </w:pPr>
      <w:r>
        <w:rPr>
          <w:noProof/>
          <w:lang w:eastAsia="zh-CN"/>
        </w:rPr>
        <w:t>The current log</w:t>
      </w:r>
      <w:r w:rsidR="0061230B">
        <w:rPr>
          <w:noProof/>
          <w:lang w:eastAsia="zh-CN"/>
        </w:rPr>
        <w:t>i</w:t>
      </w:r>
      <w:r>
        <w:rPr>
          <w:noProof/>
          <w:lang w:eastAsia="zh-CN"/>
        </w:rPr>
        <w:t xml:space="preserve">c in the system is that </w:t>
      </w:r>
      <w:r w:rsidR="009E278B">
        <w:rPr>
          <w:noProof/>
          <w:lang w:eastAsia="zh-CN"/>
        </w:rPr>
        <w:t>the AMF get’s the UE radio capability information from the NG-RAN (</w:t>
      </w:r>
      <w:r w:rsidR="002427BA">
        <w:rPr>
          <w:noProof/>
          <w:lang w:eastAsia="zh-CN"/>
        </w:rPr>
        <w:t>who get’s it from the UE) and stores this in the UE context as long the UE is re</w:t>
      </w:r>
      <w:r w:rsidR="00C87450">
        <w:rPr>
          <w:noProof/>
          <w:lang w:eastAsia="zh-CN"/>
        </w:rPr>
        <w:t xml:space="preserve">gistered. The AMF provides the UE radio Capability information to the NG-RAN </w:t>
      </w:r>
      <w:r w:rsidR="00826E2C">
        <w:rPr>
          <w:noProof/>
          <w:lang w:eastAsia="zh-CN"/>
        </w:rPr>
        <w:t>during the Initial UE context establishment in NG-RAN.</w:t>
      </w:r>
    </w:p>
    <w:p w14:paraId="09E4C5EA" w14:textId="11196310" w:rsidR="001B4828" w:rsidRDefault="001B4828" w:rsidP="004E4BF5">
      <w:pPr>
        <w:rPr>
          <w:noProof/>
          <w:lang w:eastAsia="zh-CN"/>
        </w:rPr>
      </w:pPr>
      <w:r w:rsidRPr="001B4828">
        <w:rPr>
          <w:noProof/>
          <w:lang w:eastAsia="zh-CN"/>
        </w:rPr>
        <w:drawing>
          <wp:inline distT="0" distB="0" distL="0" distR="0" wp14:anchorId="15FA1FE0" wp14:editId="2EF85DDD">
            <wp:extent cx="4953429" cy="998307"/>
            <wp:effectExtent l="0" t="0" r="0" b="0"/>
            <wp:docPr id="43430101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01015" name="Picture 1" descr="A black and white text&#10;&#10;AI-generated content may be incorrect."/>
                    <pic:cNvPicPr/>
                  </pic:nvPicPr>
                  <pic:blipFill>
                    <a:blip r:embed="rId10"/>
                    <a:stretch>
                      <a:fillRect/>
                    </a:stretch>
                  </pic:blipFill>
                  <pic:spPr>
                    <a:xfrm>
                      <a:off x="0" y="0"/>
                      <a:ext cx="4953429" cy="998307"/>
                    </a:xfrm>
                    <a:prstGeom prst="rect">
                      <a:avLst/>
                    </a:prstGeom>
                  </pic:spPr>
                </pic:pic>
              </a:graphicData>
            </a:graphic>
          </wp:inline>
        </w:drawing>
      </w:r>
    </w:p>
    <w:p w14:paraId="7F0D5C54" w14:textId="2437293D" w:rsidR="003A08D3" w:rsidRDefault="003A08D3" w:rsidP="004E4BF5">
      <w:pPr>
        <w:rPr>
          <w:noProof/>
          <w:lang w:eastAsia="zh-CN"/>
        </w:rPr>
      </w:pPr>
      <w:r>
        <w:rPr>
          <w:noProof/>
          <w:lang w:eastAsia="zh-CN"/>
        </w:rPr>
        <w:t>This IE is not used by the AMF, the AMF only stores the IE and provides it the NG-RAN when UE moves the RRC-Connected (UE context is established in NG-RAN).</w:t>
      </w:r>
    </w:p>
    <w:p w14:paraId="294228EA" w14:textId="765E4CCD" w:rsidR="001B4828" w:rsidRDefault="00164E2F" w:rsidP="004E4BF5">
      <w:pPr>
        <w:rPr>
          <w:noProof/>
          <w:lang w:eastAsia="zh-CN"/>
        </w:rPr>
      </w:pPr>
      <w:r>
        <w:rPr>
          <w:noProof/>
          <w:lang w:eastAsia="zh-CN"/>
        </w:rPr>
        <w:t>Furthermore, f</w:t>
      </w:r>
      <w:r w:rsidR="001B4828">
        <w:rPr>
          <w:noProof/>
          <w:lang w:eastAsia="zh-CN"/>
        </w:rPr>
        <w:t xml:space="preserve">or ProSe UE authorization the subscription information does not include any specific </w:t>
      </w:r>
      <w:r w:rsidR="00C16DA0">
        <w:rPr>
          <w:noProof/>
          <w:lang w:eastAsia="zh-CN"/>
        </w:rPr>
        <w:t xml:space="preserve">sidelink </w:t>
      </w:r>
      <w:r w:rsidR="001B4828">
        <w:rPr>
          <w:noProof/>
          <w:lang w:eastAsia="zh-CN"/>
        </w:rPr>
        <w:t>radio capabilities</w:t>
      </w:r>
      <w:r w:rsidR="006A1CE2">
        <w:rPr>
          <w:noProof/>
          <w:lang w:eastAsia="zh-CN"/>
        </w:rPr>
        <w:t xml:space="preserve">. </w:t>
      </w:r>
    </w:p>
    <w:p w14:paraId="5F7E471F" w14:textId="2E19559C" w:rsidR="006A1CE2" w:rsidRDefault="00673891" w:rsidP="004E4BF5">
      <w:pPr>
        <w:rPr>
          <w:noProof/>
          <w:lang w:eastAsia="zh-CN"/>
        </w:rPr>
      </w:pPr>
      <w:r w:rsidRPr="00673891">
        <w:rPr>
          <w:noProof/>
          <w:lang w:eastAsia="zh-CN"/>
        </w:rPr>
        <w:drawing>
          <wp:inline distT="0" distB="0" distL="0" distR="0" wp14:anchorId="1CF611D9" wp14:editId="53FEB300">
            <wp:extent cx="4625741" cy="1646063"/>
            <wp:effectExtent l="0" t="0" r="3810" b="0"/>
            <wp:docPr id="485875569"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75569" name="Picture 1" descr="A close-up of a document&#10;&#10;AI-generated content may be incorrect."/>
                    <pic:cNvPicPr/>
                  </pic:nvPicPr>
                  <pic:blipFill>
                    <a:blip r:embed="rId11"/>
                    <a:stretch>
                      <a:fillRect/>
                    </a:stretch>
                  </pic:blipFill>
                  <pic:spPr>
                    <a:xfrm>
                      <a:off x="0" y="0"/>
                      <a:ext cx="4625741" cy="1646063"/>
                    </a:xfrm>
                    <a:prstGeom prst="rect">
                      <a:avLst/>
                    </a:prstGeom>
                  </pic:spPr>
                </pic:pic>
              </a:graphicData>
            </a:graphic>
          </wp:inline>
        </w:drawing>
      </w:r>
    </w:p>
    <w:p w14:paraId="5C6F332F" w14:textId="77777777" w:rsidR="001B4828" w:rsidRDefault="001B4828" w:rsidP="004E4BF5">
      <w:pPr>
        <w:rPr>
          <w:noProof/>
          <w:lang w:eastAsia="zh-CN"/>
        </w:rPr>
      </w:pPr>
    </w:p>
    <w:p w14:paraId="01A0671A" w14:textId="1AB551D5" w:rsidR="003A08D3" w:rsidRDefault="003A08D3" w:rsidP="004E4BF5">
      <w:pPr>
        <w:rPr>
          <w:noProof/>
          <w:lang w:eastAsia="zh-CN"/>
        </w:rPr>
      </w:pPr>
      <w:r>
        <w:rPr>
          <w:noProof/>
          <w:lang w:eastAsia="zh-CN"/>
        </w:rPr>
        <w:t>Based on the t</w:t>
      </w:r>
      <w:r w:rsidR="00164E2F">
        <w:rPr>
          <w:noProof/>
          <w:lang w:eastAsia="zh-CN"/>
        </w:rPr>
        <w:t>w</w:t>
      </w:r>
      <w:r>
        <w:rPr>
          <w:noProof/>
          <w:lang w:eastAsia="zh-CN"/>
        </w:rPr>
        <w:t>o observations, it would be fine at this stage to assume that the AMF would not need any specific UE radio capability to authorize the UE to act as UE Reader.</w:t>
      </w:r>
    </w:p>
    <w:p w14:paraId="170D3599" w14:textId="6AF6E68A" w:rsidR="003A08D3" w:rsidRDefault="003A08D3" w:rsidP="004E4BF5">
      <w:pPr>
        <w:rPr>
          <w:noProof/>
          <w:lang w:eastAsia="zh-CN"/>
        </w:rPr>
      </w:pPr>
      <w:r>
        <w:rPr>
          <w:noProof/>
          <w:lang w:eastAsia="zh-CN"/>
        </w:rPr>
        <w:lastRenderedPageBreak/>
        <w:t>NG-RAN will</w:t>
      </w:r>
      <w:r w:rsidR="00C16DA0">
        <w:rPr>
          <w:noProof/>
          <w:lang w:eastAsia="zh-CN"/>
        </w:rPr>
        <w:t>,</w:t>
      </w:r>
      <w:r>
        <w:rPr>
          <w:noProof/>
          <w:lang w:eastAsia="zh-CN"/>
        </w:rPr>
        <w:t xml:space="preserve"> if needed</w:t>
      </w:r>
      <w:r w:rsidR="00C16DA0">
        <w:rPr>
          <w:noProof/>
          <w:lang w:eastAsia="zh-CN"/>
        </w:rPr>
        <w:t>,</w:t>
      </w:r>
      <w:r>
        <w:rPr>
          <w:noProof/>
          <w:lang w:eastAsia="zh-CN"/>
        </w:rPr>
        <w:t xml:space="preserve"> </w:t>
      </w:r>
      <w:r w:rsidR="00C16DA0">
        <w:rPr>
          <w:noProof/>
          <w:lang w:eastAsia="zh-CN"/>
        </w:rPr>
        <w:t>specify</w:t>
      </w:r>
      <w:r w:rsidR="005D4E00">
        <w:rPr>
          <w:noProof/>
          <w:lang w:eastAsia="zh-CN"/>
        </w:rPr>
        <w:t xml:space="preserve"> how to </w:t>
      </w:r>
      <w:r>
        <w:rPr>
          <w:noProof/>
          <w:lang w:eastAsia="zh-CN"/>
        </w:rPr>
        <w:t xml:space="preserve">handle specific UE </w:t>
      </w:r>
      <w:r w:rsidR="005D4E00">
        <w:rPr>
          <w:noProof/>
          <w:lang w:eastAsia="zh-CN"/>
        </w:rPr>
        <w:t xml:space="preserve">Ambient IoT </w:t>
      </w:r>
      <w:r>
        <w:rPr>
          <w:noProof/>
          <w:lang w:eastAsia="zh-CN"/>
        </w:rPr>
        <w:t xml:space="preserve">radio capabilities when assigning Ambient IoT radio resources, whithout any involement with Core network. </w:t>
      </w:r>
    </w:p>
    <w:p w14:paraId="76E77905" w14:textId="77EDC674" w:rsidR="005871C7" w:rsidRDefault="00DE411B" w:rsidP="00585FE3">
      <w:pPr>
        <w:rPr>
          <w:noProof/>
          <w:lang w:eastAsia="zh-CN"/>
        </w:rPr>
      </w:pPr>
      <w:r w:rsidRPr="00FA067E">
        <w:rPr>
          <w:b/>
          <w:bCs/>
          <w:noProof/>
          <w:lang w:eastAsia="zh-CN"/>
        </w:rPr>
        <w:t>Proposal:</w:t>
      </w:r>
      <w:r>
        <w:rPr>
          <w:noProof/>
          <w:lang w:eastAsia="zh-CN"/>
        </w:rPr>
        <w:t xml:space="preserve"> Remove the E</w:t>
      </w:r>
      <w:r w:rsidR="00A67153">
        <w:rPr>
          <w:noProof/>
          <w:lang w:eastAsia="zh-CN"/>
        </w:rPr>
        <w:t xml:space="preserve">ditor’s note as </w:t>
      </w:r>
      <w:r w:rsidR="003A08D3">
        <w:rPr>
          <w:noProof/>
          <w:lang w:eastAsia="zh-CN"/>
        </w:rPr>
        <w:t xml:space="preserve">it is assumed that Core network will not need to know any specific UE </w:t>
      </w:r>
      <w:r w:rsidR="00067ED8">
        <w:rPr>
          <w:noProof/>
          <w:lang w:eastAsia="zh-CN"/>
        </w:rPr>
        <w:t xml:space="preserve">Ambient IoT </w:t>
      </w:r>
      <w:r w:rsidR="003A08D3">
        <w:rPr>
          <w:noProof/>
          <w:lang w:eastAsia="zh-CN"/>
        </w:rPr>
        <w:t>Radio capabilities</w:t>
      </w:r>
      <w:r w:rsidR="00A67153">
        <w:rPr>
          <w:noProof/>
          <w:lang w:eastAsia="zh-CN"/>
        </w:rPr>
        <w:t>.</w:t>
      </w:r>
    </w:p>
    <w:p w14:paraId="71EF13F2" w14:textId="77777777" w:rsidR="001C0673" w:rsidRPr="00C12375" w:rsidRDefault="001C0673" w:rsidP="004E4BF5">
      <w:pPr>
        <w:rPr>
          <w:lang w:val="en-US"/>
        </w:rPr>
      </w:pPr>
    </w:p>
    <w:p w14:paraId="7BDD281E" w14:textId="77777777" w:rsidR="00CD2478" w:rsidRDefault="00CD2478" w:rsidP="00CD2478">
      <w:pPr>
        <w:pStyle w:val="CRCoverPage"/>
        <w:rPr>
          <w:b/>
          <w:noProof/>
          <w:lang w:val="fr-FR"/>
        </w:rPr>
      </w:pPr>
      <w:r w:rsidRPr="008A5E86">
        <w:rPr>
          <w:b/>
          <w:noProof/>
          <w:lang w:val="en-US"/>
        </w:rPr>
        <w:t xml:space="preserve">2. </w:t>
      </w:r>
      <w:r>
        <w:rPr>
          <w:b/>
          <w:noProof/>
          <w:lang w:val="fr-FR"/>
        </w:rPr>
        <w:t>Proposal</w:t>
      </w:r>
    </w:p>
    <w:p w14:paraId="6E58F4D1" w14:textId="04A34F1B" w:rsidR="006A00A9" w:rsidRPr="008A5E86" w:rsidRDefault="006A00A9" w:rsidP="006A00A9">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 T</w:t>
      </w:r>
      <w:r>
        <w:rPr>
          <w:rFonts w:hint="eastAsia"/>
          <w:noProof/>
          <w:lang w:val="en-US"/>
        </w:rPr>
        <w:t>R</w:t>
      </w:r>
      <w:r>
        <w:rPr>
          <w:noProof/>
          <w:lang w:val="en-US"/>
        </w:rPr>
        <w:t xml:space="preserve"> </w:t>
      </w:r>
      <w:r w:rsidRPr="006E2BCE">
        <w:rPr>
          <w:noProof/>
          <w:lang w:val="en-US"/>
        </w:rPr>
        <w:t>23.700-</w:t>
      </w:r>
      <w:r w:rsidR="00851DD0">
        <w:rPr>
          <w:noProof/>
          <w:lang w:val="en-US" w:eastAsia="zh-CN"/>
        </w:rPr>
        <w:t>30</w:t>
      </w:r>
      <w:r w:rsidR="00311CAB">
        <w:rPr>
          <w:noProof/>
          <w:lang w:val="en-US" w:eastAsia="zh-CN"/>
        </w:rPr>
        <w:t>:</w:t>
      </w:r>
    </w:p>
    <w:p w14:paraId="65B4E1BF" w14:textId="77777777" w:rsidR="00CD2478" w:rsidRPr="008A5E86" w:rsidRDefault="00CD2478" w:rsidP="00CD2478">
      <w:pPr>
        <w:pBdr>
          <w:bottom w:val="single" w:sz="12" w:space="1" w:color="auto"/>
        </w:pBdr>
        <w:rPr>
          <w:noProof/>
          <w:lang w:val="en-US"/>
        </w:rPr>
      </w:pPr>
    </w:p>
    <w:p w14:paraId="674544E9" w14:textId="77777777" w:rsidR="008E259A" w:rsidRDefault="008E259A" w:rsidP="008E259A">
      <w:pPr>
        <w:rPr>
          <w:lang w:eastAsia="zh-CN"/>
        </w:rPr>
      </w:pPr>
    </w:p>
    <w:p w14:paraId="67718764" w14:textId="316059EF" w:rsidR="008E022E" w:rsidRPr="00C21836" w:rsidRDefault="008E022E" w:rsidP="008E022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 xml:space="preserve">Start of </w:t>
      </w:r>
      <w:r w:rsidRPr="00C21836">
        <w:rPr>
          <w:rFonts w:ascii="Arial" w:hAnsi="Arial" w:cs="Arial"/>
          <w:noProof/>
          <w:color w:val="0000FF"/>
          <w:sz w:val="28"/>
          <w:szCs w:val="28"/>
          <w:lang w:val="fr-FR"/>
        </w:rPr>
        <w:t>Change</w:t>
      </w:r>
      <w:r w:rsidR="008F64BE">
        <w:rPr>
          <w:rFonts w:ascii="Arial" w:hAnsi="Arial" w:cs="Arial" w:hint="eastAsia"/>
          <w:noProof/>
          <w:color w:val="0000FF"/>
          <w:sz w:val="28"/>
          <w:szCs w:val="28"/>
          <w:lang w:val="fr-FR" w:eastAsia="zh-CN"/>
        </w:rPr>
        <w:t xml:space="preserve"> </w:t>
      </w:r>
      <w:r w:rsidRPr="00C21836">
        <w:rPr>
          <w:rFonts w:ascii="Arial" w:hAnsi="Arial" w:cs="Arial"/>
          <w:noProof/>
          <w:color w:val="0000FF"/>
          <w:sz w:val="28"/>
          <w:szCs w:val="28"/>
          <w:lang w:val="fr-FR"/>
        </w:rPr>
        <w:t>* * * *</w:t>
      </w:r>
    </w:p>
    <w:p w14:paraId="758E4340" w14:textId="77777777" w:rsidR="009C22E7" w:rsidRPr="00BA0988" w:rsidRDefault="009C22E7" w:rsidP="009C22E7">
      <w:pPr>
        <w:pStyle w:val="Heading3"/>
      </w:pPr>
      <w:bookmarkStart w:id="2" w:name="_Toc212027232"/>
      <w:bookmarkStart w:id="3" w:name="_Toc212027181"/>
      <w:bookmarkStart w:id="4" w:name="_Toc500949097"/>
      <w:bookmarkStart w:id="5" w:name="_Toc92875660"/>
      <w:bookmarkStart w:id="6" w:name="_Toc93070684"/>
      <w:bookmarkStart w:id="7" w:name="_Toc207771810"/>
      <w:bookmarkStart w:id="8" w:name="_Toc199433919"/>
      <w:bookmarkStart w:id="9" w:name="_Toc199925451"/>
      <w:bookmarkStart w:id="10" w:name="_Toc500949099"/>
      <w:bookmarkStart w:id="11" w:name="_Toc92875662"/>
      <w:bookmarkStart w:id="12" w:name="_Toc93070686"/>
      <w:r w:rsidRPr="00BA0988">
        <w:t>7.1.1</w:t>
      </w:r>
      <w:r w:rsidRPr="00BA0988">
        <w:tab/>
        <w:t>Agreed Principles for KI#1</w:t>
      </w:r>
      <w:bookmarkEnd w:id="2"/>
    </w:p>
    <w:p w14:paraId="6DB6EADA" w14:textId="77777777" w:rsidR="009C22E7" w:rsidRPr="00BA0988" w:rsidRDefault="009C22E7" w:rsidP="009C22E7">
      <w:pPr>
        <w:rPr>
          <w:rFonts w:eastAsia="DengXian"/>
        </w:rPr>
      </w:pPr>
      <w:r w:rsidRPr="00BA0988">
        <w:t>'</w:t>
      </w:r>
      <w:r w:rsidRPr="00BA0988">
        <w:rPr>
          <w:rFonts w:eastAsia="DengXian" w:hint="eastAsia"/>
        </w:rPr>
        <w:t xml:space="preserve">Figure 7.1.1-1 depicts the </w:t>
      </w:r>
      <w:proofErr w:type="spellStart"/>
      <w:r w:rsidRPr="00BA0988">
        <w:rPr>
          <w:rFonts w:eastAsia="DengXian"/>
        </w:rPr>
        <w:t>AIoT</w:t>
      </w:r>
      <w:proofErr w:type="spellEnd"/>
      <w:r w:rsidRPr="00BA0988">
        <w:rPr>
          <w:rFonts w:eastAsia="DengXian"/>
        </w:rPr>
        <w:t xml:space="preserve"> System Architecture for Topology 2</w:t>
      </w:r>
      <w:r w:rsidRPr="00BA0988">
        <w:rPr>
          <w:rFonts w:eastAsia="DengXian" w:hint="eastAsia"/>
        </w:rPr>
        <w:t>.</w:t>
      </w:r>
    </w:p>
    <w:p w14:paraId="1D5CB019" w14:textId="77777777" w:rsidR="009C22E7" w:rsidRDefault="009C22E7" w:rsidP="009C22E7">
      <w:pPr>
        <w:pStyle w:val="TH"/>
        <w:rPr>
          <w:rFonts w:eastAsia="DengXian"/>
        </w:rPr>
      </w:pPr>
      <w:r>
        <w:rPr>
          <w:rFonts w:eastAsia="DengXian"/>
          <w:lang w:val="en-US"/>
        </w:rPr>
        <w:object w:dxaOrig="9960" w:dyaOrig="4470" w14:anchorId="3E2FF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8pt;height:3in" o:ole="">
            <v:imagedata r:id="rId12" o:title=""/>
          </v:shape>
          <o:OLEObject Type="Embed" ProgID="Visio.Drawing.15" ShapeID="_x0000_i1025" DrawAspect="Content" ObjectID="_1823675814" r:id="rId13"/>
        </w:object>
      </w:r>
    </w:p>
    <w:p w14:paraId="07DC6F26" w14:textId="77777777" w:rsidR="009C22E7" w:rsidRDefault="009C22E7" w:rsidP="009C22E7">
      <w:pPr>
        <w:pStyle w:val="TF"/>
        <w:rPr>
          <w:rFonts w:eastAsia="DengXian"/>
          <w:lang w:eastAsia="zh-CN"/>
        </w:rPr>
      </w:pPr>
      <w:r>
        <w:rPr>
          <w:rFonts w:eastAsia="DengXian" w:hint="eastAsia"/>
          <w:lang w:eastAsia="zh-CN"/>
        </w:rPr>
        <w:t xml:space="preserve">Figure 7.1.1-1: </w:t>
      </w:r>
      <w:proofErr w:type="spellStart"/>
      <w:r>
        <w:rPr>
          <w:rFonts w:eastAsia="DengXian"/>
        </w:rPr>
        <w:t>AIoT</w:t>
      </w:r>
      <w:proofErr w:type="spellEnd"/>
      <w:r>
        <w:rPr>
          <w:rFonts w:eastAsia="DengXian"/>
        </w:rPr>
        <w:t xml:space="preserve"> System Architecture</w:t>
      </w:r>
      <w:r>
        <w:rPr>
          <w:rFonts w:eastAsia="DengXian" w:hint="eastAsia"/>
          <w:lang w:eastAsia="zh-CN"/>
        </w:rPr>
        <w:t xml:space="preserve"> for Topology 2</w:t>
      </w:r>
    </w:p>
    <w:p w14:paraId="2EA0C3E5" w14:textId="77777777" w:rsidR="009C22E7" w:rsidRPr="00BA0988" w:rsidRDefault="009C22E7" w:rsidP="009C22E7">
      <w:pPr>
        <w:rPr>
          <w:rFonts w:eastAsia="DengXian"/>
        </w:rPr>
      </w:pPr>
      <w:r w:rsidRPr="00BA0988">
        <w:rPr>
          <w:rFonts w:eastAsia="DengXian"/>
        </w:rPr>
        <w:t>Figure </w:t>
      </w:r>
      <w:r w:rsidRPr="00BA0988">
        <w:rPr>
          <w:rFonts w:eastAsia="DengXian" w:hint="eastAsia"/>
        </w:rPr>
        <w:t>7.1.1-2</w:t>
      </w:r>
      <w:r w:rsidRPr="00BA0988">
        <w:rPr>
          <w:rFonts w:eastAsia="DengXian"/>
        </w:rPr>
        <w:t xml:space="preserve"> depicts the</w:t>
      </w:r>
      <w:r w:rsidRPr="00BA0988">
        <w:rPr>
          <w:rFonts w:eastAsia="DengXian" w:hint="eastAsia"/>
        </w:rPr>
        <w:t xml:space="preserve"> </w:t>
      </w:r>
      <w:proofErr w:type="spellStart"/>
      <w:r w:rsidRPr="00BA0988">
        <w:rPr>
          <w:rFonts w:eastAsia="DengXian"/>
        </w:rPr>
        <w:t>AIoT</w:t>
      </w:r>
      <w:proofErr w:type="spellEnd"/>
      <w:r w:rsidRPr="00BA0988">
        <w:rPr>
          <w:rFonts w:eastAsia="DengXian"/>
        </w:rPr>
        <w:t xml:space="preserve"> system architecture, using the reference point representation.</w:t>
      </w:r>
    </w:p>
    <w:p w14:paraId="6887FFC8" w14:textId="77777777" w:rsidR="009C22E7" w:rsidRDefault="009C22E7" w:rsidP="009C22E7">
      <w:pPr>
        <w:pStyle w:val="TH"/>
        <w:rPr>
          <w:rFonts w:eastAsia="DengXian"/>
          <w:lang w:eastAsia="zh-CN"/>
        </w:rPr>
      </w:pPr>
      <w:r>
        <w:rPr>
          <w:rFonts w:eastAsia="DengXian"/>
          <w:noProof/>
          <w:lang w:val="en-US" w:eastAsia="zh-CN"/>
        </w:rPr>
        <w:object w:dxaOrig="5871" w:dyaOrig="4741" w14:anchorId="515EC044">
          <v:shape id="_x0000_i1026" type="#_x0000_t75" style="width:293.35pt;height:236.95pt" o:ole="">
            <v:imagedata r:id="rId14" o:title=""/>
          </v:shape>
          <o:OLEObject Type="Embed" ProgID="Visio.Drawing.15" ShapeID="_x0000_i1026" DrawAspect="Content" ObjectID="_1823675815" r:id="rId15"/>
        </w:object>
      </w:r>
    </w:p>
    <w:p w14:paraId="446C8275" w14:textId="77777777" w:rsidR="009C22E7" w:rsidRDefault="009C22E7" w:rsidP="009C22E7">
      <w:pPr>
        <w:pStyle w:val="TF"/>
        <w:rPr>
          <w:rFonts w:eastAsia="DengXian"/>
        </w:rPr>
      </w:pPr>
      <w:bookmarkStart w:id="13" w:name="_CRFigure4_2_2_12"/>
      <w:r>
        <w:rPr>
          <w:rFonts w:eastAsia="DengXian"/>
        </w:rPr>
        <w:t xml:space="preserve">Figure </w:t>
      </w:r>
      <w:bookmarkEnd w:id="13"/>
      <w:r>
        <w:rPr>
          <w:rFonts w:eastAsia="DengXian" w:hint="eastAsia"/>
          <w:lang w:eastAsia="zh-CN"/>
        </w:rPr>
        <w:t>7</w:t>
      </w:r>
      <w:r>
        <w:rPr>
          <w:rFonts w:eastAsia="DengXian"/>
        </w:rPr>
        <w:t>.</w:t>
      </w:r>
      <w:r>
        <w:rPr>
          <w:rFonts w:eastAsia="DengXian" w:hint="eastAsia"/>
          <w:lang w:eastAsia="zh-CN"/>
        </w:rPr>
        <w:t>1</w:t>
      </w:r>
      <w:r>
        <w:rPr>
          <w:rFonts w:eastAsia="DengXian"/>
        </w:rPr>
        <w:t>.</w:t>
      </w:r>
      <w:r>
        <w:rPr>
          <w:rFonts w:eastAsia="DengXian" w:hint="eastAsia"/>
          <w:lang w:eastAsia="zh-CN"/>
        </w:rPr>
        <w:t>1</w:t>
      </w:r>
      <w:r>
        <w:rPr>
          <w:rFonts w:eastAsia="DengXian"/>
        </w:rPr>
        <w:t xml:space="preserve">-2: </w:t>
      </w:r>
      <w:proofErr w:type="spellStart"/>
      <w:r>
        <w:rPr>
          <w:rFonts w:eastAsia="DengXian"/>
        </w:rPr>
        <w:t>AIoT</w:t>
      </w:r>
      <w:proofErr w:type="spellEnd"/>
      <w:r>
        <w:rPr>
          <w:rFonts w:eastAsia="DengXian"/>
        </w:rPr>
        <w:t xml:space="preserve"> System Architecture </w:t>
      </w:r>
      <w:r>
        <w:rPr>
          <w:rFonts w:eastAsia="DengXian" w:hint="eastAsia"/>
          <w:lang w:eastAsia="zh-CN"/>
        </w:rPr>
        <w:t xml:space="preserve">for Topology 2 </w:t>
      </w:r>
      <w:r>
        <w:rPr>
          <w:rFonts w:eastAsia="DengXian"/>
        </w:rPr>
        <w:t>in reference point representation</w:t>
      </w:r>
    </w:p>
    <w:p w14:paraId="11D5A470" w14:textId="77777777" w:rsidR="009C22E7" w:rsidRPr="00BA0988" w:rsidRDefault="009C22E7" w:rsidP="009C22E7">
      <w:pPr>
        <w:pStyle w:val="NO"/>
        <w:rPr>
          <w:rFonts w:eastAsia="DengXian"/>
        </w:rPr>
      </w:pPr>
      <w:r w:rsidRPr="00BA0988">
        <w:rPr>
          <w:rFonts w:eastAsia="DengXian" w:hint="eastAsia"/>
        </w:rPr>
        <w:t>NOTE:</w:t>
      </w:r>
      <w:r w:rsidRPr="00BA0988">
        <w:rPr>
          <w:rFonts w:eastAsia="DengXian"/>
        </w:rPr>
        <w:tab/>
      </w:r>
      <w:r w:rsidRPr="00BA0988">
        <w:rPr>
          <w:rFonts w:eastAsia="DengXian" w:hint="eastAsia"/>
        </w:rPr>
        <w:t>Whether the interface between AIOTF and UDM is needed will be checked in later phase.</w:t>
      </w:r>
    </w:p>
    <w:p w14:paraId="4C121FAC" w14:textId="77777777" w:rsidR="009C22E7" w:rsidRDefault="009C22E7" w:rsidP="009C22E7">
      <w:pPr>
        <w:rPr>
          <w:rFonts w:eastAsia="DengXian"/>
          <w:b/>
          <w:bCs/>
        </w:rPr>
      </w:pPr>
      <w:r>
        <w:rPr>
          <w:rFonts w:eastAsia="DengXian" w:hint="eastAsia"/>
          <w:b/>
          <w:bCs/>
        </w:rPr>
        <w:t>M</w:t>
      </w:r>
      <w:r>
        <w:rPr>
          <w:rFonts w:eastAsia="DengXian"/>
          <w:b/>
          <w:bCs/>
        </w:rPr>
        <w:t>essage and protocol stack</w:t>
      </w:r>
    </w:p>
    <w:p w14:paraId="6E55F228" w14:textId="77777777" w:rsidR="009C22E7" w:rsidRDefault="009C22E7" w:rsidP="009C22E7">
      <w:pPr>
        <w:pStyle w:val="B1"/>
        <w:rPr>
          <w:rFonts w:eastAsia="DengXian"/>
        </w:rPr>
      </w:pPr>
      <w:r>
        <w:rPr>
          <w:rFonts w:eastAsia="DengXian"/>
        </w:rPr>
        <w:t>-</w:t>
      </w:r>
      <w:r>
        <w:rPr>
          <w:rFonts w:eastAsia="DengXian"/>
        </w:rPr>
        <w:tab/>
        <w:t>Messages between the UE Reader and the AIOTF are delivered using RRC between UE and NG-RAN and NGAP between NG-RAN and AMF and using an SBI interface between AMF and AIOTF. The related protocol stack is shown in Figure 7.1.1-3.</w:t>
      </w:r>
    </w:p>
    <w:p w14:paraId="7237DF37" w14:textId="77777777" w:rsidR="009C22E7" w:rsidRDefault="009C22E7" w:rsidP="009C22E7">
      <w:pPr>
        <w:pStyle w:val="TH"/>
        <w:rPr>
          <w:rFonts w:eastAsia="DengXian"/>
        </w:rPr>
      </w:pPr>
      <w:r>
        <w:rPr>
          <w:rFonts w:eastAsia="DengXian"/>
        </w:rPr>
        <w:object w:dxaOrig="19001" w:dyaOrig="4931" w14:anchorId="3B02CD64">
          <v:shape id="_x0000_i1027" type="#_x0000_t75" style="width:481.45pt;height:125.2pt" o:ole="">
            <v:imagedata r:id="rId16" o:title=""/>
          </v:shape>
          <o:OLEObject Type="Embed" ProgID="Visio.Drawing.15" ShapeID="_x0000_i1027" DrawAspect="Content" ObjectID="_1823675816" r:id="rId17"/>
        </w:object>
      </w:r>
    </w:p>
    <w:p w14:paraId="647B3664" w14:textId="77777777" w:rsidR="009C22E7" w:rsidRPr="00BA0988" w:rsidRDefault="009C22E7" w:rsidP="009C22E7">
      <w:pPr>
        <w:pStyle w:val="TF"/>
        <w:rPr>
          <w:rFonts w:eastAsia="DengXian"/>
        </w:rPr>
      </w:pPr>
      <w:r w:rsidRPr="00BA0988">
        <w:rPr>
          <w:rFonts w:eastAsia="DengXian"/>
        </w:rPr>
        <w:t>Figure</w:t>
      </w:r>
      <w:r>
        <w:rPr>
          <w:rFonts w:eastAsia="DengXian"/>
        </w:rPr>
        <w:t xml:space="preserve"> </w:t>
      </w:r>
      <w:r w:rsidRPr="00BA0988">
        <w:rPr>
          <w:rFonts w:eastAsia="DengXian"/>
        </w:rPr>
        <w:t>7.1.1-3: Protocol Stack for the RRC option</w:t>
      </w:r>
    </w:p>
    <w:p w14:paraId="65E28C71" w14:textId="77777777" w:rsidR="009C22E7" w:rsidRPr="00BA0988" w:rsidRDefault="009C22E7" w:rsidP="009C22E7">
      <w:pPr>
        <w:rPr>
          <w:rFonts w:eastAsia="DengXian"/>
          <w:b/>
          <w:bCs/>
        </w:rPr>
      </w:pPr>
      <w:r w:rsidRPr="00BA0988">
        <w:rPr>
          <w:rFonts w:eastAsia="DengXian"/>
          <w:b/>
          <w:bCs/>
        </w:rPr>
        <w:t>UE reader authorization and revocation part:</w:t>
      </w:r>
    </w:p>
    <w:p w14:paraId="3F32BD64" w14:textId="77777777" w:rsidR="009C22E7" w:rsidRPr="00BA0988" w:rsidRDefault="009C22E7" w:rsidP="009C22E7">
      <w:pPr>
        <w:pStyle w:val="B1"/>
        <w:rPr>
          <w:rFonts w:eastAsia="DengXian"/>
          <w:b/>
          <w:bCs/>
        </w:rPr>
      </w:pPr>
      <w:r w:rsidRPr="00BA0988">
        <w:rPr>
          <w:rFonts w:eastAsia="DengXian"/>
          <w:b/>
          <w:bCs/>
        </w:rPr>
        <w:t>-</w:t>
      </w:r>
      <w:r w:rsidRPr="00BA0988">
        <w:rPr>
          <w:rFonts w:eastAsia="DengXian"/>
          <w:b/>
          <w:bCs/>
        </w:rPr>
        <w:tab/>
        <w:t>Subscription aspects:</w:t>
      </w:r>
    </w:p>
    <w:p w14:paraId="18988637" w14:textId="77777777" w:rsidR="009C22E7" w:rsidRPr="00BA0988" w:rsidRDefault="009C22E7" w:rsidP="009C22E7">
      <w:pPr>
        <w:pStyle w:val="B2"/>
        <w:rPr>
          <w:rFonts w:eastAsia="DengXian"/>
        </w:rPr>
      </w:pPr>
      <w:r w:rsidRPr="00BA0988">
        <w:rPr>
          <w:rFonts w:eastAsia="DengXian"/>
        </w:rPr>
        <w:t>-</w:t>
      </w:r>
      <w:r w:rsidRPr="00BA0988">
        <w:rPr>
          <w:rFonts w:eastAsia="DengXian"/>
        </w:rPr>
        <w:tab/>
        <w:t>The UE subscription in the UDM will be extended with UE Reader subscription information, which consists of the following:</w:t>
      </w:r>
    </w:p>
    <w:p w14:paraId="2E619A23" w14:textId="77777777" w:rsidR="009C22E7" w:rsidRPr="00BA0988" w:rsidRDefault="009C22E7" w:rsidP="009C22E7">
      <w:pPr>
        <w:pStyle w:val="B3"/>
        <w:rPr>
          <w:rFonts w:eastAsia="DengXian"/>
        </w:rPr>
      </w:pPr>
      <w:r w:rsidRPr="00BA0988">
        <w:rPr>
          <w:rFonts w:eastAsia="DengXian"/>
        </w:rPr>
        <w:t>-</w:t>
      </w:r>
      <w:r w:rsidRPr="00BA0988">
        <w:rPr>
          <w:rFonts w:eastAsia="DengXian"/>
        </w:rPr>
        <w:tab/>
        <w:t>information indicating whether the UE is allowed to operate as a UE Reader.</w:t>
      </w:r>
    </w:p>
    <w:p w14:paraId="7163065B" w14:textId="77777777" w:rsidR="009C22E7" w:rsidRPr="00BA0988" w:rsidRDefault="009C22E7" w:rsidP="009C22E7">
      <w:pPr>
        <w:pStyle w:val="EditorsNote"/>
        <w:rPr>
          <w:rFonts w:eastAsia="DengXian"/>
        </w:rPr>
      </w:pPr>
      <w:r w:rsidRPr="00BA0988">
        <w:rPr>
          <w:rFonts w:eastAsia="DengXian"/>
        </w:rPr>
        <w:t>Editor's note:</w:t>
      </w:r>
      <w:r w:rsidRPr="00BA0988">
        <w:tab/>
      </w:r>
      <w:r w:rsidRPr="00BA0988">
        <w:rPr>
          <w:rFonts w:eastAsia="DengXian" w:hint="eastAsia"/>
        </w:rPr>
        <w:t>Whether and what a</w:t>
      </w:r>
      <w:r w:rsidRPr="00BA0988">
        <w:rPr>
          <w:rFonts w:eastAsia="DengXian"/>
        </w:rPr>
        <w:t xml:space="preserve">dditional subscription information for the UE Reader is </w:t>
      </w:r>
      <w:r w:rsidRPr="00BA0988">
        <w:rPr>
          <w:rFonts w:eastAsia="DengXian" w:hint="eastAsia"/>
        </w:rPr>
        <w:t xml:space="preserve">needed is </w:t>
      </w:r>
      <w:r w:rsidRPr="00BA0988">
        <w:rPr>
          <w:rFonts w:eastAsia="DengXian"/>
        </w:rPr>
        <w:t>FFS.</w:t>
      </w:r>
    </w:p>
    <w:p w14:paraId="7EF7C27F" w14:textId="77777777" w:rsidR="009C22E7" w:rsidRPr="00BA0988" w:rsidRDefault="009C22E7" w:rsidP="009C22E7">
      <w:pPr>
        <w:pStyle w:val="B2"/>
        <w:rPr>
          <w:rFonts w:eastAsia="DengXian"/>
        </w:rPr>
      </w:pPr>
      <w:r w:rsidRPr="00BA0988">
        <w:rPr>
          <w:rFonts w:eastAsia="DengXian"/>
        </w:rPr>
        <w:t>-</w:t>
      </w:r>
      <w:r w:rsidRPr="00BA0988">
        <w:rPr>
          <w:rFonts w:eastAsia="DengXian"/>
        </w:rPr>
        <w:tab/>
        <w:t>UE Reader subscription information is available to AMF.</w:t>
      </w:r>
    </w:p>
    <w:p w14:paraId="01ED82A5" w14:textId="77777777" w:rsidR="009C22E7" w:rsidRPr="00BA0988" w:rsidRDefault="009C22E7" w:rsidP="009C22E7">
      <w:pPr>
        <w:pStyle w:val="B2"/>
        <w:rPr>
          <w:rFonts w:eastAsia="DengXian"/>
        </w:rPr>
      </w:pPr>
      <w:r w:rsidRPr="00BA0988">
        <w:rPr>
          <w:rFonts w:eastAsia="DengXian"/>
        </w:rPr>
        <w:t>-</w:t>
      </w:r>
      <w:r w:rsidRPr="00BA0988">
        <w:rPr>
          <w:rFonts w:eastAsia="DengXian"/>
        </w:rPr>
        <w:tab/>
        <w:t xml:space="preserve">If AMF receives, as part of the subscription information, the indication that the UE is authorized to operate as a UE Reader, </w:t>
      </w:r>
      <w:r w:rsidRPr="00BA0988">
        <w:rPr>
          <w:rFonts w:eastAsia="DengXian" w:hint="eastAsia"/>
        </w:rPr>
        <w:t>AMF</w:t>
      </w:r>
      <w:r w:rsidRPr="00BA0988">
        <w:rPr>
          <w:rFonts w:eastAsia="DengXian"/>
        </w:rPr>
        <w:t xml:space="preserve"> informs NG-RAN that the UE is authorized to operate as a UE Reader.</w:t>
      </w:r>
    </w:p>
    <w:p w14:paraId="0FB994D7" w14:textId="77777777" w:rsidR="009C22E7" w:rsidRPr="00BA0988" w:rsidRDefault="009C22E7" w:rsidP="009C22E7">
      <w:pPr>
        <w:pStyle w:val="EditorsNote"/>
        <w:rPr>
          <w:rFonts w:eastAsia="DengXian"/>
        </w:rPr>
      </w:pPr>
      <w:r w:rsidRPr="00BA0988">
        <w:rPr>
          <w:rFonts w:eastAsia="DengXian"/>
        </w:rPr>
        <w:t>Editor's note:</w:t>
      </w:r>
      <w:r w:rsidRPr="00BA0988">
        <w:rPr>
          <w:rFonts w:eastAsia="DengXian"/>
        </w:rPr>
        <w:tab/>
        <w:t>Whether to</w:t>
      </w:r>
      <w:r w:rsidRPr="00BA0988">
        <w:rPr>
          <w:rFonts w:eastAsia="DengXian" w:hint="eastAsia"/>
        </w:rPr>
        <w:t xml:space="preserve"> inform</w:t>
      </w:r>
      <w:r w:rsidRPr="00BA0988">
        <w:rPr>
          <w:rFonts w:eastAsia="DengXian"/>
        </w:rPr>
        <w:t xml:space="preserve"> the UE </w:t>
      </w:r>
      <w:r w:rsidRPr="00BA0988">
        <w:rPr>
          <w:rFonts w:eastAsia="DengXian" w:hint="eastAsia"/>
        </w:rPr>
        <w:t xml:space="preserve">about the authorization information </w:t>
      </w:r>
      <w:r w:rsidRPr="00BA0988">
        <w:rPr>
          <w:rFonts w:eastAsia="DengXian"/>
        </w:rPr>
        <w:t>is FFS.</w:t>
      </w:r>
    </w:p>
    <w:p w14:paraId="5D8FA59E" w14:textId="77777777" w:rsidR="009C22E7" w:rsidRPr="00BA0988" w:rsidRDefault="009C22E7" w:rsidP="009C22E7">
      <w:pPr>
        <w:pStyle w:val="EditorsNote"/>
        <w:rPr>
          <w:rFonts w:eastAsia="DengXian"/>
        </w:rPr>
      </w:pPr>
      <w:del w:id="14" w:author="Sony" w:date="2025-10-28T11:16:00Z" w16du:dateUtc="2025-10-28T10:16:00Z">
        <w:r w:rsidRPr="00BA0988" w:rsidDel="007D1B64">
          <w:rPr>
            <w:rFonts w:eastAsia="DengXian"/>
          </w:rPr>
          <w:delText>Editor's note:</w:delText>
        </w:r>
        <w:r w:rsidRPr="00BA0988" w:rsidDel="007D1B64">
          <w:rPr>
            <w:rFonts w:eastAsia="DengXian"/>
          </w:rPr>
          <w:tab/>
          <w:delText>Whether UE reader capability is provided to AM</w:delText>
        </w:r>
        <w:r w:rsidRPr="00BA0988" w:rsidDel="00067ED8">
          <w:rPr>
            <w:rFonts w:eastAsia="DengXian"/>
          </w:rPr>
          <w:delText>F is FFS.</w:delText>
        </w:r>
      </w:del>
    </w:p>
    <w:p w14:paraId="6AD18100" w14:textId="77777777" w:rsidR="009C22E7" w:rsidRPr="00BA0988" w:rsidRDefault="009C22E7" w:rsidP="009C22E7">
      <w:pPr>
        <w:pStyle w:val="B2"/>
        <w:rPr>
          <w:rFonts w:eastAsia="DengXian"/>
        </w:rPr>
      </w:pPr>
      <w:r w:rsidRPr="00BA0988">
        <w:rPr>
          <w:rFonts w:eastAsia="DengXian"/>
        </w:rPr>
        <w:lastRenderedPageBreak/>
        <w:t>-</w:t>
      </w:r>
      <w:r w:rsidRPr="00BA0988">
        <w:rPr>
          <w:rFonts w:eastAsia="DengXian"/>
        </w:rPr>
        <w:tab/>
        <w:t xml:space="preserve">If the subscription information has been revoked, the indication that the UE is not authorized to operate as a UE Reader from the UDM, then </w:t>
      </w:r>
      <w:r w:rsidRPr="00BA0988">
        <w:rPr>
          <w:rFonts w:eastAsia="DengXian" w:hint="eastAsia"/>
        </w:rPr>
        <w:t xml:space="preserve">the </w:t>
      </w:r>
      <w:r w:rsidRPr="00BA0988">
        <w:rPr>
          <w:rFonts w:eastAsia="DengXian"/>
        </w:rPr>
        <w:t>AMF informs NG-RAN that the UE is not authorized to operate as a UE Reader.</w:t>
      </w:r>
    </w:p>
    <w:p w14:paraId="024EDEB4" w14:textId="77777777" w:rsidR="009C22E7" w:rsidRDefault="009C22E7" w:rsidP="009C22E7">
      <w:pPr>
        <w:pStyle w:val="EditorsNote"/>
        <w:rPr>
          <w:rFonts w:eastAsia="DengXian"/>
        </w:rPr>
      </w:pPr>
      <w:r>
        <w:rPr>
          <w:rFonts w:eastAsia="DengXian"/>
        </w:rPr>
        <w:t>Editor's note:</w:t>
      </w:r>
      <w:r w:rsidRPr="00BA0988">
        <w:rPr>
          <w:rFonts w:eastAsia="DengXian"/>
        </w:rPr>
        <w:tab/>
      </w:r>
      <w:r>
        <w:rPr>
          <w:rFonts w:eastAsia="DengXian"/>
        </w:rPr>
        <w:t>Whether and how UE Reader subscription information is provided to AIOTF is FFS.</w:t>
      </w:r>
    </w:p>
    <w:p w14:paraId="26C2630E" w14:textId="77777777" w:rsidR="009C22E7" w:rsidRPr="00BA0988" w:rsidRDefault="009C22E7" w:rsidP="009C22E7">
      <w:pPr>
        <w:pStyle w:val="B1"/>
        <w:rPr>
          <w:rFonts w:eastAsia="DengXian"/>
          <w:b/>
          <w:bCs/>
        </w:rPr>
      </w:pPr>
      <w:r w:rsidRPr="00BA0988">
        <w:rPr>
          <w:rFonts w:eastAsia="DengXian"/>
          <w:b/>
          <w:bCs/>
        </w:rPr>
        <w:t>-</w:t>
      </w:r>
      <w:r w:rsidRPr="00BA0988">
        <w:rPr>
          <w:rFonts w:eastAsia="DengXian"/>
          <w:b/>
          <w:bCs/>
        </w:rPr>
        <w:tab/>
        <w:t>Radio resource management for UE Reader operation:</w:t>
      </w:r>
    </w:p>
    <w:p w14:paraId="0A5EC464" w14:textId="77777777" w:rsidR="009C22E7" w:rsidRPr="00BA0988" w:rsidRDefault="009C22E7" w:rsidP="009C22E7">
      <w:pPr>
        <w:pStyle w:val="B2"/>
        <w:rPr>
          <w:rFonts w:eastAsia="DengXian"/>
        </w:rPr>
      </w:pPr>
      <w:r w:rsidRPr="00BA0988">
        <w:rPr>
          <w:rFonts w:eastAsia="DengXian"/>
        </w:rPr>
        <w:t>-</w:t>
      </w:r>
      <w:r w:rsidRPr="00BA0988">
        <w:rPr>
          <w:rFonts w:eastAsia="DengXian"/>
        </w:rPr>
        <w:tab/>
        <w:t xml:space="preserve">If the </w:t>
      </w:r>
      <w:proofErr w:type="spellStart"/>
      <w:r w:rsidRPr="00BA0988">
        <w:rPr>
          <w:rFonts w:eastAsia="DengXian"/>
        </w:rPr>
        <w:t>gNB</w:t>
      </w:r>
      <w:proofErr w:type="spellEnd"/>
      <w:r w:rsidRPr="00BA0988">
        <w:rPr>
          <w:rFonts w:eastAsia="DengXian"/>
        </w:rPr>
        <w:t xml:space="preserve"> has received the indication that a UE is authorized to operate as a UE Reader, then the </w:t>
      </w:r>
      <w:proofErr w:type="spellStart"/>
      <w:r w:rsidRPr="00BA0988">
        <w:rPr>
          <w:rFonts w:eastAsia="DengXian"/>
        </w:rPr>
        <w:t>gNB</w:t>
      </w:r>
      <w:proofErr w:type="spellEnd"/>
      <w:r w:rsidRPr="00BA0988">
        <w:rPr>
          <w:rFonts w:eastAsia="DengXian"/>
        </w:rPr>
        <w:t xml:space="preserve"> may assign radio resources to the UE for UE Reader operation.</w:t>
      </w:r>
    </w:p>
    <w:p w14:paraId="70A0F290" w14:textId="77777777" w:rsidR="009C22E7" w:rsidRPr="00BA0988" w:rsidRDefault="009C22E7" w:rsidP="009C22E7">
      <w:pPr>
        <w:rPr>
          <w:rFonts w:eastAsia="DengXian"/>
          <w:b/>
          <w:bCs/>
        </w:rPr>
      </w:pPr>
      <w:r w:rsidRPr="00BA0988">
        <w:rPr>
          <w:rFonts w:eastAsia="DengXian" w:hint="eastAsia"/>
          <w:b/>
          <w:bCs/>
        </w:rPr>
        <w:t>A</w:t>
      </w:r>
      <w:r w:rsidRPr="00BA0988">
        <w:rPr>
          <w:rFonts w:eastAsia="DengXian"/>
          <w:b/>
          <w:bCs/>
        </w:rPr>
        <w:t>IOTF Discovery and Selection</w:t>
      </w:r>
      <w:r w:rsidRPr="00BA0988">
        <w:rPr>
          <w:rFonts w:eastAsia="DengXian" w:hint="eastAsia"/>
          <w:b/>
          <w:bCs/>
        </w:rPr>
        <w:t xml:space="preserve"> for UE reader ID</w:t>
      </w:r>
      <w:r w:rsidRPr="00BA0988">
        <w:rPr>
          <w:rFonts w:eastAsia="DengXian"/>
          <w:b/>
          <w:bCs/>
        </w:rPr>
        <w:t>:</w:t>
      </w:r>
    </w:p>
    <w:p w14:paraId="69866E07" w14:textId="77777777" w:rsidR="009C22E7" w:rsidRPr="00BA0988" w:rsidRDefault="009C22E7" w:rsidP="009C22E7">
      <w:pPr>
        <w:pStyle w:val="EditorsNote"/>
        <w:rPr>
          <w:rFonts w:eastAsia="DengXian"/>
        </w:rPr>
      </w:pPr>
      <w:r w:rsidRPr="00BA0988">
        <w:rPr>
          <w:rFonts w:eastAsia="DengXian" w:hint="eastAsia"/>
        </w:rPr>
        <w:t>Editor</w:t>
      </w:r>
      <w:r w:rsidRPr="00BA0988">
        <w:rPr>
          <w:rFonts w:eastAsia="DengXian"/>
        </w:rPr>
        <w:t>'</w:t>
      </w:r>
      <w:r w:rsidRPr="00BA0988">
        <w:rPr>
          <w:rFonts w:eastAsia="DengXian" w:hint="eastAsia"/>
        </w:rPr>
        <w:t>s note:</w:t>
      </w:r>
      <w:r w:rsidRPr="00BA0988">
        <w:rPr>
          <w:rFonts w:eastAsia="DengXian"/>
        </w:rPr>
        <w:tab/>
      </w:r>
      <w:r w:rsidRPr="00BA0988">
        <w:rPr>
          <w:rFonts w:eastAsia="DengXian" w:hint="eastAsia"/>
        </w:rPr>
        <w:t>How to discover and select AIOTF when AF provides UE reader ID is FFS.</w:t>
      </w:r>
    </w:p>
    <w:p w14:paraId="6537FC26" w14:textId="77777777" w:rsidR="009C22E7" w:rsidRPr="00BA0988" w:rsidRDefault="009C22E7" w:rsidP="009C22E7">
      <w:pPr>
        <w:rPr>
          <w:rFonts w:eastAsia="DengXian"/>
          <w:b/>
          <w:bCs/>
        </w:rPr>
      </w:pPr>
      <w:r w:rsidRPr="00BA0988">
        <w:rPr>
          <w:rFonts w:eastAsia="DengXian" w:hint="eastAsia"/>
          <w:b/>
          <w:bCs/>
        </w:rPr>
        <w:t>U</w:t>
      </w:r>
      <w:r w:rsidRPr="00BA0988">
        <w:rPr>
          <w:rFonts w:eastAsia="DengXian"/>
          <w:b/>
          <w:bCs/>
        </w:rPr>
        <w:t>E reader selection part:</w:t>
      </w:r>
    </w:p>
    <w:p w14:paraId="2FD13671" w14:textId="77777777" w:rsidR="009C22E7" w:rsidRPr="00BA0988" w:rsidRDefault="009C22E7" w:rsidP="009C22E7">
      <w:pPr>
        <w:rPr>
          <w:rFonts w:eastAsia="DengXian"/>
        </w:rPr>
      </w:pPr>
      <w:r w:rsidRPr="00BA0988">
        <w:rPr>
          <w:rFonts w:eastAsia="DengXian" w:hint="eastAsia"/>
        </w:rPr>
        <w:t xml:space="preserve">Two scenarios will be supported for UE reader selection, AF providing UE reader ID case </w:t>
      </w:r>
      <w:r w:rsidRPr="00BA0988">
        <w:rPr>
          <w:rFonts w:eastAsia="DengXian"/>
        </w:rPr>
        <w:t>and</w:t>
      </w:r>
      <w:r w:rsidRPr="00BA0988">
        <w:rPr>
          <w:rFonts w:eastAsia="DengXian" w:hint="eastAsia"/>
        </w:rPr>
        <w:t xml:space="preserve"> AF providing Area case for all types of UE reader.</w:t>
      </w:r>
    </w:p>
    <w:p w14:paraId="08225177" w14:textId="77777777" w:rsidR="009C22E7" w:rsidRPr="00BA0988" w:rsidRDefault="009C22E7" w:rsidP="009C22E7">
      <w:pPr>
        <w:pStyle w:val="B1"/>
        <w:rPr>
          <w:rFonts w:eastAsia="DengXian"/>
        </w:rPr>
      </w:pPr>
      <w:r w:rsidRPr="00BA0988">
        <w:rPr>
          <w:rFonts w:eastAsia="DengXian"/>
        </w:rPr>
        <w:t>-</w:t>
      </w:r>
      <w:r w:rsidRPr="00BA0988">
        <w:rPr>
          <w:rFonts w:eastAsia="DengXian"/>
        </w:rPr>
        <w:tab/>
        <w:t xml:space="preserve">For </w:t>
      </w:r>
      <w:r w:rsidRPr="00BA0988">
        <w:rPr>
          <w:rFonts w:eastAsia="DengXian" w:hint="eastAsia"/>
        </w:rPr>
        <w:t>AF providing UE reader ID case</w:t>
      </w:r>
      <w:r w:rsidRPr="00BA0988">
        <w:rPr>
          <w:rFonts w:eastAsia="DengXian"/>
        </w:rPr>
        <w:t>:</w:t>
      </w:r>
    </w:p>
    <w:p w14:paraId="279BEF7D" w14:textId="77777777" w:rsidR="009C22E7" w:rsidRPr="00BA0988" w:rsidRDefault="009C22E7" w:rsidP="009C22E7">
      <w:pPr>
        <w:pStyle w:val="B2"/>
        <w:rPr>
          <w:rFonts w:eastAsia="DengXian"/>
        </w:rPr>
      </w:pPr>
      <w:r w:rsidRPr="00BA0988">
        <w:rPr>
          <w:rFonts w:eastAsia="DengXian"/>
        </w:rPr>
        <w:t>-</w:t>
      </w:r>
      <w:r w:rsidRPr="00BA0988">
        <w:rPr>
          <w:rFonts w:eastAsia="DengXian"/>
        </w:rPr>
        <w:tab/>
        <w:t>If UE Reader ID(s) is provided by the AF via the NEF for the operation, then that is used as the selected Reader(s) if authorized as UE reader. The AIOTF provides the selected UE Reader(s) to the NG-RAN.</w:t>
      </w:r>
    </w:p>
    <w:p w14:paraId="243F5D29" w14:textId="77777777" w:rsidR="009C22E7" w:rsidRPr="00BA0988" w:rsidRDefault="009C22E7" w:rsidP="009C22E7">
      <w:pPr>
        <w:pStyle w:val="EditorsNote"/>
        <w:rPr>
          <w:rFonts w:eastAsia="DengXian"/>
        </w:rPr>
      </w:pPr>
      <w:r w:rsidRPr="00BA0988">
        <w:rPr>
          <w:rFonts w:eastAsia="DengXian"/>
        </w:rPr>
        <w:t>Editor's note:</w:t>
      </w:r>
      <w:r w:rsidRPr="00BA0988">
        <w:rPr>
          <w:rFonts w:eastAsia="DengXian"/>
        </w:rPr>
        <w:tab/>
      </w:r>
      <w:r w:rsidRPr="00BA0988">
        <w:rPr>
          <w:rFonts w:eastAsia="DengXian" w:hint="eastAsia"/>
        </w:rPr>
        <w:t>How to select UE reader(s) based on the AF provided area information is FFS</w:t>
      </w:r>
      <w:r w:rsidRPr="00BA0988">
        <w:rPr>
          <w:rFonts w:eastAsia="DengXian"/>
        </w:rPr>
        <w:t>.</w:t>
      </w:r>
    </w:p>
    <w:p w14:paraId="2DE5C410" w14:textId="77777777" w:rsidR="009C22E7" w:rsidRPr="00BA0988" w:rsidRDefault="009C22E7" w:rsidP="009C22E7">
      <w:pPr>
        <w:rPr>
          <w:rFonts w:eastAsia="DengXian"/>
          <w:b/>
          <w:bCs/>
        </w:rPr>
      </w:pPr>
      <w:r w:rsidRPr="00BA0988">
        <w:rPr>
          <w:rFonts w:eastAsia="DengXian"/>
          <w:b/>
          <w:bCs/>
        </w:rPr>
        <w:t>UE reader ID allocation:</w:t>
      </w:r>
    </w:p>
    <w:p w14:paraId="54616277" w14:textId="777380B8" w:rsidR="00842EC7" w:rsidRPr="00611BF3" w:rsidRDefault="009C22E7" w:rsidP="00611BF3">
      <w:pPr>
        <w:pStyle w:val="EditorsNote"/>
        <w:rPr>
          <w:rFonts w:eastAsia="DengXian"/>
        </w:rPr>
      </w:pPr>
      <w:r w:rsidRPr="00BA0988">
        <w:rPr>
          <w:rFonts w:eastAsia="DengXian"/>
        </w:rPr>
        <w:t>Editor's note:</w:t>
      </w:r>
      <w:r w:rsidRPr="00BA0988">
        <w:rPr>
          <w:rFonts w:eastAsia="DengXian"/>
        </w:rPr>
        <w:tab/>
        <w:t xml:space="preserve">Whether and how to allocate the UE reader ID is </w:t>
      </w:r>
      <w:proofErr w:type="gramStart"/>
      <w:r w:rsidRPr="00BA0988">
        <w:rPr>
          <w:rFonts w:eastAsia="DengXian"/>
        </w:rPr>
        <w:t>FFS.</w:t>
      </w:r>
      <w:bookmarkEnd w:id="3"/>
      <w:r w:rsidR="00842EC7">
        <w:rPr>
          <w:rFonts w:eastAsiaTheme="minorEastAsia"/>
        </w:rPr>
        <w:t>.</w:t>
      </w:r>
      <w:proofErr w:type="gramEnd"/>
    </w:p>
    <w:bookmarkEnd w:id="4"/>
    <w:bookmarkEnd w:id="5"/>
    <w:bookmarkEnd w:id="6"/>
    <w:bookmarkEnd w:id="7"/>
    <w:bookmarkEnd w:id="8"/>
    <w:bookmarkEnd w:id="9"/>
    <w:bookmarkEnd w:id="10"/>
    <w:bookmarkEnd w:id="11"/>
    <w:bookmarkEnd w:id="12"/>
    <w:p w14:paraId="01A730B1" w14:textId="77777777" w:rsidR="00B16DCF" w:rsidRPr="00251F92" w:rsidRDefault="00B16DCF" w:rsidP="00775928">
      <w:pPr>
        <w:rPr>
          <w:noProof/>
          <w:lang w:val="en-US" w:eastAsia="zh-CN"/>
        </w:rPr>
      </w:pPr>
    </w:p>
    <w:p w14:paraId="0603AB81" w14:textId="77777777" w:rsidR="00D432D0" w:rsidRPr="007C3159" w:rsidRDefault="00D432D0" w:rsidP="007C315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 xml:space="preserve">End of </w:t>
      </w:r>
      <w:r w:rsidRPr="00C21836">
        <w:rPr>
          <w:rFonts w:ascii="Arial" w:hAnsi="Arial" w:cs="Arial"/>
          <w:noProof/>
          <w:color w:val="0000FF"/>
          <w:sz w:val="28"/>
          <w:szCs w:val="28"/>
          <w:lang w:val="fr-FR"/>
        </w:rPr>
        <w:t>Change * * * *</w:t>
      </w:r>
    </w:p>
    <w:sectPr w:rsidR="00D432D0" w:rsidRPr="007C3159">
      <w:head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FC7B" w14:textId="77777777" w:rsidR="00185586" w:rsidRDefault="00185586">
      <w:r>
        <w:separator/>
      </w:r>
    </w:p>
  </w:endnote>
  <w:endnote w:type="continuationSeparator" w:id="0">
    <w:p w14:paraId="1F31010F" w14:textId="77777777" w:rsidR="00185586" w:rsidRDefault="0018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008A" w14:textId="77777777" w:rsidR="00185586" w:rsidRDefault="00185586">
      <w:r>
        <w:separator/>
      </w:r>
    </w:p>
  </w:footnote>
  <w:footnote w:type="continuationSeparator" w:id="0">
    <w:p w14:paraId="498A8C7B" w14:textId="77777777" w:rsidR="00185586" w:rsidRDefault="00185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8F22" w14:textId="77777777" w:rsidR="0089368E" w:rsidRDefault="0089368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501458"/>
    <w:lvl w:ilvl="0">
      <w:numFmt w:val="bullet"/>
      <w:lvlText w:val="*"/>
      <w:lvlJc w:val="left"/>
    </w:lvl>
  </w:abstractNum>
  <w:abstractNum w:abstractNumId="1" w15:restartNumberingAfterBreak="0">
    <w:nsid w:val="163516EB"/>
    <w:multiLevelType w:val="hybridMultilevel"/>
    <w:tmpl w:val="B59239A0"/>
    <w:lvl w:ilvl="0" w:tplc="32DA3D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A973C1E"/>
    <w:multiLevelType w:val="hybridMultilevel"/>
    <w:tmpl w:val="13A60EA4"/>
    <w:lvl w:ilvl="0" w:tplc="84147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46004F"/>
    <w:multiLevelType w:val="hybridMultilevel"/>
    <w:tmpl w:val="3B98943C"/>
    <w:lvl w:ilvl="0" w:tplc="0A024D28">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4B038A"/>
    <w:multiLevelType w:val="hybridMultilevel"/>
    <w:tmpl w:val="04ACACF0"/>
    <w:lvl w:ilvl="0" w:tplc="A1408722">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C72D93"/>
    <w:multiLevelType w:val="hybridMultilevel"/>
    <w:tmpl w:val="4E569F20"/>
    <w:lvl w:ilvl="0" w:tplc="557AB020">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8217E67"/>
    <w:multiLevelType w:val="hybridMultilevel"/>
    <w:tmpl w:val="BC92A5E6"/>
    <w:lvl w:ilvl="0" w:tplc="C3E83CC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45743054"/>
    <w:multiLevelType w:val="hybridMultilevel"/>
    <w:tmpl w:val="BE265874"/>
    <w:lvl w:ilvl="0" w:tplc="729ADB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E1A1385"/>
    <w:multiLevelType w:val="hybridMultilevel"/>
    <w:tmpl w:val="3702AF6E"/>
    <w:lvl w:ilvl="0" w:tplc="C16CC1C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4B27A6"/>
    <w:multiLevelType w:val="hybridMultilevel"/>
    <w:tmpl w:val="FB32464E"/>
    <w:lvl w:ilvl="0" w:tplc="645218E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D7695E"/>
    <w:multiLevelType w:val="hybridMultilevel"/>
    <w:tmpl w:val="F18C31FA"/>
    <w:lvl w:ilvl="0" w:tplc="9E1881E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E06DD"/>
    <w:multiLevelType w:val="hybridMultilevel"/>
    <w:tmpl w:val="0680A5CE"/>
    <w:lvl w:ilvl="0" w:tplc="918C4B0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3CE0F55"/>
    <w:multiLevelType w:val="hybridMultilevel"/>
    <w:tmpl w:val="88EC2F54"/>
    <w:lvl w:ilvl="0" w:tplc="E4AAD478">
      <w:start w:val="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48D3075"/>
    <w:multiLevelType w:val="hybridMultilevel"/>
    <w:tmpl w:val="85FCB7BA"/>
    <w:lvl w:ilvl="0" w:tplc="8AD0E2FC">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74920AD"/>
    <w:multiLevelType w:val="hybridMultilevel"/>
    <w:tmpl w:val="336E947C"/>
    <w:lvl w:ilvl="0" w:tplc="5906AFDC">
      <w:start w:val="1"/>
      <w:numFmt w:val="decimal"/>
      <w:lvlText w:val="%1."/>
      <w:lvlJc w:val="left"/>
      <w:pPr>
        <w:ind w:left="692" w:hanging="360"/>
      </w:pPr>
      <w:rPr>
        <w:rFonts w:hint="default"/>
      </w:rPr>
    </w:lvl>
    <w:lvl w:ilvl="1" w:tplc="04090019" w:tentative="1">
      <w:start w:val="1"/>
      <w:numFmt w:val="lowerLetter"/>
      <w:lvlText w:val="%2)"/>
      <w:lvlJc w:val="left"/>
      <w:pPr>
        <w:ind w:left="1172" w:hanging="420"/>
      </w:pPr>
    </w:lvl>
    <w:lvl w:ilvl="2" w:tplc="0409001B" w:tentative="1">
      <w:start w:val="1"/>
      <w:numFmt w:val="lowerRoman"/>
      <w:lvlText w:val="%3."/>
      <w:lvlJc w:val="right"/>
      <w:pPr>
        <w:ind w:left="1592" w:hanging="420"/>
      </w:pPr>
    </w:lvl>
    <w:lvl w:ilvl="3" w:tplc="0409000F" w:tentative="1">
      <w:start w:val="1"/>
      <w:numFmt w:val="decimal"/>
      <w:lvlText w:val="%4."/>
      <w:lvlJc w:val="left"/>
      <w:pPr>
        <w:ind w:left="2012" w:hanging="420"/>
      </w:pPr>
    </w:lvl>
    <w:lvl w:ilvl="4" w:tplc="04090019" w:tentative="1">
      <w:start w:val="1"/>
      <w:numFmt w:val="lowerLetter"/>
      <w:lvlText w:val="%5)"/>
      <w:lvlJc w:val="left"/>
      <w:pPr>
        <w:ind w:left="2432" w:hanging="420"/>
      </w:pPr>
    </w:lvl>
    <w:lvl w:ilvl="5" w:tplc="0409001B" w:tentative="1">
      <w:start w:val="1"/>
      <w:numFmt w:val="lowerRoman"/>
      <w:lvlText w:val="%6."/>
      <w:lvlJc w:val="right"/>
      <w:pPr>
        <w:ind w:left="2852" w:hanging="420"/>
      </w:pPr>
    </w:lvl>
    <w:lvl w:ilvl="6" w:tplc="0409000F" w:tentative="1">
      <w:start w:val="1"/>
      <w:numFmt w:val="decimal"/>
      <w:lvlText w:val="%7."/>
      <w:lvlJc w:val="left"/>
      <w:pPr>
        <w:ind w:left="3272" w:hanging="420"/>
      </w:pPr>
    </w:lvl>
    <w:lvl w:ilvl="7" w:tplc="04090019" w:tentative="1">
      <w:start w:val="1"/>
      <w:numFmt w:val="lowerLetter"/>
      <w:lvlText w:val="%8)"/>
      <w:lvlJc w:val="left"/>
      <w:pPr>
        <w:ind w:left="3692" w:hanging="420"/>
      </w:pPr>
    </w:lvl>
    <w:lvl w:ilvl="8" w:tplc="0409001B" w:tentative="1">
      <w:start w:val="1"/>
      <w:numFmt w:val="lowerRoman"/>
      <w:lvlText w:val="%9."/>
      <w:lvlJc w:val="right"/>
      <w:pPr>
        <w:ind w:left="4112" w:hanging="420"/>
      </w:pPr>
    </w:lvl>
  </w:abstractNum>
  <w:abstractNum w:abstractNumId="15" w15:restartNumberingAfterBreak="0">
    <w:nsid w:val="6D19253F"/>
    <w:multiLevelType w:val="hybridMultilevel"/>
    <w:tmpl w:val="678A9420"/>
    <w:lvl w:ilvl="0" w:tplc="69BA9F5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10A4BA7"/>
    <w:multiLevelType w:val="hybridMultilevel"/>
    <w:tmpl w:val="324A9EF2"/>
    <w:lvl w:ilvl="0" w:tplc="56F097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17027D7"/>
    <w:multiLevelType w:val="hybridMultilevel"/>
    <w:tmpl w:val="566CBE6E"/>
    <w:lvl w:ilvl="0" w:tplc="D93C5F1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86E7019"/>
    <w:multiLevelType w:val="hybridMultilevel"/>
    <w:tmpl w:val="94388DA8"/>
    <w:lvl w:ilvl="0" w:tplc="FAC28C36">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88C71F7"/>
    <w:multiLevelType w:val="hybridMultilevel"/>
    <w:tmpl w:val="34F4BC8E"/>
    <w:lvl w:ilvl="0" w:tplc="970E89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BF23AAC"/>
    <w:multiLevelType w:val="hybridMultilevel"/>
    <w:tmpl w:val="D486C0B0"/>
    <w:lvl w:ilvl="0" w:tplc="C11E428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EBA0457"/>
    <w:multiLevelType w:val="hybridMultilevel"/>
    <w:tmpl w:val="67FCC44C"/>
    <w:lvl w:ilvl="0" w:tplc="F7366D8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4013281">
    <w:abstractNumId w:val="13"/>
  </w:num>
  <w:num w:numId="2" w16cid:durableId="1046221060">
    <w:abstractNumId w:val="14"/>
  </w:num>
  <w:num w:numId="3" w16cid:durableId="1755780519">
    <w:abstractNumId w:val="2"/>
  </w:num>
  <w:num w:numId="4" w16cid:durableId="1724064752">
    <w:abstractNumId w:val="20"/>
  </w:num>
  <w:num w:numId="5" w16cid:durableId="1555313802">
    <w:abstractNumId w:val="18"/>
  </w:num>
  <w:num w:numId="6" w16cid:durableId="1407529175">
    <w:abstractNumId w:val="17"/>
  </w:num>
  <w:num w:numId="7" w16cid:durableId="1636720155">
    <w:abstractNumId w:val="6"/>
  </w:num>
  <w:num w:numId="8" w16cid:durableId="1921215423">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9" w16cid:durableId="1237544992">
    <w:abstractNumId w:val="11"/>
  </w:num>
  <w:num w:numId="10" w16cid:durableId="1364793352">
    <w:abstractNumId w:val="5"/>
  </w:num>
  <w:num w:numId="11" w16cid:durableId="707729368">
    <w:abstractNumId w:val="3"/>
  </w:num>
  <w:num w:numId="12" w16cid:durableId="1875144432">
    <w:abstractNumId w:val="4"/>
  </w:num>
  <w:num w:numId="13" w16cid:durableId="881484144">
    <w:abstractNumId w:val="9"/>
  </w:num>
  <w:num w:numId="14" w16cid:durableId="184826698">
    <w:abstractNumId w:val="10"/>
  </w:num>
  <w:num w:numId="15" w16cid:durableId="2107578101">
    <w:abstractNumId w:val="21"/>
  </w:num>
  <w:num w:numId="16" w16cid:durableId="1934438368">
    <w:abstractNumId w:val="8"/>
  </w:num>
  <w:num w:numId="17" w16cid:durableId="284896269">
    <w:abstractNumId w:val="16"/>
  </w:num>
  <w:num w:numId="18" w16cid:durableId="1141341689">
    <w:abstractNumId w:val="1"/>
  </w:num>
  <w:num w:numId="19" w16cid:durableId="747117884">
    <w:abstractNumId w:val="19"/>
  </w:num>
  <w:num w:numId="20" w16cid:durableId="1427117959">
    <w:abstractNumId w:val="7"/>
  </w:num>
  <w:num w:numId="21" w16cid:durableId="610667578">
    <w:abstractNumId w:val="15"/>
  </w:num>
  <w:num w:numId="22" w16cid:durableId="176869005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06"/>
    <w:rsid w:val="00000BE4"/>
    <w:rsid w:val="00002E4B"/>
    <w:rsid w:val="00003F69"/>
    <w:rsid w:val="00006E53"/>
    <w:rsid w:val="00007F70"/>
    <w:rsid w:val="00011800"/>
    <w:rsid w:val="00011F86"/>
    <w:rsid w:val="00013AA1"/>
    <w:rsid w:val="00013E43"/>
    <w:rsid w:val="000148C7"/>
    <w:rsid w:val="00014D24"/>
    <w:rsid w:val="00016EE0"/>
    <w:rsid w:val="00021986"/>
    <w:rsid w:val="00022E4A"/>
    <w:rsid w:val="00025B8B"/>
    <w:rsid w:val="000316B0"/>
    <w:rsid w:val="00032914"/>
    <w:rsid w:val="000333DC"/>
    <w:rsid w:val="00037268"/>
    <w:rsid w:val="00040AB1"/>
    <w:rsid w:val="00043883"/>
    <w:rsid w:val="0004626D"/>
    <w:rsid w:val="000500DF"/>
    <w:rsid w:val="000514FD"/>
    <w:rsid w:val="00051EE7"/>
    <w:rsid w:val="0005261E"/>
    <w:rsid w:val="0005271B"/>
    <w:rsid w:val="00053511"/>
    <w:rsid w:val="00053553"/>
    <w:rsid w:val="00055B81"/>
    <w:rsid w:val="00055F0C"/>
    <w:rsid w:val="000567B6"/>
    <w:rsid w:val="000571F3"/>
    <w:rsid w:val="00063053"/>
    <w:rsid w:val="000644E7"/>
    <w:rsid w:val="000665D0"/>
    <w:rsid w:val="00066D5E"/>
    <w:rsid w:val="00067ED8"/>
    <w:rsid w:val="000706D7"/>
    <w:rsid w:val="00070835"/>
    <w:rsid w:val="000712C1"/>
    <w:rsid w:val="000713D8"/>
    <w:rsid w:val="00074BA2"/>
    <w:rsid w:val="000756AE"/>
    <w:rsid w:val="0007625C"/>
    <w:rsid w:val="00080007"/>
    <w:rsid w:val="00081519"/>
    <w:rsid w:val="0008180E"/>
    <w:rsid w:val="00085747"/>
    <w:rsid w:val="00086953"/>
    <w:rsid w:val="0008740A"/>
    <w:rsid w:val="000910D4"/>
    <w:rsid w:val="00091760"/>
    <w:rsid w:val="0009278B"/>
    <w:rsid w:val="0009417F"/>
    <w:rsid w:val="000951B4"/>
    <w:rsid w:val="000A0D26"/>
    <w:rsid w:val="000A2841"/>
    <w:rsid w:val="000A701E"/>
    <w:rsid w:val="000B019A"/>
    <w:rsid w:val="000B3654"/>
    <w:rsid w:val="000B3CD7"/>
    <w:rsid w:val="000B4F04"/>
    <w:rsid w:val="000B5310"/>
    <w:rsid w:val="000B6310"/>
    <w:rsid w:val="000B72C5"/>
    <w:rsid w:val="000C0FEE"/>
    <w:rsid w:val="000C1308"/>
    <w:rsid w:val="000C6598"/>
    <w:rsid w:val="000C6DF3"/>
    <w:rsid w:val="000D1BF7"/>
    <w:rsid w:val="000D55AA"/>
    <w:rsid w:val="000D7038"/>
    <w:rsid w:val="000D744C"/>
    <w:rsid w:val="000E1057"/>
    <w:rsid w:val="000E1700"/>
    <w:rsid w:val="000E2985"/>
    <w:rsid w:val="000E5237"/>
    <w:rsid w:val="000E5251"/>
    <w:rsid w:val="000E608B"/>
    <w:rsid w:val="000E6235"/>
    <w:rsid w:val="000E78E5"/>
    <w:rsid w:val="000F03B5"/>
    <w:rsid w:val="000F13A3"/>
    <w:rsid w:val="000F2A37"/>
    <w:rsid w:val="000F5414"/>
    <w:rsid w:val="000F73CB"/>
    <w:rsid w:val="000F76CD"/>
    <w:rsid w:val="001002CB"/>
    <w:rsid w:val="001014BD"/>
    <w:rsid w:val="00102952"/>
    <w:rsid w:val="0010319C"/>
    <w:rsid w:val="00107AAB"/>
    <w:rsid w:val="001123C0"/>
    <w:rsid w:val="0011428E"/>
    <w:rsid w:val="00114FA5"/>
    <w:rsid w:val="0011625D"/>
    <w:rsid w:val="00116A6F"/>
    <w:rsid w:val="00116DDE"/>
    <w:rsid w:val="00117890"/>
    <w:rsid w:val="00121C6F"/>
    <w:rsid w:val="0012269C"/>
    <w:rsid w:val="00122C5C"/>
    <w:rsid w:val="00123B66"/>
    <w:rsid w:val="0012485D"/>
    <w:rsid w:val="001257AA"/>
    <w:rsid w:val="0012798E"/>
    <w:rsid w:val="00130861"/>
    <w:rsid w:val="00130F39"/>
    <w:rsid w:val="00131E5D"/>
    <w:rsid w:val="00131FE2"/>
    <w:rsid w:val="0013504C"/>
    <w:rsid w:val="0013676A"/>
    <w:rsid w:val="0014095D"/>
    <w:rsid w:val="001416BE"/>
    <w:rsid w:val="00143870"/>
    <w:rsid w:val="00145992"/>
    <w:rsid w:val="001463EF"/>
    <w:rsid w:val="0014711F"/>
    <w:rsid w:val="00147B62"/>
    <w:rsid w:val="0015016A"/>
    <w:rsid w:val="00151453"/>
    <w:rsid w:val="00153B9C"/>
    <w:rsid w:val="00153F5B"/>
    <w:rsid w:val="001553AD"/>
    <w:rsid w:val="00157A89"/>
    <w:rsid w:val="0016030E"/>
    <w:rsid w:val="00160DA4"/>
    <w:rsid w:val="0016177C"/>
    <w:rsid w:val="00162330"/>
    <w:rsid w:val="0016317E"/>
    <w:rsid w:val="00163239"/>
    <w:rsid w:val="001640FE"/>
    <w:rsid w:val="00164E26"/>
    <w:rsid w:val="00164E2F"/>
    <w:rsid w:val="0016550E"/>
    <w:rsid w:val="00166136"/>
    <w:rsid w:val="00166369"/>
    <w:rsid w:val="00170EFA"/>
    <w:rsid w:val="001714A9"/>
    <w:rsid w:val="00171A0C"/>
    <w:rsid w:val="0017243B"/>
    <w:rsid w:val="001777F1"/>
    <w:rsid w:val="001805CC"/>
    <w:rsid w:val="00180D1D"/>
    <w:rsid w:val="00183EB1"/>
    <w:rsid w:val="001849D2"/>
    <w:rsid w:val="00184B34"/>
    <w:rsid w:val="00185586"/>
    <w:rsid w:val="001861A4"/>
    <w:rsid w:val="00197763"/>
    <w:rsid w:val="001A0066"/>
    <w:rsid w:val="001A0BD7"/>
    <w:rsid w:val="001A110F"/>
    <w:rsid w:val="001A11C6"/>
    <w:rsid w:val="001B1261"/>
    <w:rsid w:val="001B3924"/>
    <w:rsid w:val="001B4828"/>
    <w:rsid w:val="001B49B1"/>
    <w:rsid w:val="001B49D5"/>
    <w:rsid w:val="001B4BC3"/>
    <w:rsid w:val="001C0673"/>
    <w:rsid w:val="001C41C0"/>
    <w:rsid w:val="001C4DAA"/>
    <w:rsid w:val="001C6B94"/>
    <w:rsid w:val="001C6C4B"/>
    <w:rsid w:val="001C7D05"/>
    <w:rsid w:val="001D283C"/>
    <w:rsid w:val="001D6808"/>
    <w:rsid w:val="001E1AE2"/>
    <w:rsid w:val="001E1EF1"/>
    <w:rsid w:val="001E2F09"/>
    <w:rsid w:val="001E3586"/>
    <w:rsid w:val="001E41F3"/>
    <w:rsid w:val="001E5A1C"/>
    <w:rsid w:val="001E68D9"/>
    <w:rsid w:val="001F00C4"/>
    <w:rsid w:val="001F0294"/>
    <w:rsid w:val="001F0A1F"/>
    <w:rsid w:val="001F1C35"/>
    <w:rsid w:val="001F37BC"/>
    <w:rsid w:val="001F5588"/>
    <w:rsid w:val="001F5788"/>
    <w:rsid w:val="001F6C9D"/>
    <w:rsid w:val="0020225A"/>
    <w:rsid w:val="002037DB"/>
    <w:rsid w:val="0020689F"/>
    <w:rsid w:val="002078D0"/>
    <w:rsid w:val="002100CD"/>
    <w:rsid w:val="00210E61"/>
    <w:rsid w:val="00212FF7"/>
    <w:rsid w:val="002151E1"/>
    <w:rsid w:val="00217A81"/>
    <w:rsid w:val="00220C8D"/>
    <w:rsid w:val="002210AC"/>
    <w:rsid w:val="00221B60"/>
    <w:rsid w:val="00225F6D"/>
    <w:rsid w:val="00226458"/>
    <w:rsid w:val="002264BB"/>
    <w:rsid w:val="0022693B"/>
    <w:rsid w:val="0022739B"/>
    <w:rsid w:val="002308BE"/>
    <w:rsid w:val="00231A6B"/>
    <w:rsid w:val="00232D54"/>
    <w:rsid w:val="0023321A"/>
    <w:rsid w:val="00233CCB"/>
    <w:rsid w:val="00240488"/>
    <w:rsid w:val="002412E2"/>
    <w:rsid w:val="002427BA"/>
    <w:rsid w:val="00242DA0"/>
    <w:rsid w:val="0024569F"/>
    <w:rsid w:val="00247CD6"/>
    <w:rsid w:val="00247FAF"/>
    <w:rsid w:val="00251F92"/>
    <w:rsid w:val="00252B7A"/>
    <w:rsid w:val="00253520"/>
    <w:rsid w:val="00262BAD"/>
    <w:rsid w:val="002646C1"/>
    <w:rsid w:val="002649C6"/>
    <w:rsid w:val="0026641C"/>
    <w:rsid w:val="00271F0F"/>
    <w:rsid w:val="00272EAF"/>
    <w:rsid w:val="0027310F"/>
    <w:rsid w:val="002748CB"/>
    <w:rsid w:val="00275136"/>
    <w:rsid w:val="00275D12"/>
    <w:rsid w:val="00276417"/>
    <w:rsid w:val="002769F4"/>
    <w:rsid w:val="0028267E"/>
    <w:rsid w:val="00286484"/>
    <w:rsid w:val="00291427"/>
    <w:rsid w:val="00292037"/>
    <w:rsid w:val="00296295"/>
    <w:rsid w:val="002A14B5"/>
    <w:rsid w:val="002A3A20"/>
    <w:rsid w:val="002A590E"/>
    <w:rsid w:val="002A5B8C"/>
    <w:rsid w:val="002A6EA1"/>
    <w:rsid w:val="002B0564"/>
    <w:rsid w:val="002B1B25"/>
    <w:rsid w:val="002B1F0E"/>
    <w:rsid w:val="002B23CB"/>
    <w:rsid w:val="002B272F"/>
    <w:rsid w:val="002B3718"/>
    <w:rsid w:val="002B38EA"/>
    <w:rsid w:val="002B56B5"/>
    <w:rsid w:val="002B586F"/>
    <w:rsid w:val="002B5890"/>
    <w:rsid w:val="002B7955"/>
    <w:rsid w:val="002C02D0"/>
    <w:rsid w:val="002C3C9A"/>
    <w:rsid w:val="002C5E67"/>
    <w:rsid w:val="002D03AD"/>
    <w:rsid w:val="002D129E"/>
    <w:rsid w:val="002D5864"/>
    <w:rsid w:val="002D6AC2"/>
    <w:rsid w:val="002E138F"/>
    <w:rsid w:val="002E399D"/>
    <w:rsid w:val="002E73C5"/>
    <w:rsid w:val="002E76C7"/>
    <w:rsid w:val="002F03A4"/>
    <w:rsid w:val="002F37D1"/>
    <w:rsid w:val="002F4F4B"/>
    <w:rsid w:val="002F666F"/>
    <w:rsid w:val="002F6D33"/>
    <w:rsid w:val="003036F6"/>
    <w:rsid w:val="003038B9"/>
    <w:rsid w:val="00305070"/>
    <w:rsid w:val="00306318"/>
    <w:rsid w:val="00306C58"/>
    <w:rsid w:val="00310CFE"/>
    <w:rsid w:val="003113ED"/>
    <w:rsid w:val="00311886"/>
    <w:rsid w:val="00311CAB"/>
    <w:rsid w:val="00311FA2"/>
    <w:rsid w:val="0031353C"/>
    <w:rsid w:val="003153F4"/>
    <w:rsid w:val="003154B5"/>
    <w:rsid w:val="0031575F"/>
    <w:rsid w:val="00320EC4"/>
    <w:rsid w:val="003226C8"/>
    <w:rsid w:val="003243C4"/>
    <w:rsid w:val="00324B09"/>
    <w:rsid w:val="00324CF1"/>
    <w:rsid w:val="00326316"/>
    <w:rsid w:val="00326EEE"/>
    <w:rsid w:val="00331EA6"/>
    <w:rsid w:val="00332BBF"/>
    <w:rsid w:val="00333834"/>
    <w:rsid w:val="00334103"/>
    <w:rsid w:val="003355A1"/>
    <w:rsid w:val="00340BF3"/>
    <w:rsid w:val="003417E0"/>
    <w:rsid w:val="00342FB3"/>
    <w:rsid w:val="00343A3B"/>
    <w:rsid w:val="00344872"/>
    <w:rsid w:val="00345B90"/>
    <w:rsid w:val="00347C08"/>
    <w:rsid w:val="00347CAD"/>
    <w:rsid w:val="00355B37"/>
    <w:rsid w:val="00356A19"/>
    <w:rsid w:val="0036065E"/>
    <w:rsid w:val="003613C2"/>
    <w:rsid w:val="00361937"/>
    <w:rsid w:val="00361DCD"/>
    <w:rsid w:val="00364534"/>
    <w:rsid w:val="00364E15"/>
    <w:rsid w:val="00365716"/>
    <w:rsid w:val="003662EB"/>
    <w:rsid w:val="00370529"/>
    <w:rsid w:val="00370766"/>
    <w:rsid w:val="0037090F"/>
    <w:rsid w:val="003713EC"/>
    <w:rsid w:val="00373208"/>
    <w:rsid w:val="003741A2"/>
    <w:rsid w:val="00375874"/>
    <w:rsid w:val="00380810"/>
    <w:rsid w:val="00386BA7"/>
    <w:rsid w:val="00387002"/>
    <w:rsid w:val="0039021B"/>
    <w:rsid w:val="003921E8"/>
    <w:rsid w:val="00392D36"/>
    <w:rsid w:val="0039665B"/>
    <w:rsid w:val="003A08D3"/>
    <w:rsid w:val="003A0BCC"/>
    <w:rsid w:val="003A4851"/>
    <w:rsid w:val="003A660E"/>
    <w:rsid w:val="003A6A5D"/>
    <w:rsid w:val="003A6AC7"/>
    <w:rsid w:val="003A787E"/>
    <w:rsid w:val="003B1D8E"/>
    <w:rsid w:val="003B47C9"/>
    <w:rsid w:val="003B6045"/>
    <w:rsid w:val="003B73D5"/>
    <w:rsid w:val="003C02F9"/>
    <w:rsid w:val="003C5399"/>
    <w:rsid w:val="003C6517"/>
    <w:rsid w:val="003D0AE7"/>
    <w:rsid w:val="003D2388"/>
    <w:rsid w:val="003D54F3"/>
    <w:rsid w:val="003D67BE"/>
    <w:rsid w:val="003E24B1"/>
    <w:rsid w:val="003E29EF"/>
    <w:rsid w:val="003E6BFC"/>
    <w:rsid w:val="003E7F24"/>
    <w:rsid w:val="003F00E8"/>
    <w:rsid w:val="003F1A09"/>
    <w:rsid w:val="003F3942"/>
    <w:rsid w:val="003F7170"/>
    <w:rsid w:val="003F779F"/>
    <w:rsid w:val="003F7893"/>
    <w:rsid w:val="003F7F79"/>
    <w:rsid w:val="0040000F"/>
    <w:rsid w:val="00400049"/>
    <w:rsid w:val="00401FDD"/>
    <w:rsid w:val="00402959"/>
    <w:rsid w:val="00405FE5"/>
    <w:rsid w:val="00406FDF"/>
    <w:rsid w:val="00410EB4"/>
    <w:rsid w:val="004120CD"/>
    <w:rsid w:val="0041274E"/>
    <w:rsid w:val="004129B0"/>
    <w:rsid w:val="00412FF5"/>
    <w:rsid w:val="00414C48"/>
    <w:rsid w:val="00415770"/>
    <w:rsid w:val="00415B58"/>
    <w:rsid w:val="00416A63"/>
    <w:rsid w:val="004173AE"/>
    <w:rsid w:val="00421470"/>
    <w:rsid w:val="004223A6"/>
    <w:rsid w:val="0042340D"/>
    <w:rsid w:val="00423ECB"/>
    <w:rsid w:val="00424A5C"/>
    <w:rsid w:val="00424B26"/>
    <w:rsid w:val="00424B44"/>
    <w:rsid w:val="00424CED"/>
    <w:rsid w:val="00424CFA"/>
    <w:rsid w:val="004252DB"/>
    <w:rsid w:val="00425614"/>
    <w:rsid w:val="00425DC3"/>
    <w:rsid w:val="0043047B"/>
    <w:rsid w:val="00432A30"/>
    <w:rsid w:val="004333DE"/>
    <w:rsid w:val="00433DCC"/>
    <w:rsid w:val="00436BAB"/>
    <w:rsid w:val="004449CA"/>
    <w:rsid w:val="00446E16"/>
    <w:rsid w:val="004472AD"/>
    <w:rsid w:val="004477C3"/>
    <w:rsid w:val="00454268"/>
    <w:rsid w:val="00454286"/>
    <w:rsid w:val="004543B0"/>
    <w:rsid w:val="0045519C"/>
    <w:rsid w:val="00455C18"/>
    <w:rsid w:val="004560A0"/>
    <w:rsid w:val="00456AFE"/>
    <w:rsid w:val="00456C41"/>
    <w:rsid w:val="00456F05"/>
    <w:rsid w:val="00464186"/>
    <w:rsid w:val="004659A0"/>
    <w:rsid w:val="00465E41"/>
    <w:rsid w:val="00472DF6"/>
    <w:rsid w:val="004761C7"/>
    <w:rsid w:val="004774C7"/>
    <w:rsid w:val="00480CEB"/>
    <w:rsid w:val="004818B1"/>
    <w:rsid w:val="0048294C"/>
    <w:rsid w:val="00484816"/>
    <w:rsid w:val="0048583C"/>
    <w:rsid w:val="00486FED"/>
    <w:rsid w:val="0049014B"/>
    <w:rsid w:val="00491081"/>
    <w:rsid w:val="0049211E"/>
    <w:rsid w:val="00492762"/>
    <w:rsid w:val="00493B9E"/>
    <w:rsid w:val="0049586D"/>
    <w:rsid w:val="00495A82"/>
    <w:rsid w:val="0049670D"/>
    <w:rsid w:val="00496E2D"/>
    <w:rsid w:val="004A2F01"/>
    <w:rsid w:val="004A309F"/>
    <w:rsid w:val="004A3DBD"/>
    <w:rsid w:val="004A5569"/>
    <w:rsid w:val="004A55B2"/>
    <w:rsid w:val="004A6CE2"/>
    <w:rsid w:val="004B3E95"/>
    <w:rsid w:val="004B46B0"/>
    <w:rsid w:val="004B4F9F"/>
    <w:rsid w:val="004B5BF2"/>
    <w:rsid w:val="004B6144"/>
    <w:rsid w:val="004C564F"/>
    <w:rsid w:val="004C71CD"/>
    <w:rsid w:val="004C72F9"/>
    <w:rsid w:val="004C75C6"/>
    <w:rsid w:val="004D1A3C"/>
    <w:rsid w:val="004D3F41"/>
    <w:rsid w:val="004E010C"/>
    <w:rsid w:val="004E09E9"/>
    <w:rsid w:val="004E1F3A"/>
    <w:rsid w:val="004E339C"/>
    <w:rsid w:val="004E3A67"/>
    <w:rsid w:val="004E4BF5"/>
    <w:rsid w:val="004E592F"/>
    <w:rsid w:val="004E6244"/>
    <w:rsid w:val="004E6CD9"/>
    <w:rsid w:val="004E714F"/>
    <w:rsid w:val="004F0037"/>
    <w:rsid w:val="004F184A"/>
    <w:rsid w:val="004F1B53"/>
    <w:rsid w:val="004F30D1"/>
    <w:rsid w:val="004F62A6"/>
    <w:rsid w:val="004F6473"/>
    <w:rsid w:val="004F6608"/>
    <w:rsid w:val="004F7E79"/>
    <w:rsid w:val="005006B8"/>
    <w:rsid w:val="005010A4"/>
    <w:rsid w:val="005011EA"/>
    <w:rsid w:val="00501F80"/>
    <w:rsid w:val="005027F4"/>
    <w:rsid w:val="00502DDA"/>
    <w:rsid w:val="00505FA8"/>
    <w:rsid w:val="0050780D"/>
    <w:rsid w:val="00507D6A"/>
    <w:rsid w:val="00510DA1"/>
    <w:rsid w:val="005137D1"/>
    <w:rsid w:val="00513980"/>
    <w:rsid w:val="00516083"/>
    <w:rsid w:val="00517957"/>
    <w:rsid w:val="00520946"/>
    <w:rsid w:val="00520F4F"/>
    <w:rsid w:val="005218DD"/>
    <w:rsid w:val="005219A0"/>
    <w:rsid w:val="00521A24"/>
    <w:rsid w:val="005247AA"/>
    <w:rsid w:val="00525273"/>
    <w:rsid w:val="00525AA8"/>
    <w:rsid w:val="00525DE5"/>
    <w:rsid w:val="00527E8F"/>
    <w:rsid w:val="00537AFF"/>
    <w:rsid w:val="00542248"/>
    <w:rsid w:val="00544698"/>
    <w:rsid w:val="0054676C"/>
    <w:rsid w:val="00546BAB"/>
    <w:rsid w:val="005475DF"/>
    <w:rsid w:val="00550C60"/>
    <w:rsid w:val="00550DC8"/>
    <w:rsid w:val="00550FEB"/>
    <w:rsid w:val="0055415B"/>
    <w:rsid w:val="00560699"/>
    <w:rsid w:val="00563633"/>
    <w:rsid w:val="005660BD"/>
    <w:rsid w:val="00567083"/>
    <w:rsid w:val="00567FC9"/>
    <w:rsid w:val="00570BE1"/>
    <w:rsid w:val="00570DE1"/>
    <w:rsid w:val="005726FA"/>
    <w:rsid w:val="00573DD0"/>
    <w:rsid w:val="0058029E"/>
    <w:rsid w:val="00580618"/>
    <w:rsid w:val="00581DE6"/>
    <w:rsid w:val="00585CF0"/>
    <w:rsid w:val="00585FE3"/>
    <w:rsid w:val="0058613A"/>
    <w:rsid w:val="00586AB0"/>
    <w:rsid w:val="0058703A"/>
    <w:rsid w:val="005871C7"/>
    <w:rsid w:val="00587BD8"/>
    <w:rsid w:val="00587E05"/>
    <w:rsid w:val="0059050C"/>
    <w:rsid w:val="005929C3"/>
    <w:rsid w:val="005942FE"/>
    <w:rsid w:val="00597745"/>
    <w:rsid w:val="0059781F"/>
    <w:rsid w:val="00597B21"/>
    <w:rsid w:val="00597E6C"/>
    <w:rsid w:val="005A1353"/>
    <w:rsid w:val="005A1367"/>
    <w:rsid w:val="005A1A29"/>
    <w:rsid w:val="005A36E1"/>
    <w:rsid w:val="005A3F92"/>
    <w:rsid w:val="005A5511"/>
    <w:rsid w:val="005A634A"/>
    <w:rsid w:val="005A753C"/>
    <w:rsid w:val="005B1361"/>
    <w:rsid w:val="005B5D33"/>
    <w:rsid w:val="005B62CC"/>
    <w:rsid w:val="005C1635"/>
    <w:rsid w:val="005C194D"/>
    <w:rsid w:val="005C2580"/>
    <w:rsid w:val="005C7AB6"/>
    <w:rsid w:val="005D35BF"/>
    <w:rsid w:val="005D4E00"/>
    <w:rsid w:val="005D5305"/>
    <w:rsid w:val="005D575A"/>
    <w:rsid w:val="005D671F"/>
    <w:rsid w:val="005D74BC"/>
    <w:rsid w:val="005D7734"/>
    <w:rsid w:val="005E0645"/>
    <w:rsid w:val="005E0C9E"/>
    <w:rsid w:val="005E0DBC"/>
    <w:rsid w:val="005E2164"/>
    <w:rsid w:val="005E28C4"/>
    <w:rsid w:val="005E2B3E"/>
    <w:rsid w:val="005E2C44"/>
    <w:rsid w:val="005E4909"/>
    <w:rsid w:val="005E658C"/>
    <w:rsid w:val="005E6A21"/>
    <w:rsid w:val="005F2ECE"/>
    <w:rsid w:val="005F32AA"/>
    <w:rsid w:val="005F351D"/>
    <w:rsid w:val="005F43BF"/>
    <w:rsid w:val="005F6AA2"/>
    <w:rsid w:val="005F7AE1"/>
    <w:rsid w:val="00600BAE"/>
    <w:rsid w:val="00600CAD"/>
    <w:rsid w:val="00600DC4"/>
    <w:rsid w:val="00602094"/>
    <w:rsid w:val="00604A34"/>
    <w:rsid w:val="00604CD9"/>
    <w:rsid w:val="00607CA1"/>
    <w:rsid w:val="00607DF1"/>
    <w:rsid w:val="00611220"/>
    <w:rsid w:val="00611861"/>
    <w:rsid w:val="00611A8C"/>
    <w:rsid w:val="00611BF3"/>
    <w:rsid w:val="00612193"/>
    <w:rsid w:val="0061230B"/>
    <w:rsid w:val="00612D43"/>
    <w:rsid w:val="00613A51"/>
    <w:rsid w:val="00615FF8"/>
    <w:rsid w:val="00617224"/>
    <w:rsid w:val="00617336"/>
    <w:rsid w:val="0061797E"/>
    <w:rsid w:val="00620057"/>
    <w:rsid w:val="0062136E"/>
    <w:rsid w:val="00622EC1"/>
    <w:rsid w:val="006251E4"/>
    <w:rsid w:val="006254AD"/>
    <w:rsid w:val="00627358"/>
    <w:rsid w:val="00627EC3"/>
    <w:rsid w:val="006308E6"/>
    <w:rsid w:val="0063496E"/>
    <w:rsid w:val="006357F0"/>
    <w:rsid w:val="0063739A"/>
    <w:rsid w:val="006401DB"/>
    <w:rsid w:val="0064148F"/>
    <w:rsid w:val="00642835"/>
    <w:rsid w:val="00644792"/>
    <w:rsid w:val="00644B6A"/>
    <w:rsid w:val="00645462"/>
    <w:rsid w:val="00647AAA"/>
    <w:rsid w:val="00647BCE"/>
    <w:rsid w:val="0065003E"/>
    <w:rsid w:val="00650C6F"/>
    <w:rsid w:val="00650ECA"/>
    <w:rsid w:val="006518BB"/>
    <w:rsid w:val="00651E71"/>
    <w:rsid w:val="00651E94"/>
    <w:rsid w:val="006528DC"/>
    <w:rsid w:val="00652B9E"/>
    <w:rsid w:val="00652D10"/>
    <w:rsid w:val="0065773B"/>
    <w:rsid w:val="00657FF8"/>
    <w:rsid w:val="00660909"/>
    <w:rsid w:val="00660E1A"/>
    <w:rsid w:val="00663321"/>
    <w:rsid w:val="00670BF0"/>
    <w:rsid w:val="00671708"/>
    <w:rsid w:val="00672F57"/>
    <w:rsid w:val="00673618"/>
    <w:rsid w:val="00673891"/>
    <w:rsid w:val="0067448A"/>
    <w:rsid w:val="00675216"/>
    <w:rsid w:val="0067640C"/>
    <w:rsid w:val="00676973"/>
    <w:rsid w:val="006770C1"/>
    <w:rsid w:val="00677572"/>
    <w:rsid w:val="00681DA1"/>
    <w:rsid w:val="0068213E"/>
    <w:rsid w:val="00685446"/>
    <w:rsid w:val="00690E45"/>
    <w:rsid w:val="00691370"/>
    <w:rsid w:val="00691CF9"/>
    <w:rsid w:val="0069259E"/>
    <w:rsid w:val="00692DD3"/>
    <w:rsid w:val="00694A00"/>
    <w:rsid w:val="00696627"/>
    <w:rsid w:val="006A00A9"/>
    <w:rsid w:val="006A0945"/>
    <w:rsid w:val="006A0FAB"/>
    <w:rsid w:val="006A1CE2"/>
    <w:rsid w:val="006A3A42"/>
    <w:rsid w:val="006A4747"/>
    <w:rsid w:val="006A5727"/>
    <w:rsid w:val="006B0A21"/>
    <w:rsid w:val="006B0D5E"/>
    <w:rsid w:val="006B195D"/>
    <w:rsid w:val="006B23FD"/>
    <w:rsid w:val="006B2FBF"/>
    <w:rsid w:val="006B4F89"/>
    <w:rsid w:val="006B6D49"/>
    <w:rsid w:val="006B7ED1"/>
    <w:rsid w:val="006C043A"/>
    <w:rsid w:val="006C0A79"/>
    <w:rsid w:val="006C7281"/>
    <w:rsid w:val="006D351E"/>
    <w:rsid w:val="006D37C0"/>
    <w:rsid w:val="006D3F6E"/>
    <w:rsid w:val="006D4207"/>
    <w:rsid w:val="006D48A6"/>
    <w:rsid w:val="006D4C79"/>
    <w:rsid w:val="006D4F44"/>
    <w:rsid w:val="006D56D3"/>
    <w:rsid w:val="006D5BA4"/>
    <w:rsid w:val="006D5EC3"/>
    <w:rsid w:val="006D6CBC"/>
    <w:rsid w:val="006D71C2"/>
    <w:rsid w:val="006D7785"/>
    <w:rsid w:val="006E147F"/>
    <w:rsid w:val="006E21FB"/>
    <w:rsid w:val="006F0DA0"/>
    <w:rsid w:val="006F101C"/>
    <w:rsid w:val="006F32AF"/>
    <w:rsid w:val="006F513D"/>
    <w:rsid w:val="006F5953"/>
    <w:rsid w:val="006F6E36"/>
    <w:rsid w:val="007010B6"/>
    <w:rsid w:val="00704141"/>
    <w:rsid w:val="00705914"/>
    <w:rsid w:val="0070627E"/>
    <w:rsid w:val="00706416"/>
    <w:rsid w:val="007067A7"/>
    <w:rsid w:val="00706C77"/>
    <w:rsid w:val="00707187"/>
    <w:rsid w:val="00707910"/>
    <w:rsid w:val="007118EE"/>
    <w:rsid w:val="00713847"/>
    <w:rsid w:val="007143DB"/>
    <w:rsid w:val="007151A8"/>
    <w:rsid w:val="00715668"/>
    <w:rsid w:val="00716DD8"/>
    <w:rsid w:val="00717BFD"/>
    <w:rsid w:val="007209EC"/>
    <w:rsid w:val="00721379"/>
    <w:rsid w:val="007229BF"/>
    <w:rsid w:val="00722F92"/>
    <w:rsid w:val="00722FA4"/>
    <w:rsid w:val="0072331F"/>
    <w:rsid w:val="00723C32"/>
    <w:rsid w:val="007241CA"/>
    <w:rsid w:val="00724337"/>
    <w:rsid w:val="00724A59"/>
    <w:rsid w:val="00725FC7"/>
    <w:rsid w:val="00727055"/>
    <w:rsid w:val="00734246"/>
    <w:rsid w:val="00736155"/>
    <w:rsid w:val="007377ED"/>
    <w:rsid w:val="00737F1B"/>
    <w:rsid w:val="00740881"/>
    <w:rsid w:val="00740C00"/>
    <w:rsid w:val="00743921"/>
    <w:rsid w:val="00743BB6"/>
    <w:rsid w:val="007441D6"/>
    <w:rsid w:val="0074478F"/>
    <w:rsid w:val="007454CA"/>
    <w:rsid w:val="007479F4"/>
    <w:rsid w:val="00747E94"/>
    <w:rsid w:val="00751073"/>
    <w:rsid w:val="00751378"/>
    <w:rsid w:val="00751865"/>
    <w:rsid w:val="00752AF2"/>
    <w:rsid w:val="00757B45"/>
    <w:rsid w:val="00757F56"/>
    <w:rsid w:val="007601A0"/>
    <w:rsid w:val="007605C6"/>
    <w:rsid w:val="00760EB6"/>
    <w:rsid w:val="0076488C"/>
    <w:rsid w:val="00764908"/>
    <w:rsid w:val="00764C93"/>
    <w:rsid w:val="00765A55"/>
    <w:rsid w:val="00766ED0"/>
    <w:rsid w:val="00770A40"/>
    <w:rsid w:val="007729F7"/>
    <w:rsid w:val="00772D53"/>
    <w:rsid w:val="00774AF9"/>
    <w:rsid w:val="00775928"/>
    <w:rsid w:val="00780D92"/>
    <w:rsid w:val="00782354"/>
    <w:rsid w:val="00783280"/>
    <w:rsid w:val="00783298"/>
    <w:rsid w:val="00783E1D"/>
    <w:rsid w:val="00784E60"/>
    <w:rsid w:val="0078584E"/>
    <w:rsid w:val="007877B5"/>
    <w:rsid w:val="00787D28"/>
    <w:rsid w:val="007926B7"/>
    <w:rsid w:val="00792F03"/>
    <w:rsid w:val="00793E79"/>
    <w:rsid w:val="007947EA"/>
    <w:rsid w:val="007971F0"/>
    <w:rsid w:val="007A1058"/>
    <w:rsid w:val="007A1154"/>
    <w:rsid w:val="007A2630"/>
    <w:rsid w:val="007A43F6"/>
    <w:rsid w:val="007A4A08"/>
    <w:rsid w:val="007A5438"/>
    <w:rsid w:val="007A624F"/>
    <w:rsid w:val="007A6437"/>
    <w:rsid w:val="007A7324"/>
    <w:rsid w:val="007B044D"/>
    <w:rsid w:val="007B0628"/>
    <w:rsid w:val="007B15F4"/>
    <w:rsid w:val="007B1A39"/>
    <w:rsid w:val="007B23AB"/>
    <w:rsid w:val="007B3524"/>
    <w:rsid w:val="007B4183"/>
    <w:rsid w:val="007B4C63"/>
    <w:rsid w:val="007B512A"/>
    <w:rsid w:val="007B6249"/>
    <w:rsid w:val="007B66D2"/>
    <w:rsid w:val="007C1E80"/>
    <w:rsid w:val="007C2097"/>
    <w:rsid w:val="007C3159"/>
    <w:rsid w:val="007C3964"/>
    <w:rsid w:val="007C4291"/>
    <w:rsid w:val="007D1904"/>
    <w:rsid w:val="007D1B64"/>
    <w:rsid w:val="007D2D5A"/>
    <w:rsid w:val="007D409B"/>
    <w:rsid w:val="007D7307"/>
    <w:rsid w:val="007D77FC"/>
    <w:rsid w:val="007E0DCE"/>
    <w:rsid w:val="007E120F"/>
    <w:rsid w:val="007E227C"/>
    <w:rsid w:val="007E3824"/>
    <w:rsid w:val="007E45C5"/>
    <w:rsid w:val="007E68EA"/>
    <w:rsid w:val="007E703B"/>
    <w:rsid w:val="007F0B64"/>
    <w:rsid w:val="007F0C3B"/>
    <w:rsid w:val="007F151F"/>
    <w:rsid w:val="007F22F2"/>
    <w:rsid w:val="007F2599"/>
    <w:rsid w:val="007F279E"/>
    <w:rsid w:val="007F2B0B"/>
    <w:rsid w:val="007F4D48"/>
    <w:rsid w:val="007F6238"/>
    <w:rsid w:val="007F7041"/>
    <w:rsid w:val="00800104"/>
    <w:rsid w:val="00802848"/>
    <w:rsid w:val="00805B6A"/>
    <w:rsid w:val="00805C0D"/>
    <w:rsid w:val="00805D35"/>
    <w:rsid w:val="00815A9F"/>
    <w:rsid w:val="00817868"/>
    <w:rsid w:val="00823240"/>
    <w:rsid w:val="008249E4"/>
    <w:rsid w:val="00826E2C"/>
    <w:rsid w:val="00831206"/>
    <w:rsid w:val="0083214C"/>
    <w:rsid w:val="00834B25"/>
    <w:rsid w:val="0083513B"/>
    <w:rsid w:val="008355A8"/>
    <w:rsid w:val="008359A7"/>
    <w:rsid w:val="00837BD0"/>
    <w:rsid w:val="00837D95"/>
    <w:rsid w:val="00840002"/>
    <w:rsid w:val="00840BD8"/>
    <w:rsid w:val="00840C2D"/>
    <w:rsid w:val="00840D4E"/>
    <w:rsid w:val="00841EEE"/>
    <w:rsid w:val="00841FE4"/>
    <w:rsid w:val="00842642"/>
    <w:rsid w:val="00842EC7"/>
    <w:rsid w:val="00843C12"/>
    <w:rsid w:val="00843C3D"/>
    <w:rsid w:val="0084488C"/>
    <w:rsid w:val="00844D0D"/>
    <w:rsid w:val="00845853"/>
    <w:rsid w:val="008460A1"/>
    <w:rsid w:val="00846995"/>
    <w:rsid w:val="00846E9C"/>
    <w:rsid w:val="00851DD0"/>
    <w:rsid w:val="008527EA"/>
    <w:rsid w:val="00852AB9"/>
    <w:rsid w:val="00852CB8"/>
    <w:rsid w:val="0085467E"/>
    <w:rsid w:val="00856B98"/>
    <w:rsid w:val="00862393"/>
    <w:rsid w:val="00864400"/>
    <w:rsid w:val="0086627E"/>
    <w:rsid w:val="00866945"/>
    <w:rsid w:val="00867000"/>
    <w:rsid w:val="0086738C"/>
    <w:rsid w:val="0086783C"/>
    <w:rsid w:val="00867A42"/>
    <w:rsid w:val="0087054E"/>
    <w:rsid w:val="00870658"/>
    <w:rsid w:val="00870EE7"/>
    <w:rsid w:val="00871A78"/>
    <w:rsid w:val="0087436C"/>
    <w:rsid w:val="008774D3"/>
    <w:rsid w:val="00880FAA"/>
    <w:rsid w:val="00881AEE"/>
    <w:rsid w:val="0088238D"/>
    <w:rsid w:val="00883143"/>
    <w:rsid w:val="008842D7"/>
    <w:rsid w:val="008875E1"/>
    <w:rsid w:val="00887AD4"/>
    <w:rsid w:val="00892537"/>
    <w:rsid w:val="0089287D"/>
    <w:rsid w:val="008933C4"/>
    <w:rsid w:val="008934F2"/>
    <w:rsid w:val="0089368E"/>
    <w:rsid w:val="00893FC4"/>
    <w:rsid w:val="008A0451"/>
    <w:rsid w:val="008A0E58"/>
    <w:rsid w:val="008A0E61"/>
    <w:rsid w:val="008A36E4"/>
    <w:rsid w:val="008A3A99"/>
    <w:rsid w:val="008A3FA0"/>
    <w:rsid w:val="008A4A0E"/>
    <w:rsid w:val="008A5AFD"/>
    <w:rsid w:val="008A5E86"/>
    <w:rsid w:val="008B0EED"/>
    <w:rsid w:val="008B1118"/>
    <w:rsid w:val="008B1C44"/>
    <w:rsid w:val="008B25C7"/>
    <w:rsid w:val="008B3DB0"/>
    <w:rsid w:val="008B3FC8"/>
    <w:rsid w:val="008B43BC"/>
    <w:rsid w:val="008B4B3C"/>
    <w:rsid w:val="008C0B53"/>
    <w:rsid w:val="008C27B2"/>
    <w:rsid w:val="008C290F"/>
    <w:rsid w:val="008C2AE1"/>
    <w:rsid w:val="008C32FF"/>
    <w:rsid w:val="008D2ED9"/>
    <w:rsid w:val="008E022E"/>
    <w:rsid w:val="008E0646"/>
    <w:rsid w:val="008E259A"/>
    <w:rsid w:val="008E2873"/>
    <w:rsid w:val="008E2FFF"/>
    <w:rsid w:val="008E355E"/>
    <w:rsid w:val="008E448A"/>
    <w:rsid w:val="008E776C"/>
    <w:rsid w:val="008F0CD9"/>
    <w:rsid w:val="008F16A1"/>
    <w:rsid w:val="008F1F67"/>
    <w:rsid w:val="008F223A"/>
    <w:rsid w:val="008F3032"/>
    <w:rsid w:val="008F33A2"/>
    <w:rsid w:val="008F647C"/>
    <w:rsid w:val="008F64BE"/>
    <w:rsid w:val="008F686C"/>
    <w:rsid w:val="008F7B65"/>
    <w:rsid w:val="00900012"/>
    <w:rsid w:val="0090087C"/>
    <w:rsid w:val="0090342D"/>
    <w:rsid w:val="009041B7"/>
    <w:rsid w:val="00907B2C"/>
    <w:rsid w:val="00907D09"/>
    <w:rsid w:val="00910CFB"/>
    <w:rsid w:val="00911B8C"/>
    <w:rsid w:val="009124C2"/>
    <w:rsid w:val="009148B2"/>
    <w:rsid w:val="009173C8"/>
    <w:rsid w:val="009221BF"/>
    <w:rsid w:val="00925802"/>
    <w:rsid w:val="0092680D"/>
    <w:rsid w:val="00930E04"/>
    <w:rsid w:val="00937026"/>
    <w:rsid w:val="009432A3"/>
    <w:rsid w:val="009435C2"/>
    <w:rsid w:val="009529A6"/>
    <w:rsid w:val="009534F4"/>
    <w:rsid w:val="00955B09"/>
    <w:rsid w:val="00957D6A"/>
    <w:rsid w:val="00960814"/>
    <w:rsid w:val="00960F9E"/>
    <w:rsid w:val="0096195B"/>
    <w:rsid w:val="00963F6C"/>
    <w:rsid w:val="00964871"/>
    <w:rsid w:val="00970FF3"/>
    <w:rsid w:val="00971AF0"/>
    <w:rsid w:val="009732E3"/>
    <w:rsid w:val="00980153"/>
    <w:rsid w:val="0098016D"/>
    <w:rsid w:val="0098194B"/>
    <w:rsid w:val="0098295E"/>
    <w:rsid w:val="009863AE"/>
    <w:rsid w:val="009937EF"/>
    <w:rsid w:val="009947C8"/>
    <w:rsid w:val="00994CF9"/>
    <w:rsid w:val="00997177"/>
    <w:rsid w:val="009978AA"/>
    <w:rsid w:val="0099792E"/>
    <w:rsid w:val="009A0938"/>
    <w:rsid w:val="009A5636"/>
    <w:rsid w:val="009B1144"/>
    <w:rsid w:val="009B1EAA"/>
    <w:rsid w:val="009B2269"/>
    <w:rsid w:val="009B367A"/>
    <w:rsid w:val="009B3880"/>
    <w:rsid w:val="009B3DE5"/>
    <w:rsid w:val="009B47F0"/>
    <w:rsid w:val="009B4D89"/>
    <w:rsid w:val="009C0BA4"/>
    <w:rsid w:val="009C22E7"/>
    <w:rsid w:val="009C3A47"/>
    <w:rsid w:val="009C3BCC"/>
    <w:rsid w:val="009C42CC"/>
    <w:rsid w:val="009C599D"/>
    <w:rsid w:val="009C5A24"/>
    <w:rsid w:val="009C5B01"/>
    <w:rsid w:val="009C61B9"/>
    <w:rsid w:val="009C70B7"/>
    <w:rsid w:val="009C7868"/>
    <w:rsid w:val="009C7C32"/>
    <w:rsid w:val="009D0B5B"/>
    <w:rsid w:val="009D2026"/>
    <w:rsid w:val="009D33B5"/>
    <w:rsid w:val="009D4840"/>
    <w:rsid w:val="009D49B0"/>
    <w:rsid w:val="009D6D60"/>
    <w:rsid w:val="009D7CF3"/>
    <w:rsid w:val="009E0A64"/>
    <w:rsid w:val="009E1440"/>
    <w:rsid w:val="009E147C"/>
    <w:rsid w:val="009E1C7F"/>
    <w:rsid w:val="009E1E6B"/>
    <w:rsid w:val="009E278B"/>
    <w:rsid w:val="009E2931"/>
    <w:rsid w:val="009E3297"/>
    <w:rsid w:val="009E49D7"/>
    <w:rsid w:val="009E53C1"/>
    <w:rsid w:val="009E57A8"/>
    <w:rsid w:val="009E7C9D"/>
    <w:rsid w:val="009F2FFE"/>
    <w:rsid w:val="009F4FDB"/>
    <w:rsid w:val="009F54AB"/>
    <w:rsid w:val="009F7FF6"/>
    <w:rsid w:val="00A00BEF"/>
    <w:rsid w:val="00A01297"/>
    <w:rsid w:val="00A027FC"/>
    <w:rsid w:val="00A0480A"/>
    <w:rsid w:val="00A04B01"/>
    <w:rsid w:val="00A05D26"/>
    <w:rsid w:val="00A067E9"/>
    <w:rsid w:val="00A07389"/>
    <w:rsid w:val="00A07A6B"/>
    <w:rsid w:val="00A10D09"/>
    <w:rsid w:val="00A12235"/>
    <w:rsid w:val="00A13AF1"/>
    <w:rsid w:val="00A14098"/>
    <w:rsid w:val="00A16495"/>
    <w:rsid w:val="00A166FA"/>
    <w:rsid w:val="00A16CE5"/>
    <w:rsid w:val="00A20321"/>
    <w:rsid w:val="00A2154C"/>
    <w:rsid w:val="00A23507"/>
    <w:rsid w:val="00A24927"/>
    <w:rsid w:val="00A31933"/>
    <w:rsid w:val="00A3381A"/>
    <w:rsid w:val="00A34111"/>
    <w:rsid w:val="00A3669C"/>
    <w:rsid w:val="00A4185A"/>
    <w:rsid w:val="00A42181"/>
    <w:rsid w:val="00A43607"/>
    <w:rsid w:val="00A43753"/>
    <w:rsid w:val="00A445A1"/>
    <w:rsid w:val="00A45459"/>
    <w:rsid w:val="00A46E15"/>
    <w:rsid w:val="00A47E70"/>
    <w:rsid w:val="00A50BA8"/>
    <w:rsid w:val="00A53B9E"/>
    <w:rsid w:val="00A55805"/>
    <w:rsid w:val="00A55F63"/>
    <w:rsid w:val="00A56328"/>
    <w:rsid w:val="00A57787"/>
    <w:rsid w:val="00A62BE2"/>
    <w:rsid w:val="00A644C4"/>
    <w:rsid w:val="00A65E7B"/>
    <w:rsid w:val="00A66BF9"/>
    <w:rsid w:val="00A67153"/>
    <w:rsid w:val="00A70837"/>
    <w:rsid w:val="00A70EFE"/>
    <w:rsid w:val="00A71465"/>
    <w:rsid w:val="00A71709"/>
    <w:rsid w:val="00A71F7A"/>
    <w:rsid w:val="00A73242"/>
    <w:rsid w:val="00A77649"/>
    <w:rsid w:val="00A801C9"/>
    <w:rsid w:val="00A80223"/>
    <w:rsid w:val="00A80E45"/>
    <w:rsid w:val="00A821B5"/>
    <w:rsid w:val="00A823B2"/>
    <w:rsid w:val="00A8322D"/>
    <w:rsid w:val="00A83661"/>
    <w:rsid w:val="00A8394A"/>
    <w:rsid w:val="00A85A53"/>
    <w:rsid w:val="00A85D93"/>
    <w:rsid w:val="00A85FA6"/>
    <w:rsid w:val="00A868C5"/>
    <w:rsid w:val="00A924AB"/>
    <w:rsid w:val="00AA3A6A"/>
    <w:rsid w:val="00AA3E5F"/>
    <w:rsid w:val="00AA4A2C"/>
    <w:rsid w:val="00AA5D96"/>
    <w:rsid w:val="00AA6936"/>
    <w:rsid w:val="00AA7124"/>
    <w:rsid w:val="00AB1E79"/>
    <w:rsid w:val="00AB1F02"/>
    <w:rsid w:val="00AB225D"/>
    <w:rsid w:val="00AB3450"/>
    <w:rsid w:val="00AB630E"/>
    <w:rsid w:val="00AB6534"/>
    <w:rsid w:val="00AC261D"/>
    <w:rsid w:val="00AC397F"/>
    <w:rsid w:val="00AC3CD8"/>
    <w:rsid w:val="00AC44E1"/>
    <w:rsid w:val="00AC4BBE"/>
    <w:rsid w:val="00AC586C"/>
    <w:rsid w:val="00AD0ABF"/>
    <w:rsid w:val="00AD0CC6"/>
    <w:rsid w:val="00AD0F3E"/>
    <w:rsid w:val="00AD135B"/>
    <w:rsid w:val="00AD27A9"/>
    <w:rsid w:val="00AD2965"/>
    <w:rsid w:val="00AD384E"/>
    <w:rsid w:val="00AD54CC"/>
    <w:rsid w:val="00AD5993"/>
    <w:rsid w:val="00AD5FBA"/>
    <w:rsid w:val="00AD7C25"/>
    <w:rsid w:val="00AE0912"/>
    <w:rsid w:val="00AE3565"/>
    <w:rsid w:val="00AE3917"/>
    <w:rsid w:val="00AE3BB4"/>
    <w:rsid w:val="00AE42CE"/>
    <w:rsid w:val="00AE4432"/>
    <w:rsid w:val="00AE53E6"/>
    <w:rsid w:val="00AE545D"/>
    <w:rsid w:val="00AE682E"/>
    <w:rsid w:val="00AE7799"/>
    <w:rsid w:val="00AF0DF9"/>
    <w:rsid w:val="00AF13D1"/>
    <w:rsid w:val="00AF2780"/>
    <w:rsid w:val="00AF3D32"/>
    <w:rsid w:val="00AF4708"/>
    <w:rsid w:val="00AF6A9E"/>
    <w:rsid w:val="00B00023"/>
    <w:rsid w:val="00B01930"/>
    <w:rsid w:val="00B032B4"/>
    <w:rsid w:val="00B0374B"/>
    <w:rsid w:val="00B05B9E"/>
    <w:rsid w:val="00B07E40"/>
    <w:rsid w:val="00B104E6"/>
    <w:rsid w:val="00B11184"/>
    <w:rsid w:val="00B126DA"/>
    <w:rsid w:val="00B13F4F"/>
    <w:rsid w:val="00B14AEC"/>
    <w:rsid w:val="00B16DCF"/>
    <w:rsid w:val="00B219B3"/>
    <w:rsid w:val="00B21EE1"/>
    <w:rsid w:val="00B24D62"/>
    <w:rsid w:val="00B251B3"/>
    <w:rsid w:val="00B258BB"/>
    <w:rsid w:val="00B2746C"/>
    <w:rsid w:val="00B314A2"/>
    <w:rsid w:val="00B34922"/>
    <w:rsid w:val="00B360DA"/>
    <w:rsid w:val="00B3716C"/>
    <w:rsid w:val="00B43DB3"/>
    <w:rsid w:val="00B442BD"/>
    <w:rsid w:val="00B46356"/>
    <w:rsid w:val="00B54B94"/>
    <w:rsid w:val="00B5677A"/>
    <w:rsid w:val="00B567AF"/>
    <w:rsid w:val="00B57D17"/>
    <w:rsid w:val="00B65272"/>
    <w:rsid w:val="00B65720"/>
    <w:rsid w:val="00B66B75"/>
    <w:rsid w:val="00B66D06"/>
    <w:rsid w:val="00B66E36"/>
    <w:rsid w:val="00B67084"/>
    <w:rsid w:val="00B7046D"/>
    <w:rsid w:val="00B73E63"/>
    <w:rsid w:val="00B754CE"/>
    <w:rsid w:val="00B75EE8"/>
    <w:rsid w:val="00B8024E"/>
    <w:rsid w:val="00B80806"/>
    <w:rsid w:val="00B80948"/>
    <w:rsid w:val="00B82124"/>
    <w:rsid w:val="00B83D5B"/>
    <w:rsid w:val="00B85BE0"/>
    <w:rsid w:val="00B862FF"/>
    <w:rsid w:val="00B867D8"/>
    <w:rsid w:val="00B87BE5"/>
    <w:rsid w:val="00B905E1"/>
    <w:rsid w:val="00B93FD7"/>
    <w:rsid w:val="00B95BA0"/>
    <w:rsid w:val="00B95BC8"/>
    <w:rsid w:val="00B9649B"/>
    <w:rsid w:val="00B96E0B"/>
    <w:rsid w:val="00B979D6"/>
    <w:rsid w:val="00BA30F8"/>
    <w:rsid w:val="00BA35C3"/>
    <w:rsid w:val="00BA60F6"/>
    <w:rsid w:val="00BA6456"/>
    <w:rsid w:val="00BB1A60"/>
    <w:rsid w:val="00BB3F1A"/>
    <w:rsid w:val="00BB517F"/>
    <w:rsid w:val="00BB5DFC"/>
    <w:rsid w:val="00BC046B"/>
    <w:rsid w:val="00BC0624"/>
    <w:rsid w:val="00BC3B14"/>
    <w:rsid w:val="00BC3F2C"/>
    <w:rsid w:val="00BC7819"/>
    <w:rsid w:val="00BD0CFE"/>
    <w:rsid w:val="00BD279D"/>
    <w:rsid w:val="00BD3655"/>
    <w:rsid w:val="00BD5A2D"/>
    <w:rsid w:val="00BE099A"/>
    <w:rsid w:val="00BE4763"/>
    <w:rsid w:val="00BE48D2"/>
    <w:rsid w:val="00BE6FF1"/>
    <w:rsid w:val="00BF1515"/>
    <w:rsid w:val="00BF1ABE"/>
    <w:rsid w:val="00BF1BA5"/>
    <w:rsid w:val="00BF37B8"/>
    <w:rsid w:val="00BF4589"/>
    <w:rsid w:val="00BF46EF"/>
    <w:rsid w:val="00C01B09"/>
    <w:rsid w:val="00C04C16"/>
    <w:rsid w:val="00C06F1B"/>
    <w:rsid w:val="00C0707E"/>
    <w:rsid w:val="00C07843"/>
    <w:rsid w:val="00C1132C"/>
    <w:rsid w:val="00C12375"/>
    <w:rsid w:val="00C123D3"/>
    <w:rsid w:val="00C13E4E"/>
    <w:rsid w:val="00C16DA0"/>
    <w:rsid w:val="00C17054"/>
    <w:rsid w:val="00C200A4"/>
    <w:rsid w:val="00C21168"/>
    <w:rsid w:val="00C21836"/>
    <w:rsid w:val="00C21C78"/>
    <w:rsid w:val="00C22D80"/>
    <w:rsid w:val="00C23B35"/>
    <w:rsid w:val="00C27E33"/>
    <w:rsid w:val="00C3047D"/>
    <w:rsid w:val="00C342C8"/>
    <w:rsid w:val="00C346A6"/>
    <w:rsid w:val="00C35B9B"/>
    <w:rsid w:val="00C37213"/>
    <w:rsid w:val="00C3760C"/>
    <w:rsid w:val="00C41CA0"/>
    <w:rsid w:val="00C426D3"/>
    <w:rsid w:val="00C426FC"/>
    <w:rsid w:val="00C436A8"/>
    <w:rsid w:val="00C44762"/>
    <w:rsid w:val="00C44B9B"/>
    <w:rsid w:val="00C46EA9"/>
    <w:rsid w:val="00C50094"/>
    <w:rsid w:val="00C524DD"/>
    <w:rsid w:val="00C54563"/>
    <w:rsid w:val="00C60897"/>
    <w:rsid w:val="00C61699"/>
    <w:rsid w:val="00C628A6"/>
    <w:rsid w:val="00C62ADB"/>
    <w:rsid w:val="00C6339C"/>
    <w:rsid w:val="00C63597"/>
    <w:rsid w:val="00C64FFE"/>
    <w:rsid w:val="00C650C7"/>
    <w:rsid w:val="00C654E5"/>
    <w:rsid w:val="00C661B6"/>
    <w:rsid w:val="00C66F0E"/>
    <w:rsid w:val="00C700AE"/>
    <w:rsid w:val="00C7273C"/>
    <w:rsid w:val="00C72E7B"/>
    <w:rsid w:val="00C73CCE"/>
    <w:rsid w:val="00C75928"/>
    <w:rsid w:val="00C759BE"/>
    <w:rsid w:val="00C76753"/>
    <w:rsid w:val="00C76CF0"/>
    <w:rsid w:val="00C76EB6"/>
    <w:rsid w:val="00C77826"/>
    <w:rsid w:val="00C81025"/>
    <w:rsid w:val="00C819BA"/>
    <w:rsid w:val="00C8376E"/>
    <w:rsid w:val="00C8383D"/>
    <w:rsid w:val="00C8431F"/>
    <w:rsid w:val="00C85080"/>
    <w:rsid w:val="00C87450"/>
    <w:rsid w:val="00C93910"/>
    <w:rsid w:val="00C948A1"/>
    <w:rsid w:val="00C953E5"/>
    <w:rsid w:val="00C95985"/>
    <w:rsid w:val="00C95C66"/>
    <w:rsid w:val="00C96EAE"/>
    <w:rsid w:val="00C97E99"/>
    <w:rsid w:val="00CA0E4D"/>
    <w:rsid w:val="00CA1960"/>
    <w:rsid w:val="00CA1CF1"/>
    <w:rsid w:val="00CA3886"/>
    <w:rsid w:val="00CA4545"/>
    <w:rsid w:val="00CA4650"/>
    <w:rsid w:val="00CA47D9"/>
    <w:rsid w:val="00CA7A11"/>
    <w:rsid w:val="00CA7D33"/>
    <w:rsid w:val="00CB1493"/>
    <w:rsid w:val="00CB1F16"/>
    <w:rsid w:val="00CB204C"/>
    <w:rsid w:val="00CB20FD"/>
    <w:rsid w:val="00CB21FF"/>
    <w:rsid w:val="00CB2EF1"/>
    <w:rsid w:val="00CB3DF1"/>
    <w:rsid w:val="00CB59CB"/>
    <w:rsid w:val="00CB6AB9"/>
    <w:rsid w:val="00CC0929"/>
    <w:rsid w:val="00CC12F7"/>
    <w:rsid w:val="00CC17D1"/>
    <w:rsid w:val="00CC1D96"/>
    <w:rsid w:val="00CC22D4"/>
    <w:rsid w:val="00CC254E"/>
    <w:rsid w:val="00CC481F"/>
    <w:rsid w:val="00CC5026"/>
    <w:rsid w:val="00CC5091"/>
    <w:rsid w:val="00CC5E4C"/>
    <w:rsid w:val="00CC7DBA"/>
    <w:rsid w:val="00CD1B76"/>
    <w:rsid w:val="00CD2478"/>
    <w:rsid w:val="00CD2751"/>
    <w:rsid w:val="00CD3417"/>
    <w:rsid w:val="00CD3980"/>
    <w:rsid w:val="00CD5700"/>
    <w:rsid w:val="00CD5A57"/>
    <w:rsid w:val="00CD6C92"/>
    <w:rsid w:val="00CD7E3D"/>
    <w:rsid w:val="00CE08F0"/>
    <w:rsid w:val="00CE1B1C"/>
    <w:rsid w:val="00CE21CA"/>
    <w:rsid w:val="00CE282B"/>
    <w:rsid w:val="00CE2901"/>
    <w:rsid w:val="00CE5538"/>
    <w:rsid w:val="00CE5B1B"/>
    <w:rsid w:val="00CE6150"/>
    <w:rsid w:val="00CF27D1"/>
    <w:rsid w:val="00CF31B7"/>
    <w:rsid w:val="00CF4A5E"/>
    <w:rsid w:val="00CF5772"/>
    <w:rsid w:val="00CF608B"/>
    <w:rsid w:val="00CF7A58"/>
    <w:rsid w:val="00CF7ECD"/>
    <w:rsid w:val="00D01137"/>
    <w:rsid w:val="00D02DAB"/>
    <w:rsid w:val="00D0453A"/>
    <w:rsid w:val="00D10058"/>
    <w:rsid w:val="00D10C34"/>
    <w:rsid w:val="00D11E9F"/>
    <w:rsid w:val="00D12694"/>
    <w:rsid w:val="00D14A43"/>
    <w:rsid w:val="00D17B7A"/>
    <w:rsid w:val="00D21684"/>
    <w:rsid w:val="00D22EF6"/>
    <w:rsid w:val="00D269F3"/>
    <w:rsid w:val="00D27AF0"/>
    <w:rsid w:val="00D324ED"/>
    <w:rsid w:val="00D32EA8"/>
    <w:rsid w:val="00D35F6D"/>
    <w:rsid w:val="00D407B1"/>
    <w:rsid w:val="00D41692"/>
    <w:rsid w:val="00D432D0"/>
    <w:rsid w:val="00D43A20"/>
    <w:rsid w:val="00D43ADB"/>
    <w:rsid w:val="00D44A3C"/>
    <w:rsid w:val="00D51BE3"/>
    <w:rsid w:val="00D53CF5"/>
    <w:rsid w:val="00D543E6"/>
    <w:rsid w:val="00D549C4"/>
    <w:rsid w:val="00D54DE1"/>
    <w:rsid w:val="00D5590C"/>
    <w:rsid w:val="00D5614A"/>
    <w:rsid w:val="00D5658D"/>
    <w:rsid w:val="00D60F03"/>
    <w:rsid w:val="00D61323"/>
    <w:rsid w:val="00D62FFF"/>
    <w:rsid w:val="00D65026"/>
    <w:rsid w:val="00D65592"/>
    <w:rsid w:val="00D65953"/>
    <w:rsid w:val="00D65C93"/>
    <w:rsid w:val="00D67B27"/>
    <w:rsid w:val="00D70F18"/>
    <w:rsid w:val="00D75189"/>
    <w:rsid w:val="00D75DC0"/>
    <w:rsid w:val="00D778A2"/>
    <w:rsid w:val="00D7797E"/>
    <w:rsid w:val="00D80A57"/>
    <w:rsid w:val="00D80ED9"/>
    <w:rsid w:val="00D8102F"/>
    <w:rsid w:val="00D83BF8"/>
    <w:rsid w:val="00D84E44"/>
    <w:rsid w:val="00D863B7"/>
    <w:rsid w:val="00D86C4B"/>
    <w:rsid w:val="00D92345"/>
    <w:rsid w:val="00D936EB"/>
    <w:rsid w:val="00D952CD"/>
    <w:rsid w:val="00DA033B"/>
    <w:rsid w:val="00DA0E06"/>
    <w:rsid w:val="00DA2742"/>
    <w:rsid w:val="00DA3C73"/>
    <w:rsid w:val="00DA45F3"/>
    <w:rsid w:val="00DA4A78"/>
    <w:rsid w:val="00DA52F6"/>
    <w:rsid w:val="00DA75EC"/>
    <w:rsid w:val="00DB0D58"/>
    <w:rsid w:val="00DB48AD"/>
    <w:rsid w:val="00DB6DB9"/>
    <w:rsid w:val="00DB77FC"/>
    <w:rsid w:val="00DB7B53"/>
    <w:rsid w:val="00DC0A3D"/>
    <w:rsid w:val="00DC492A"/>
    <w:rsid w:val="00DC6CFF"/>
    <w:rsid w:val="00DC7D34"/>
    <w:rsid w:val="00DD2FF8"/>
    <w:rsid w:val="00DD3DF8"/>
    <w:rsid w:val="00DD5270"/>
    <w:rsid w:val="00DD747E"/>
    <w:rsid w:val="00DD78FA"/>
    <w:rsid w:val="00DE10A8"/>
    <w:rsid w:val="00DE14D0"/>
    <w:rsid w:val="00DE14E4"/>
    <w:rsid w:val="00DE29CC"/>
    <w:rsid w:val="00DE3D37"/>
    <w:rsid w:val="00DE411B"/>
    <w:rsid w:val="00DF2B02"/>
    <w:rsid w:val="00DF2C4E"/>
    <w:rsid w:val="00DF4679"/>
    <w:rsid w:val="00DF5A7B"/>
    <w:rsid w:val="00DF5BEB"/>
    <w:rsid w:val="00DF5C49"/>
    <w:rsid w:val="00DF64CE"/>
    <w:rsid w:val="00DF6508"/>
    <w:rsid w:val="00E00442"/>
    <w:rsid w:val="00E01FB5"/>
    <w:rsid w:val="00E0631C"/>
    <w:rsid w:val="00E125EA"/>
    <w:rsid w:val="00E131D0"/>
    <w:rsid w:val="00E14E86"/>
    <w:rsid w:val="00E16033"/>
    <w:rsid w:val="00E1765D"/>
    <w:rsid w:val="00E20CD5"/>
    <w:rsid w:val="00E22736"/>
    <w:rsid w:val="00E239EE"/>
    <w:rsid w:val="00E23FAA"/>
    <w:rsid w:val="00E30F50"/>
    <w:rsid w:val="00E3111A"/>
    <w:rsid w:val="00E3432A"/>
    <w:rsid w:val="00E346C6"/>
    <w:rsid w:val="00E36248"/>
    <w:rsid w:val="00E400E4"/>
    <w:rsid w:val="00E412FD"/>
    <w:rsid w:val="00E4159B"/>
    <w:rsid w:val="00E429E5"/>
    <w:rsid w:val="00E42C12"/>
    <w:rsid w:val="00E43B82"/>
    <w:rsid w:val="00E45A80"/>
    <w:rsid w:val="00E461F8"/>
    <w:rsid w:val="00E47106"/>
    <w:rsid w:val="00E47424"/>
    <w:rsid w:val="00E47D1A"/>
    <w:rsid w:val="00E50085"/>
    <w:rsid w:val="00E50C3F"/>
    <w:rsid w:val="00E51BED"/>
    <w:rsid w:val="00E52ED0"/>
    <w:rsid w:val="00E54E68"/>
    <w:rsid w:val="00E55189"/>
    <w:rsid w:val="00E5646D"/>
    <w:rsid w:val="00E5651A"/>
    <w:rsid w:val="00E57D80"/>
    <w:rsid w:val="00E60553"/>
    <w:rsid w:val="00E63A0D"/>
    <w:rsid w:val="00E63BA0"/>
    <w:rsid w:val="00E63E4D"/>
    <w:rsid w:val="00E652A1"/>
    <w:rsid w:val="00E6616F"/>
    <w:rsid w:val="00E66D09"/>
    <w:rsid w:val="00E7234B"/>
    <w:rsid w:val="00E7699B"/>
    <w:rsid w:val="00E81BF9"/>
    <w:rsid w:val="00E84466"/>
    <w:rsid w:val="00E862FA"/>
    <w:rsid w:val="00E864F5"/>
    <w:rsid w:val="00E86EF3"/>
    <w:rsid w:val="00E87B7B"/>
    <w:rsid w:val="00E90D1F"/>
    <w:rsid w:val="00E91659"/>
    <w:rsid w:val="00E92B56"/>
    <w:rsid w:val="00E93F99"/>
    <w:rsid w:val="00E95F52"/>
    <w:rsid w:val="00EA2144"/>
    <w:rsid w:val="00EA2193"/>
    <w:rsid w:val="00EA2ECE"/>
    <w:rsid w:val="00EA7348"/>
    <w:rsid w:val="00EB2030"/>
    <w:rsid w:val="00EB20CE"/>
    <w:rsid w:val="00EB3335"/>
    <w:rsid w:val="00EB39F9"/>
    <w:rsid w:val="00EB3E08"/>
    <w:rsid w:val="00EB4723"/>
    <w:rsid w:val="00EB486B"/>
    <w:rsid w:val="00EB4FA3"/>
    <w:rsid w:val="00EC328F"/>
    <w:rsid w:val="00EC3A01"/>
    <w:rsid w:val="00EC520A"/>
    <w:rsid w:val="00EC58BA"/>
    <w:rsid w:val="00EC7A41"/>
    <w:rsid w:val="00ED2ABE"/>
    <w:rsid w:val="00ED3CA6"/>
    <w:rsid w:val="00ED4616"/>
    <w:rsid w:val="00ED5425"/>
    <w:rsid w:val="00ED56DC"/>
    <w:rsid w:val="00ED5B7D"/>
    <w:rsid w:val="00ED5D1B"/>
    <w:rsid w:val="00ED65D5"/>
    <w:rsid w:val="00EE04B1"/>
    <w:rsid w:val="00EE1785"/>
    <w:rsid w:val="00EE1ED2"/>
    <w:rsid w:val="00EE35BB"/>
    <w:rsid w:val="00EE5D9D"/>
    <w:rsid w:val="00EE7D7C"/>
    <w:rsid w:val="00EF0720"/>
    <w:rsid w:val="00EF28D2"/>
    <w:rsid w:val="00EF2CB8"/>
    <w:rsid w:val="00EF2EE6"/>
    <w:rsid w:val="00F00BD7"/>
    <w:rsid w:val="00F053DB"/>
    <w:rsid w:val="00F06166"/>
    <w:rsid w:val="00F0769A"/>
    <w:rsid w:val="00F1059C"/>
    <w:rsid w:val="00F10DFC"/>
    <w:rsid w:val="00F1187D"/>
    <w:rsid w:val="00F11BCA"/>
    <w:rsid w:val="00F11D96"/>
    <w:rsid w:val="00F11ECF"/>
    <w:rsid w:val="00F13312"/>
    <w:rsid w:val="00F1535D"/>
    <w:rsid w:val="00F1576A"/>
    <w:rsid w:val="00F15817"/>
    <w:rsid w:val="00F171D1"/>
    <w:rsid w:val="00F17C46"/>
    <w:rsid w:val="00F20BE8"/>
    <w:rsid w:val="00F2426A"/>
    <w:rsid w:val="00F251E6"/>
    <w:rsid w:val="00F25740"/>
    <w:rsid w:val="00F25D98"/>
    <w:rsid w:val="00F27894"/>
    <w:rsid w:val="00F300FB"/>
    <w:rsid w:val="00F31116"/>
    <w:rsid w:val="00F329F6"/>
    <w:rsid w:val="00F3310B"/>
    <w:rsid w:val="00F3605D"/>
    <w:rsid w:val="00F41356"/>
    <w:rsid w:val="00F42AAE"/>
    <w:rsid w:val="00F42F08"/>
    <w:rsid w:val="00F433C2"/>
    <w:rsid w:val="00F43EFE"/>
    <w:rsid w:val="00F4493F"/>
    <w:rsid w:val="00F44B8D"/>
    <w:rsid w:val="00F44EC2"/>
    <w:rsid w:val="00F46D7C"/>
    <w:rsid w:val="00F47DF9"/>
    <w:rsid w:val="00F5042A"/>
    <w:rsid w:val="00F51913"/>
    <w:rsid w:val="00F52298"/>
    <w:rsid w:val="00F52BCE"/>
    <w:rsid w:val="00F5389E"/>
    <w:rsid w:val="00F54E74"/>
    <w:rsid w:val="00F553D0"/>
    <w:rsid w:val="00F56AA3"/>
    <w:rsid w:val="00F720D4"/>
    <w:rsid w:val="00F73C8B"/>
    <w:rsid w:val="00F74B1F"/>
    <w:rsid w:val="00F779A0"/>
    <w:rsid w:val="00F779C4"/>
    <w:rsid w:val="00F8233F"/>
    <w:rsid w:val="00F83223"/>
    <w:rsid w:val="00F83C79"/>
    <w:rsid w:val="00F850A2"/>
    <w:rsid w:val="00F8696A"/>
    <w:rsid w:val="00F92396"/>
    <w:rsid w:val="00F92762"/>
    <w:rsid w:val="00F946A3"/>
    <w:rsid w:val="00F946B5"/>
    <w:rsid w:val="00F95B00"/>
    <w:rsid w:val="00F973CD"/>
    <w:rsid w:val="00F97D16"/>
    <w:rsid w:val="00FA067E"/>
    <w:rsid w:val="00FA2B6E"/>
    <w:rsid w:val="00FA4C46"/>
    <w:rsid w:val="00FA6714"/>
    <w:rsid w:val="00FB0AE0"/>
    <w:rsid w:val="00FB16F6"/>
    <w:rsid w:val="00FB199B"/>
    <w:rsid w:val="00FB19D3"/>
    <w:rsid w:val="00FB22A9"/>
    <w:rsid w:val="00FB2577"/>
    <w:rsid w:val="00FB2955"/>
    <w:rsid w:val="00FB53B9"/>
    <w:rsid w:val="00FB5AA6"/>
    <w:rsid w:val="00FB621D"/>
    <w:rsid w:val="00FB6386"/>
    <w:rsid w:val="00FC029C"/>
    <w:rsid w:val="00FC15DC"/>
    <w:rsid w:val="00FC271D"/>
    <w:rsid w:val="00FC2E95"/>
    <w:rsid w:val="00FC2E98"/>
    <w:rsid w:val="00FC3798"/>
    <w:rsid w:val="00FC4A8B"/>
    <w:rsid w:val="00FC6724"/>
    <w:rsid w:val="00FC67DE"/>
    <w:rsid w:val="00FC7145"/>
    <w:rsid w:val="00FC7EFC"/>
    <w:rsid w:val="00FD04D1"/>
    <w:rsid w:val="00FD0AD1"/>
    <w:rsid w:val="00FD39C8"/>
    <w:rsid w:val="00FD648B"/>
    <w:rsid w:val="00FD6B39"/>
    <w:rsid w:val="00FE0078"/>
    <w:rsid w:val="00FE0706"/>
    <w:rsid w:val="00FE19A5"/>
    <w:rsid w:val="00FE1ABC"/>
    <w:rsid w:val="00FE1C90"/>
    <w:rsid w:val="00FE4987"/>
    <w:rsid w:val="00FE7214"/>
    <w:rsid w:val="00FF11CF"/>
    <w:rsid w:val="00FF42DC"/>
    <w:rsid w:val="00FF4DEB"/>
    <w:rsid w:val="00FF4F61"/>
    <w:rsid w:val="00FF56E2"/>
    <w:rsid w:val="00FF777A"/>
    <w:rsid w:val="1F3B149D"/>
    <w:rsid w:val="28423C1E"/>
    <w:rsid w:val="295F323C"/>
    <w:rsid w:val="6651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F8DBE"/>
  <w15:chartTrackingRefBased/>
  <w15:docId w15:val="{E9CB28F3-DE05-4120-A55E-9A865845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529"/>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link w:val="Heading3"/>
    <w:rsid w:val="00CD398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Heading5Char">
    <w:name w:val="Heading 5 Char"/>
    <w:link w:val="Heading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TableGrid">
    <w:name w:val="Table Grid"/>
    <w:basedOn w:val="TableNormal"/>
    <w:rsid w:val="00517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F52BCE"/>
    <w:rPr>
      <w:rFonts w:eastAsia="Times New Roman"/>
      <w:lang w:val="en-GB" w:eastAsia="en-GB"/>
    </w:rPr>
  </w:style>
  <w:style w:type="paragraph" w:styleId="Revision">
    <w:name w:val="Revision"/>
    <w:hidden/>
    <w:uiPriority w:val="99"/>
    <w:semiHidden/>
    <w:rsid w:val="00425614"/>
    <w:rPr>
      <w:rFonts w:ascii="Times New Roman" w:hAnsi="Times New Roman"/>
      <w:lang w:val="en-GB" w:eastAsia="en-US"/>
    </w:rPr>
  </w:style>
  <w:style w:type="character" w:customStyle="1" w:styleId="Heading2Char">
    <w:name w:val="Heading 2 Char"/>
    <w:link w:val="Heading2"/>
    <w:rsid w:val="00B16DCF"/>
    <w:rPr>
      <w:rFonts w:ascii="Arial" w:hAnsi="Arial"/>
      <w:sz w:val="32"/>
      <w:lang w:val="en-GB" w:eastAsia="en-US"/>
    </w:rPr>
  </w:style>
  <w:style w:type="character" w:customStyle="1" w:styleId="EXChar">
    <w:name w:val="EX Char"/>
    <w:link w:val="EX"/>
    <w:qFormat/>
    <w:locked/>
    <w:rsid w:val="00A62BE2"/>
    <w:rPr>
      <w:rFonts w:ascii="Times New Roman" w:hAnsi="Times New Roman"/>
      <w:lang w:val="en-GB" w:eastAsia="en-US"/>
    </w:rPr>
  </w:style>
  <w:style w:type="character" w:customStyle="1" w:styleId="cf01">
    <w:name w:val="cf01"/>
    <w:rsid w:val="0068213E"/>
    <w:rPr>
      <w:rFonts w:ascii="Segoe UI" w:hAnsi="Segoe UI" w:cs="Segoe UI" w:hint="default"/>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B66D2"/>
    <w:rPr>
      <w:rFonts w:ascii="Arial" w:hAnsi="Arial"/>
      <w:b/>
      <w:noProof/>
      <w:sz w:val="18"/>
      <w:lang w:val="en-GB" w:eastAsia="en-US"/>
    </w:rPr>
  </w:style>
  <w:style w:type="paragraph" w:styleId="ListParagraph">
    <w:name w:val="List Paragraph"/>
    <w:basedOn w:val="Normal"/>
    <w:uiPriority w:val="34"/>
    <w:qFormat/>
    <w:rsid w:val="00BF1ABE"/>
    <w:pPr>
      <w:ind w:left="720"/>
    </w:pPr>
  </w:style>
  <w:style w:type="character" w:customStyle="1" w:styleId="CommentTextChar">
    <w:name w:val="Comment Text Char"/>
    <w:basedOn w:val="DefaultParagraphFont"/>
    <w:link w:val="CommentText"/>
    <w:rsid w:val="009C22E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37471">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65306266">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382338650">
      <w:bodyDiv w:val="1"/>
      <w:marLeft w:val="0"/>
      <w:marRight w:val="0"/>
      <w:marTop w:val="0"/>
      <w:marBottom w:val="0"/>
      <w:divBdr>
        <w:top w:val="none" w:sz="0" w:space="0" w:color="auto"/>
        <w:left w:val="none" w:sz="0" w:space="0" w:color="auto"/>
        <w:bottom w:val="none" w:sz="0" w:space="0" w:color="auto"/>
        <w:right w:val="none" w:sz="0" w:space="0" w:color="auto"/>
      </w:divBdr>
    </w:div>
    <w:div w:id="507866747">
      <w:bodyDiv w:val="1"/>
      <w:marLeft w:val="0"/>
      <w:marRight w:val="0"/>
      <w:marTop w:val="0"/>
      <w:marBottom w:val="0"/>
      <w:divBdr>
        <w:top w:val="none" w:sz="0" w:space="0" w:color="auto"/>
        <w:left w:val="none" w:sz="0" w:space="0" w:color="auto"/>
        <w:bottom w:val="none" w:sz="0" w:space="0" w:color="auto"/>
        <w:right w:val="none" w:sz="0" w:space="0" w:color="auto"/>
      </w:divBdr>
    </w:div>
    <w:div w:id="511265398">
      <w:bodyDiv w:val="1"/>
      <w:marLeft w:val="0"/>
      <w:marRight w:val="0"/>
      <w:marTop w:val="0"/>
      <w:marBottom w:val="0"/>
      <w:divBdr>
        <w:top w:val="none" w:sz="0" w:space="0" w:color="auto"/>
        <w:left w:val="none" w:sz="0" w:space="0" w:color="auto"/>
        <w:bottom w:val="none" w:sz="0" w:space="0" w:color="auto"/>
        <w:right w:val="none" w:sz="0" w:space="0" w:color="auto"/>
      </w:divBdr>
    </w:div>
    <w:div w:id="593825440">
      <w:bodyDiv w:val="1"/>
      <w:marLeft w:val="0"/>
      <w:marRight w:val="0"/>
      <w:marTop w:val="0"/>
      <w:marBottom w:val="0"/>
      <w:divBdr>
        <w:top w:val="none" w:sz="0" w:space="0" w:color="auto"/>
        <w:left w:val="none" w:sz="0" w:space="0" w:color="auto"/>
        <w:bottom w:val="none" w:sz="0" w:space="0" w:color="auto"/>
        <w:right w:val="none" w:sz="0" w:space="0" w:color="auto"/>
      </w:divBdr>
    </w:div>
    <w:div w:id="687173481">
      <w:bodyDiv w:val="1"/>
      <w:marLeft w:val="0"/>
      <w:marRight w:val="0"/>
      <w:marTop w:val="0"/>
      <w:marBottom w:val="0"/>
      <w:divBdr>
        <w:top w:val="none" w:sz="0" w:space="0" w:color="auto"/>
        <w:left w:val="none" w:sz="0" w:space="0" w:color="auto"/>
        <w:bottom w:val="none" w:sz="0" w:space="0" w:color="auto"/>
        <w:right w:val="none" w:sz="0" w:space="0" w:color="auto"/>
      </w:divBdr>
    </w:div>
    <w:div w:id="856696091">
      <w:bodyDiv w:val="1"/>
      <w:marLeft w:val="0"/>
      <w:marRight w:val="0"/>
      <w:marTop w:val="0"/>
      <w:marBottom w:val="0"/>
      <w:divBdr>
        <w:top w:val="none" w:sz="0" w:space="0" w:color="auto"/>
        <w:left w:val="none" w:sz="0" w:space="0" w:color="auto"/>
        <w:bottom w:val="none" w:sz="0" w:space="0" w:color="auto"/>
        <w:right w:val="none" w:sz="0" w:space="0" w:color="auto"/>
      </w:divBdr>
    </w:div>
    <w:div w:id="938219850">
      <w:bodyDiv w:val="1"/>
      <w:marLeft w:val="0"/>
      <w:marRight w:val="0"/>
      <w:marTop w:val="0"/>
      <w:marBottom w:val="0"/>
      <w:divBdr>
        <w:top w:val="none" w:sz="0" w:space="0" w:color="auto"/>
        <w:left w:val="none" w:sz="0" w:space="0" w:color="auto"/>
        <w:bottom w:val="none" w:sz="0" w:space="0" w:color="auto"/>
        <w:right w:val="none" w:sz="0" w:space="0" w:color="auto"/>
      </w:divBdr>
    </w:div>
    <w:div w:id="939725402">
      <w:bodyDiv w:val="1"/>
      <w:marLeft w:val="0"/>
      <w:marRight w:val="0"/>
      <w:marTop w:val="0"/>
      <w:marBottom w:val="0"/>
      <w:divBdr>
        <w:top w:val="none" w:sz="0" w:space="0" w:color="auto"/>
        <w:left w:val="none" w:sz="0" w:space="0" w:color="auto"/>
        <w:bottom w:val="none" w:sz="0" w:space="0" w:color="auto"/>
        <w:right w:val="none" w:sz="0" w:space="0" w:color="auto"/>
      </w:divBdr>
    </w:div>
    <w:div w:id="939991455">
      <w:bodyDiv w:val="1"/>
      <w:marLeft w:val="0"/>
      <w:marRight w:val="0"/>
      <w:marTop w:val="0"/>
      <w:marBottom w:val="0"/>
      <w:divBdr>
        <w:top w:val="none" w:sz="0" w:space="0" w:color="auto"/>
        <w:left w:val="none" w:sz="0" w:space="0" w:color="auto"/>
        <w:bottom w:val="none" w:sz="0" w:space="0" w:color="auto"/>
        <w:right w:val="none" w:sz="0" w:space="0" w:color="auto"/>
      </w:divBdr>
    </w:div>
    <w:div w:id="990061962">
      <w:bodyDiv w:val="1"/>
      <w:marLeft w:val="0"/>
      <w:marRight w:val="0"/>
      <w:marTop w:val="0"/>
      <w:marBottom w:val="0"/>
      <w:divBdr>
        <w:top w:val="none" w:sz="0" w:space="0" w:color="auto"/>
        <w:left w:val="none" w:sz="0" w:space="0" w:color="auto"/>
        <w:bottom w:val="none" w:sz="0" w:space="0" w:color="auto"/>
        <w:right w:val="none" w:sz="0" w:space="0" w:color="auto"/>
      </w:divBdr>
    </w:div>
    <w:div w:id="1051223701">
      <w:bodyDiv w:val="1"/>
      <w:marLeft w:val="0"/>
      <w:marRight w:val="0"/>
      <w:marTop w:val="0"/>
      <w:marBottom w:val="0"/>
      <w:divBdr>
        <w:top w:val="none" w:sz="0" w:space="0" w:color="auto"/>
        <w:left w:val="none" w:sz="0" w:space="0" w:color="auto"/>
        <w:bottom w:val="none" w:sz="0" w:space="0" w:color="auto"/>
        <w:right w:val="none" w:sz="0" w:space="0" w:color="auto"/>
      </w:divBdr>
    </w:div>
    <w:div w:id="1077216660">
      <w:bodyDiv w:val="1"/>
      <w:marLeft w:val="0"/>
      <w:marRight w:val="0"/>
      <w:marTop w:val="0"/>
      <w:marBottom w:val="0"/>
      <w:divBdr>
        <w:top w:val="none" w:sz="0" w:space="0" w:color="auto"/>
        <w:left w:val="none" w:sz="0" w:space="0" w:color="auto"/>
        <w:bottom w:val="none" w:sz="0" w:space="0" w:color="auto"/>
        <w:right w:val="none" w:sz="0" w:space="0" w:color="auto"/>
      </w:divBdr>
    </w:div>
    <w:div w:id="1107963909">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368018726">
      <w:bodyDiv w:val="1"/>
      <w:marLeft w:val="0"/>
      <w:marRight w:val="0"/>
      <w:marTop w:val="0"/>
      <w:marBottom w:val="0"/>
      <w:divBdr>
        <w:top w:val="none" w:sz="0" w:space="0" w:color="auto"/>
        <w:left w:val="none" w:sz="0" w:space="0" w:color="auto"/>
        <w:bottom w:val="none" w:sz="0" w:space="0" w:color="auto"/>
        <w:right w:val="none" w:sz="0" w:space="0" w:color="auto"/>
      </w:divBdr>
    </w:div>
    <w:div w:id="1382827993">
      <w:bodyDiv w:val="1"/>
      <w:marLeft w:val="0"/>
      <w:marRight w:val="0"/>
      <w:marTop w:val="0"/>
      <w:marBottom w:val="0"/>
      <w:divBdr>
        <w:top w:val="none" w:sz="0" w:space="0" w:color="auto"/>
        <w:left w:val="none" w:sz="0" w:space="0" w:color="auto"/>
        <w:bottom w:val="none" w:sz="0" w:space="0" w:color="auto"/>
        <w:right w:val="none" w:sz="0" w:space="0" w:color="auto"/>
      </w:divBdr>
    </w:div>
    <w:div w:id="1384980476">
      <w:bodyDiv w:val="1"/>
      <w:marLeft w:val="0"/>
      <w:marRight w:val="0"/>
      <w:marTop w:val="0"/>
      <w:marBottom w:val="0"/>
      <w:divBdr>
        <w:top w:val="none" w:sz="0" w:space="0" w:color="auto"/>
        <w:left w:val="none" w:sz="0" w:space="0" w:color="auto"/>
        <w:bottom w:val="none" w:sz="0" w:space="0" w:color="auto"/>
        <w:right w:val="none" w:sz="0" w:space="0" w:color="auto"/>
      </w:divBdr>
    </w:div>
    <w:div w:id="1421103300">
      <w:bodyDiv w:val="1"/>
      <w:marLeft w:val="0"/>
      <w:marRight w:val="0"/>
      <w:marTop w:val="0"/>
      <w:marBottom w:val="0"/>
      <w:divBdr>
        <w:top w:val="none" w:sz="0" w:space="0" w:color="auto"/>
        <w:left w:val="none" w:sz="0" w:space="0" w:color="auto"/>
        <w:bottom w:val="none" w:sz="0" w:space="0" w:color="auto"/>
        <w:right w:val="none" w:sz="0" w:space="0" w:color="auto"/>
      </w:divBdr>
    </w:div>
    <w:div w:id="1421683398">
      <w:bodyDiv w:val="1"/>
      <w:marLeft w:val="0"/>
      <w:marRight w:val="0"/>
      <w:marTop w:val="0"/>
      <w:marBottom w:val="0"/>
      <w:divBdr>
        <w:top w:val="none" w:sz="0" w:space="0" w:color="auto"/>
        <w:left w:val="none" w:sz="0" w:space="0" w:color="auto"/>
        <w:bottom w:val="none" w:sz="0" w:space="0" w:color="auto"/>
        <w:right w:val="none" w:sz="0" w:space="0" w:color="auto"/>
      </w:divBdr>
    </w:div>
    <w:div w:id="1588616351">
      <w:bodyDiv w:val="1"/>
      <w:marLeft w:val="0"/>
      <w:marRight w:val="0"/>
      <w:marTop w:val="0"/>
      <w:marBottom w:val="0"/>
      <w:divBdr>
        <w:top w:val="none" w:sz="0" w:space="0" w:color="auto"/>
        <w:left w:val="none" w:sz="0" w:space="0" w:color="auto"/>
        <w:bottom w:val="none" w:sz="0" w:space="0" w:color="auto"/>
        <w:right w:val="none" w:sz="0" w:space="0" w:color="auto"/>
      </w:divBdr>
    </w:div>
    <w:div w:id="1711757989">
      <w:bodyDiv w:val="1"/>
      <w:marLeft w:val="0"/>
      <w:marRight w:val="0"/>
      <w:marTop w:val="0"/>
      <w:marBottom w:val="0"/>
      <w:divBdr>
        <w:top w:val="none" w:sz="0" w:space="0" w:color="auto"/>
        <w:left w:val="none" w:sz="0" w:space="0" w:color="auto"/>
        <w:bottom w:val="none" w:sz="0" w:space="0" w:color="auto"/>
        <w:right w:val="none" w:sz="0" w:space="0" w:color="auto"/>
      </w:divBdr>
    </w:div>
    <w:div w:id="1837722386">
      <w:bodyDiv w:val="1"/>
      <w:marLeft w:val="0"/>
      <w:marRight w:val="0"/>
      <w:marTop w:val="0"/>
      <w:marBottom w:val="0"/>
      <w:divBdr>
        <w:top w:val="none" w:sz="0" w:space="0" w:color="auto"/>
        <w:left w:val="none" w:sz="0" w:space="0" w:color="auto"/>
        <w:bottom w:val="none" w:sz="0" w:space="0" w:color="auto"/>
        <w:right w:val="none" w:sz="0" w:space="0" w:color="auto"/>
      </w:divBdr>
    </w:div>
    <w:div w:id="1947999355">
      <w:bodyDiv w:val="1"/>
      <w:marLeft w:val="0"/>
      <w:marRight w:val="0"/>
      <w:marTop w:val="0"/>
      <w:marBottom w:val="0"/>
      <w:divBdr>
        <w:top w:val="none" w:sz="0" w:space="0" w:color="auto"/>
        <w:left w:val="none" w:sz="0" w:space="0" w:color="auto"/>
        <w:bottom w:val="none" w:sz="0" w:space="0" w:color="auto"/>
        <w:right w:val="none" w:sz="0" w:space="0" w:color="auto"/>
      </w:divBdr>
    </w:div>
    <w:div w:id="1999766791">
      <w:bodyDiv w:val="1"/>
      <w:marLeft w:val="0"/>
      <w:marRight w:val="0"/>
      <w:marTop w:val="0"/>
      <w:marBottom w:val="0"/>
      <w:divBdr>
        <w:top w:val="none" w:sz="0" w:space="0" w:color="auto"/>
        <w:left w:val="none" w:sz="0" w:space="0" w:color="auto"/>
        <w:bottom w:val="none" w:sz="0" w:space="0" w:color="auto"/>
        <w:right w:val="none" w:sz="0" w:space="0" w:color="auto"/>
      </w:divBdr>
    </w:div>
    <w:div w:id="21334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package" Target="embeddings/Microsoft_Visio_Drawing1.vsdx"/><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PH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E825A645FAFF41BA8C21526C0A6830" ma:contentTypeVersion="6" ma:contentTypeDescription="Create a new document." ma:contentTypeScope="" ma:versionID="b9f40befaa9bdcc127f2def6ba468552">
  <xsd:schema xmlns:xsd="http://www.w3.org/2001/XMLSchema" xmlns:xs="http://www.w3.org/2001/XMLSchema" xmlns:p="http://schemas.microsoft.com/office/2006/metadata/properties" xmlns:ns2="c29c4a36-afeb-4888-bb0c-01dcb5ddf593" xmlns:ns3="ade758cd-153d-486e-9298-2724b938d75a" targetNamespace="http://schemas.microsoft.com/office/2006/metadata/properties" ma:root="true" ma:fieldsID="3ebf5c8e43b8340108c8ac3699ab0ebb" ns2:_="" ns3:_="">
    <xsd:import namespace="c29c4a36-afeb-4888-bb0c-01dcb5ddf593"/>
    <xsd:import namespace="ade758cd-153d-486e-9298-2724b938d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c4a36-afeb-4888-bb0c-01dcb5ddf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58cd-153d-486e-9298-2724b938d7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196B4-A460-4D73-AFBF-A438DC604354}">
  <ds:schemaRefs>
    <ds:schemaRef ds:uri="http://schemas.microsoft.com/sharepoint/v3/contenttype/forms"/>
  </ds:schemaRefs>
</ds:datastoreItem>
</file>

<file path=customXml/itemProps2.xml><?xml version="1.0" encoding="utf-8"?>
<ds:datastoreItem xmlns:ds="http://schemas.openxmlformats.org/officeDocument/2006/customXml" ds:itemID="{C26E24CC-BABB-46EC-B6E1-FB4505DF4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c4a36-afeb-4888-bb0c-01dcb5ddf593"/>
    <ds:schemaRef ds:uri="ade758cd-153d-486e-9298-2724b938d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FA9E7-AA89-4C74-B8A9-66DFF9CA9A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65</TotalTime>
  <Pages>4</Pages>
  <Words>773</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Sony</cp:lastModifiedBy>
  <cp:revision>30</cp:revision>
  <cp:lastPrinted>1900-01-02T07:00:00Z</cp:lastPrinted>
  <dcterms:created xsi:type="dcterms:W3CDTF">2025-10-28T08:49:00Z</dcterms:created>
  <dcterms:modified xsi:type="dcterms:W3CDTF">2025-11-03T10:15:00Z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0x010100FFE825A645FAFF41BA8C21526C0A6830</vt:lpwstr>
  </property>
</Properties>
</file>